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47C5D" w14:textId="77777777" w:rsidR="00001E3D" w:rsidRDefault="00001E3D" w:rsidP="00CB41FC">
      <w:pPr>
        <w:pBdr>
          <w:top w:val="single" w:sz="4" w:space="1" w:color="auto"/>
          <w:left w:val="single" w:sz="4" w:space="4" w:color="auto"/>
          <w:bottom w:val="single" w:sz="4" w:space="1" w:color="auto"/>
          <w:right w:val="single" w:sz="4" w:space="4" w:color="auto"/>
        </w:pBdr>
        <w:shd w:val="clear" w:color="auto" w:fill="BDD6EE"/>
        <w:rPr>
          <w:b/>
          <w:sz w:val="26"/>
          <w:szCs w:val="26"/>
        </w:rPr>
      </w:pPr>
      <w:r>
        <w:rPr>
          <w:b/>
          <w:sz w:val="28"/>
        </w:rPr>
        <w:t xml:space="preserve">A-I – </w:t>
      </w:r>
      <w:r>
        <w:rPr>
          <w:b/>
          <w:sz w:val="26"/>
          <w:szCs w:val="26"/>
        </w:rPr>
        <w:t>Základní informace o žádosti o akreditaci</w:t>
      </w:r>
    </w:p>
    <w:p w14:paraId="6B43D9E5" w14:textId="77777777" w:rsidR="00001E3D" w:rsidRPr="00D70015" w:rsidRDefault="00001E3D" w:rsidP="00CB41FC">
      <w:pPr>
        <w:rPr>
          <w:b/>
          <w:sz w:val="24"/>
          <w:szCs w:val="24"/>
        </w:rPr>
      </w:pPr>
    </w:p>
    <w:p w14:paraId="250B056D" w14:textId="77777777" w:rsidR="00A54458" w:rsidRPr="00D70015" w:rsidRDefault="00A54458" w:rsidP="00983A4A">
      <w:pPr>
        <w:spacing w:after="240"/>
        <w:rPr>
          <w:b/>
          <w:sz w:val="24"/>
          <w:szCs w:val="24"/>
        </w:rPr>
      </w:pPr>
    </w:p>
    <w:p w14:paraId="32DBFB58" w14:textId="58848A76" w:rsidR="00001E3D" w:rsidRPr="00983A4A" w:rsidRDefault="00001E3D" w:rsidP="0002172B">
      <w:pPr>
        <w:rPr>
          <w:b/>
          <w:sz w:val="28"/>
        </w:rPr>
      </w:pPr>
      <w:r>
        <w:rPr>
          <w:b/>
          <w:sz w:val="28"/>
        </w:rPr>
        <w:t>Název vysoké školy:</w:t>
      </w:r>
      <w:r w:rsidR="00983A4A" w:rsidRPr="00983A4A">
        <w:rPr>
          <w:b/>
          <w:sz w:val="28"/>
        </w:rPr>
        <w:t xml:space="preserve"> </w:t>
      </w:r>
      <w:r w:rsidR="00A54458">
        <w:rPr>
          <w:b/>
          <w:sz w:val="28"/>
        </w:rPr>
        <w:t xml:space="preserve"> </w:t>
      </w:r>
      <w:r w:rsidR="00983A4A" w:rsidRPr="00983A4A">
        <w:rPr>
          <w:b/>
          <w:sz w:val="28"/>
        </w:rPr>
        <w:t>Univerzita Tomáše Bati ve Zlíně</w:t>
      </w:r>
    </w:p>
    <w:p w14:paraId="3C462327" w14:textId="77777777" w:rsidR="00001E3D" w:rsidRPr="00A93D19" w:rsidRDefault="00001E3D" w:rsidP="0002172B">
      <w:pPr>
        <w:ind w:left="3686" w:hanging="3686"/>
        <w:rPr>
          <w:b/>
        </w:rPr>
      </w:pPr>
    </w:p>
    <w:p w14:paraId="69BF743E" w14:textId="77777777" w:rsidR="00A93D19" w:rsidRPr="00A93D19" w:rsidRDefault="00A93D19" w:rsidP="0002172B">
      <w:pPr>
        <w:ind w:left="3686" w:hanging="3686"/>
        <w:rPr>
          <w:b/>
        </w:rPr>
      </w:pPr>
    </w:p>
    <w:p w14:paraId="70DB6FFF" w14:textId="77777777" w:rsidR="0002172B" w:rsidRPr="00A93D19" w:rsidRDefault="0002172B" w:rsidP="0002172B">
      <w:pPr>
        <w:ind w:left="3686" w:hanging="3686"/>
        <w:rPr>
          <w:b/>
        </w:rPr>
      </w:pPr>
    </w:p>
    <w:p w14:paraId="2D64850C" w14:textId="6FC0B831" w:rsidR="00001E3D" w:rsidRPr="00983A4A" w:rsidRDefault="00001E3D" w:rsidP="0002172B">
      <w:pPr>
        <w:rPr>
          <w:b/>
          <w:sz w:val="28"/>
        </w:rPr>
      </w:pPr>
      <w:r>
        <w:rPr>
          <w:b/>
          <w:sz w:val="28"/>
        </w:rPr>
        <w:t xml:space="preserve">Název součásti vysoké </w:t>
      </w:r>
      <w:r w:rsidR="00983A4A">
        <w:rPr>
          <w:b/>
          <w:sz w:val="28"/>
        </w:rPr>
        <w:t>školy:</w:t>
      </w:r>
      <w:r w:rsidR="00983A4A" w:rsidRPr="00983A4A">
        <w:rPr>
          <w:b/>
          <w:sz w:val="28"/>
        </w:rPr>
        <w:t xml:space="preserve"> </w:t>
      </w:r>
      <w:r w:rsidR="00A54458">
        <w:rPr>
          <w:b/>
          <w:sz w:val="28"/>
        </w:rPr>
        <w:t xml:space="preserve"> </w:t>
      </w:r>
      <w:r w:rsidR="00983A4A" w:rsidRPr="00983A4A">
        <w:rPr>
          <w:b/>
          <w:sz w:val="28"/>
        </w:rPr>
        <w:t>Fakulta technologická</w:t>
      </w:r>
    </w:p>
    <w:p w14:paraId="0450D722" w14:textId="77777777" w:rsidR="0002172B" w:rsidRPr="00A93D19" w:rsidRDefault="0002172B" w:rsidP="0002172B">
      <w:pPr>
        <w:rPr>
          <w:b/>
        </w:rPr>
      </w:pPr>
    </w:p>
    <w:p w14:paraId="2C59E88D" w14:textId="77777777" w:rsidR="00A93D19" w:rsidRPr="00A93D19" w:rsidRDefault="00A93D19" w:rsidP="0002172B">
      <w:pPr>
        <w:rPr>
          <w:b/>
        </w:rPr>
      </w:pPr>
    </w:p>
    <w:p w14:paraId="103B41B7" w14:textId="77777777" w:rsidR="0002172B" w:rsidRPr="00A93D19" w:rsidRDefault="0002172B" w:rsidP="0002172B">
      <w:pPr>
        <w:rPr>
          <w:b/>
        </w:rPr>
      </w:pPr>
    </w:p>
    <w:p w14:paraId="4C54D0D0" w14:textId="77777777" w:rsidR="00001E3D" w:rsidRDefault="00001E3D" w:rsidP="0002172B">
      <w:pPr>
        <w:rPr>
          <w:b/>
          <w:sz w:val="28"/>
        </w:rPr>
      </w:pPr>
      <w:r>
        <w:rPr>
          <w:b/>
          <w:sz w:val="28"/>
        </w:rPr>
        <w:t>Název spolupracující instituce:</w:t>
      </w:r>
    </w:p>
    <w:p w14:paraId="6CDB9267" w14:textId="77777777" w:rsidR="0002172B" w:rsidRPr="00A93D19" w:rsidRDefault="0002172B" w:rsidP="0002172B">
      <w:pPr>
        <w:rPr>
          <w:b/>
        </w:rPr>
      </w:pPr>
    </w:p>
    <w:p w14:paraId="3E8C6743" w14:textId="77777777" w:rsidR="00A93D19" w:rsidRPr="00A93D19" w:rsidRDefault="00A93D19" w:rsidP="0002172B">
      <w:pPr>
        <w:rPr>
          <w:b/>
        </w:rPr>
      </w:pPr>
    </w:p>
    <w:p w14:paraId="2B625A45" w14:textId="77777777" w:rsidR="0002172B" w:rsidRPr="00A93D19" w:rsidRDefault="0002172B" w:rsidP="0002172B">
      <w:pPr>
        <w:rPr>
          <w:b/>
        </w:rPr>
      </w:pPr>
    </w:p>
    <w:p w14:paraId="3480E5CF" w14:textId="4F671C26" w:rsidR="0002172B" w:rsidRPr="00A93D19" w:rsidRDefault="00A54458" w:rsidP="0002172B">
      <w:pPr>
        <w:rPr>
          <w:b/>
        </w:rPr>
      </w:pPr>
      <w:r>
        <w:rPr>
          <w:b/>
          <w:sz w:val="28"/>
        </w:rPr>
        <w:t>Název studijního programu</w:t>
      </w:r>
      <w:r w:rsidR="005F1E7A">
        <w:rPr>
          <w:b/>
          <w:sz w:val="28"/>
        </w:rPr>
        <w:t>:</w:t>
      </w:r>
      <w:r w:rsidR="00D142FC" w:rsidRPr="00D142FC">
        <w:rPr>
          <w:b/>
          <w:sz w:val="28"/>
        </w:rPr>
        <w:t xml:space="preserve"> </w:t>
      </w:r>
      <w:r w:rsidR="00137EF2">
        <w:rPr>
          <w:b/>
          <w:sz w:val="28"/>
        </w:rPr>
        <w:t xml:space="preserve"> </w:t>
      </w:r>
      <w:r w:rsidR="00D142FC">
        <w:rPr>
          <w:b/>
          <w:sz w:val="28"/>
        </w:rPr>
        <w:t>Environmental Chemistry and Technology</w:t>
      </w:r>
    </w:p>
    <w:p w14:paraId="4FFD1595" w14:textId="77777777" w:rsidR="00A93D19" w:rsidRPr="00A93D19" w:rsidRDefault="00A93D19" w:rsidP="0002172B">
      <w:pPr>
        <w:rPr>
          <w:b/>
        </w:rPr>
      </w:pPr>
    </w:p>
    <w:p w14:paraId="3B31D7BC" w14:textId="77777777" w:rsidR="0002172B" w:rsidRPr="00A93D19" w:rsidRDefault="0002172B" w:rsidP="0002172B">
      <w:pPr>
        <w:rPr>
          <w:b/>
        </w:rPr>
      </w:pPr>
    </w:p>
    <w:p w14:paraId="022E22A3" w14:textId="77777777" w:rsidR="00001E3D" w:rsidRDefault="00001E3D" w:rsidP="0002172B">
      <w:pPr>
        <w:ind w:left="3544" w:hanging="3544"/>
        <w:rPr>
          <w:sz w:val="28"/>
        </w:rPr>
      </w:pPr>
      <w:r>
        <w:rPr>
          <w:b/>
          <w:sz w:val="28"/>
        </w:rPr>
        <w:t>Typ žádosti o akreditaci:</w:t>
      </w:r>
      <w:r w:rsidR="00A54458">
        <w:rPr>
          <w:sz w:val="28"/>
        </w:rPr>
        <w:t xml:space="preserve">   </w:t>
      </w:r>
      <w:r w:rsidR="007E0823">
        <w:rPr>
          <w:b/>
          <w:sz w:val="28"/>
        </w:rPr>
        <w:t>nová</w:t>
      </w:r>
      <w:r w:rsidR="002711A0" w:rsidRPr="00395BCC">
        <w:rPr>
          <w:b/>
          <w:sz w:val="28"/>
        </w:rPr>
        <w:t xml:space="preserve"> akreditace</w:t>
      </w:r>
    </w:p>
    <w:p w14:paraId="3EF38ACD" w14:textId="77777777" w:rsidR="0002172B" w:rsidRPr="00A93D19" w:rsidRDefault="0002172B" w:rsidP="0002172B">
      <w:pPr>
        <w:rPr>
          <w:b/>
        </w:rPr>
      </w:pPr>
    </w:p>
    <w:p w14:paraId="2020AE2C" w14:textId="77777777" w:rsidR="00A93D19" w:rsidRPr="00A93D19" w:rsidRDefault="00A93D19" w:rsidP="0002172B">
      <w:pPr>
        <w:rPr>
          <w:b/>
        </w:rPr>
      </w:pPr>
    </w:p>
    <w:p w14:paraId="20C69458" w14:textId="77777777" w:rsidR="0002172B" w:rsidRPr="00A93D19" w:rsidRDefault="0002172B" w:rsidP="0002172B">
      <w:pPr>
        <w:rPr>
          <w:b/>
        </w:rPr>
      </w:pPr>
    </w:p>
    <w:p w14:paraId="7D35BCF2" w14:textId="77777777" w:rsidR="00001E3D" w:rsidRPr="00983A4A" w:rsidRDefault="00001E3D" w:rsidP="0002172B">
      <w:pPr>
        <w:rPr>
          <w:b/>
          <w:sz w:val="28"/>
        </w:rPr>
      </w:pPr>
      <w:r>
        <w:rPr>
          <w:b/>
          <w:sz w:val="28"/>
        </w:rPr>
        <w:t>Schvalující orgán:</w:t>
      </w:r>
      <w:r w:rsidR="00A54458">
        <w:t xml:space="preserve">   </w:t>
      </w:r>
      <w:r w:rsidR="00983A4A" w:rsidRPr="00983A4A">
        <w:rPr>
          <w:b/>
          <w:sz w:val="28"/>
        </w:rPr>
        <w:t>Rada pro vnitřní hodnocení</w:t>
      </w:r>
      <w:r w:rsidR="0063514B">
        <w:rPr>
          <w:b/>
          <w:sz w:val="28"/>
        </w:rPr>
        <w:t xml:space="preserve">  UTB ve Zlíně</w:t>
      </w:r>
    </w:p>
    <w:p w14:paraId="119E8CF9" w14:textId="77777777" w:rsidR="0002172B" w:rsidRPr="00A93D19" w:rsidRDefault="0002172B" w:rsidP="0002172B">
      <w:pPr>
        <w:rPr>
          <w:b/>
        </w:rPr>
      </w:pPr>
    </w:p>
    <w:p w14:paraId="0A92E615" w14:textId="77777777" w:rsidR="00A93D19" w:rsidRPr="00A93D19" w:rsidRDefault="00A93D19" w:rsidP="0002172B">
      <w:pPr>
        <w:rPr>
          <w:b/>
        </w:rPr>
      </w:pPr>
    </w:p>
    <w:p w14:paraId="40915AE4" w14:textId="77777777" w:rsidR="0002172B" w:rsidRPr="00A93D19" w:rsidRDefault="0002172B" w:rsidP="0002172B">
      <w:pPr>
        <w:rPr>
          <w:b/>
        </w:rPr>
      </w:pPr>
    </w:p>
    <w:p w14:paraId="2358BD90" w14:textId="1012C1AC" w:rsidR="00001E3D" w:rsidRDefault="00001E3D" w:rsidP="0002172B">
      <w:pPr>
        <w:rPr>
          <w:b/>
          <w:sz w:val="28"/>
        </w:rPr>
      </w:pPr>
      <w:r>
        <w:rPr>
          <w:b/>
          <w:sz w:val="28"/>
        </w:rPr>
        <w:t>Datum schválení žádosti:</w:t>
      </w:r>
      <w:r w:rsidR="00137EF2">
        <w:rPr>
          <w:b/>
          <w:sz w:val="28"/>
        </w:rPr>
        <w:t xml:space="preserve">  </w:t>
      </w:r>
      <w:r w:rsidR="00032C93" w:rsidRPr="00EC132E">
        <w:rPr>
          <w:b/>
          <w:sz w:val="28"/>
        </w:rPr>
        <w:t>xxx</w:t>
      </w:r>
    </w:p>
    <w:p w14:paraId="1E6D03E6" w14:textId="77777777" w:rsidR="0002172B" w:rsidRPr="00A93D19" w:rsidRDefault="0002172B" w:rsidP="0002172B">
      <w:pPr>
        <w:rPr>
          <w:b/>
        </w:rPr>
      </w:pPr>
    </w:p>
    <w:p w14:paraId="573B4613" w14:textId="77777777" w:rsidR="00A93D19" w:rsidRPr="00A93D19" w:rsidRDefault="00A93D19" w:rsidP="0002172B">
      <w:pPr>
        <w:rPr>
          <w:b/>
        </w:rPr>
      </w:pPr>
    </w:p>
    <w:p w14:paraId="17FC3799" w14:textId="77777777" w:rsidR="0002172B" w:rsidRPr="00A93D19" w:rsidRDefault="0002172B" w:rsidP="0002172B">
      <w:pPr>
        <w:rPr>
          <w:b/>
        </w:rPr>
      </w:pPr>
    </w:p>
    <w:p w14:paraId="41EDA340" w14:textId="77777777" w:rsidR="00001E3D" w:rsidRDefault="00001E3D" w:rsidP="0002172B">
      <w:pPr>
        <w:rPr>
          <w:b/>
          <w:sz w:val="28"/>
        </w:rPr>
      </w:pPr>
      <w:r>
        <w:rPr>
          <w:b/>
          <w:sz w:val="28"/>
        </w:rPr>
        <w:t>Odkaz na elektronickou podobu žádosti:</w:t>
      </w:r>
      <w:r w:rsidR="000C7E32">
        <w:rPr>
          <w:b/>
          <w:sz w:val="28"/>
        </w:rPr>
        <w:t xml:space="preserve"> </w:t>
      </w:r>
      <w:r w:rsidR="000C7E32" w:rsidRPr="00EC132E">
        <w:rPr>
          <w:b/>
          <w:sz w:val="28"/>
        </w:rPr>
        <w:t>xxx</w:t>
      </w:r>
    </w:p>
    <w:p w14:paraId="549CB0B4" w14:textId="77777777" w:rsidR="00E97F8D" w:rsidRDefault="00E97F8D" w:rsidP="0002172B">
      <w:pPr>
        <w:rPr>
          <w:sz w:val="28"/>
          <w:szCs w:val="28"/>
        </w:rPr>
      </w:pPr>
      <w:r w:rsidRPr="00E97F8D">
        <w:rPr>
          <w:sz w:val="28"/>
          <w:szCs w:val="28"/>
        </w:rPr>
        <w:t>(heslo: ftakreditace)</w:t>
      </w:r>
    </w:p>
    <w:p w14:paraId="1A33DD28" w14:textId="77777777" w:rsidR="0002172B" w:rsidRPr="00A93D19" w:rsidRDefault="0002172B" w:rsidP="0002172B"/>
    <w:p w14:paraId="52B8135C" w14:textId="77777777" w:rsidR="00A93D19" w:rsidRPr="00A93D19" w:rsidRDefault="00A93D19" w:rsidP="0002172B"/>
    <w:p w14:paraId="7ACB835D" w14:textId="77777777" w:rsidR="00001E3D" w:rsidRPr="00A93D19" w:rsidRDefault="00001E3D" w:rsidP="0002172B">
      <w:pPr>
        <w:rPr>
          <w:b/>
        </w:rPr>
      </w:pPr>
    </w:p>
    <w:p w14:paraId="6C7B89E8" w14:textId="77777777" w:rsidR="003D3977" w:rsidRDefault="00001E3D" w:rsidP="0002172B">
      <w:pPr>
        <w:rPr>
          <w:b/>
          <w:sz w:val="28"/>
        </w:rPr>
      </w:pPr>
      <w:r>
        <w:rPr>
          <w:b/>
          <w:sz w:val="28"/>
        </w:rPr>
        <w:t>Odkazy na relevantní vnitřní předpisy:</w:t>
      </w:r>
      <w:r w:rsidR="003D3977">
        <w:rPr>
          <w:b/>
          <w:sz w:val="28"/>
        </w:rPr>
        <w:t xml:space="preserve"> </w:t>
      </w:r>
    </w:p>
    <w:p w14:paraId="5A6684B0" w14:textId="77777777" w:rsidR="00001E3D" w:rsidRPr="00E23C04" w:rsidRDefault="003E6BB5" w:rsidP="0002172B">
      <w:pPr>
        <w:rPr>
          <w:rStyle w:val="Hypertextovodkaz"/>
          <w:sz w:val="28"/>
        </w:rPr>
      </w:pPr>
      <w:hyperlink r:id="rId8" w:history="1">
        <w:r w:rsidR="00E65FC3" w:rsidRPr="00E23C04">
          <w:rPr>
            <w:rStyle w:val="Hypertextovodkaz"/>
            <w:sz w:val="28"/>
          </w:rPr>
          <w:t>https://www.utb.cz/univerzita/uredni-deska/vnitrni-normy-a-predpisy/vnitrni-predpisy/</w:t>
        </w:r>
      </w:hyperlink>
    </w:p>
    <w:p w14:paraId="29FD3412" w14:textId="77777777" w:rsidR="00E65FC3" w:rsidRPr="00E23C04" w:rsidRDefault="003E6BB5" w:rsidP="0002172B">
      <w:pPr>
        <w:rPr>
          <w:sz w:val="28"/>
          <w:szCs w:val="28"/>
        </w:rPr>
      </w:pPr>
      <w:hyperlink r:id="rId9" w:history="1">
        <w:r w:rsidR="00E521F9" w:rsidRPr="00E23C04">
          <w:rPr>
            <w:rStyle w:val="Hypertextovodkaz"/>
            <w:sz w:val="28"/>
            <w:szCs w:val="28"/>
          </w:rPr>
          <w:t>https://ft.utb.cz/o-fakulte/uredni-deska/vnitrni-normy-a-predpisy/vnitrni-predpisy/</w:t>
        </w:r>
      </w:hyperlink>
    </w:p>
    <w:p w14:paraId="71C37219" w14:textId="77777777" w:rsidR="00E521F9" w:rsidRPr="00A93D19" w:rsidRDefault="00E521F9" w:rsidP="0002172B">
      <w:pPr>
        <w:rPr>
          <w:b/>
        </w:rPr>
      </w:pPr>
    </w:p>
    <w:p w14:paraId="71FD27EF" w14:textId="77777777" w:rsidR="0002172B" w:rsidRPr="00A93D19" w:rsidRDefault="0002172B" w:rsidP="0002172B">
      <w:pPr>
        <w:rPr>
          <w:b/>
        </w:rPr>
      </w:pPr>
    </w:p>
    <w:p w14:paraId="17F1E999" w14:textId="77777777" w:rsidR="0002172B" w:rsidRPr="00A93D19" w:rsidRDefault="0002172B" w:rsidP="0002172B">
      <w:pPr>
        <w:rPr>
          <w:b/>
        </w:rPr>
      </w:pPr>
    </w:p>
    <w:p w14:paraId="369B4A1B" w14:textId="77777777" w:rsidR="00001E3D" w:rsidRDefault="00001E3D" w:rsidP="0002172B">
      <w:pPr>
        <w:rPr>
          <w:b/>
          <w:sz w:val="28"/>
        </w:rPr>
      </w:pPr>
      <w:r>
        <w:rPr>
          <w:b/>
          <w:sz w:val="28"/>
        </w:rPr>
        <w:t>ISCED F</w:t>
      </w:r>
      <w:r w:rsidR="00FC08B3">
        <w:rPr>
          <w:b/>
          <w:sz w:val="28"/>
        </w:rPr>
        <w:t xml:space="preserve"> a stručné zdůvodnění</w:t>
      </w:r>
      <w:r>
        <w:rPr>
          <w:b/>
          <w:sz w:val="28"/>
        </w:rPr>
        <w:t>:</w:t>
      </w:r>
      <w:r w:rsidR="000C63DD">
        <w:rPr>
          <w:b/>
          <w:sz w:val="28"/>
        </w:rPr>
        <w:t xml:space="preserve"> 0531 </w:t>
      </w:r>
      <w:r w:rsidR="00713C93">
        <w:rPr>
          <w:b/>
          <w:sz w:val="28"/>
        </w:rPr>
        <w:t>–</w:t>
      </w:r>
      <w:r w:rsidR="000C63DD">
        <w:rPr>
          <w:b/>
          <w:sz w:val="28"/>
        </w:rPr>
        <w:t xml:space="preserve"> Chemie</w:t>
      </w:r>
    </w:p>
    <w:p w14:paraId="7E76B822" w14:textId="3B348EC3" w:rsidR="00001E3D" w:rsidRDefault="00430056" w:rsidP="002636C6">
      <w:pPr>
        <w:spacing w:before="60" w:after="240"/>
        <w:jc w:val="both"/>
        <w:rPr>
          <w:sz w:val="24"/>
          <w:szCs w:val="24"/>
        </w:rPr>
      </w:pPr>
      <w:r w:rsidRPr="00A73AC3">
        <w:rPr>
          <w:sz w:val="24"/>
          <w:szCs w:val="24"/>
        </w:rPr>
        <w:t>Základní tématický okruh p</w:t>
      </w:r>
      <w:r w:rsidR="008F2973" w:rsidRPr="00A73AC3">
        <w:rPr>
          <w:sz w:val="24"/>
          <w:szCs w:val="24"/>
        </w:rPr>
        <w:t>rogram</w:t>
      </w:r>
      <w:r w:rsidRPr="00A73AC3">
        <w:rPr>
          <w:sz w:val="24"/>
          <w:szCs w:val="24"/>
        </w:rPr>
        <w:t xml:space="preserve">u </w:t>
      </w:r>
      <w:r w:rsidR="009B4440" w:rsidRPr="009B4440">
        <w:rPr>
          <w:sz w:val="24"/>
          <w:szCs w:val="24"/>
        </w:rPr>
        <w:t>Environmental Chemistry and Technology</w:t>
      </w:r>
      <w:r w:rsidR="009B4440" w:rsidRPr="00A73AC3">
        <w:rPr>
          <w:sz w:val="24"/>
          <w:szCs w:val="24"/>
        </w:rPr>
        <w:t xml:space="preserve"> </w:t>
      </w:r>
      <w:r w:rsidR="00A73AC3" w:rsidRPr="00A73AC3">
        <w:rPr>
          <w:sz w:val="24"/>
          <w:szCs w:val="24"/>
        </w:rPr>
        <w:t>spadá</w:t>
      </w:r>
      <w:r w:rsidRPr="00A73AC3">
        <w:rPr>
          <w:sz w:val="24"/>
          <w:szCs w:val="24"/>
        </w:rPr>
        <w:t xml:space="preserve"> </w:t>
      </w:r>
      <w:r w:rsidR="003B1343" w:rsidRPr="00A73AC3">
        <w:rPr>
          <w:sz w:val="24"/>
          <w:szCs w:val="24"/>
        </w:rPr>
        <w:t>dle Nařízení Vlády č.275/2016 Sb. (Část třináctá) do oblasti vzdělávání Chemie.</w:t>
      </w:r>
      <w:r w:rsidR="00A73AC3" w:rsidRPr="00A73AC3">
        <w:rPr>
          <w:sz w:val="24"/>
          <w:szCs w:val="24"/>
        </w:rPr>
        <w:t xml:space="preserve"> Vzhledem</w:t>
      </w:r>
      <w:r w:rsidR="00A73AC3">
        <w:rPr>
          <w:sz w:val="24"/>
          <w:szCs w:val="24"/>
        </w:rPr>
        <w:t xml:space="preserve"> k přirozené multidisciplinaritě vědy o životním prostředí zasahují témata a metody použité v programu do dalších oblastí, vždy však s důrazem na chemické látky a materiály vytvářené, či vnesené do prostředí člověkem.</w:t>
      </w:r>
    </w:p>
    <w:p w14:paraId="0E539227" w14:textId="77777777" w:rsidR="00D142FC" w:rsidRPr="002A6F8C" w:rsidRDefault="00D142FC" w:rsidP="002636C6">
      <w:pPr>
        <w:spacing w:before="60" w:after="240"/>
        <w:jc w:val="both"/>
        <w:rPr>
          <w:sz w:val="24"/>
          <w:szCs w:val="24"/>
        </w:rPr>
      </w:pPr>
    </w:p>
    <w:tbl>
      <w:tblPr>
        <w:tblW w:w="98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1543"/>
        <w:gridCol w:w="2835"/>
        <w:gridCol w:w="2343"/>
      </w:tblGrid>
      <w:tr w:rsidR="008A3778" w14:paraId="5A673CEB" w14:textId="77777777" w:rsidTr="0019296B">
        <w:tc>
          <w:tcPr>
            <w:tcW w:w="9889" w:type="dxa"/>
            <w:gridSpan w:val="4"/>
            <w:tcBorders>
              <w:bottom w:val="double" w:sz="4" w:space="0" w:color="auto"/>
            </w:tcBorders>
            <w:shd w:val="clear" w:color="auto" w:fill="BDD6EE"/>
          </w:tcPr>
          <w:p w14:paraId="2B82F7C0" w14:textId="77777777" w:rsidR="008A3778" w:rsidRDefault="008A3778" w:rsidP="003E7936">
            <w:pPr>
              <w:jc w:val="both"/>
              <w:rPr>
                <w:b/>
                <w:sz w:val="28"/>
              </w:rPr>
            </w:pPr>
            <w:r>
              <w:rPr>
                <w:b/>
                <w:sz w:val="28"/>
              </w:rPr>
              <w:lastRenderedPageBreak/>
              <w:t xml:space="preserve">B-I – </w:t>
            </w:r>
            <w:r>
              <w:rPr>
                <w:b/>
                <w:sz w:val="26"/>
                <w:szCs w:val="26"/>
              </w:rPr>
              <w:t>Charakteristika studijního programu</w:t>
            </w:r>
          </w:p>
        </w:tc>
      </w:tr>
      <w:tr w:rsidR="008A3778" w14:paraId="7D60E840" w14:textId="77777777" w:rsidTr="0019296B">
        <w:trPr>
          <w:trHeight w:hRule="exact" w:val="284"/>
        </w:trPr>
        <w:tc>
          <w:tcPr>
            <w:tcW w:w="3168" w:type="dxa"/>
            <w:tcBorders>
              <w:bottom w:val="single" w:sz="2" w:space="0" w:color="auto"/>
            </w:tcBorders>
            <w:shd w:val="clear" w:color="auto" w:fill="F7CAAC"/>
            <w:vAlign w:val="center"/>
          </w:tcPr>
          <w:p w14:paraId="4598D7BE" w14:textId="77777777" w:rsidR="008A3778" w:rsidRDefault="008A3778" w:rsidP="00A54458">
            <w:pPr>
              <w:rPr>
                <w:b/>
              </w:rPr>
            </w:pPr>
            <w:r>
              <w:rPr>
                <w:b/>
              </w:rPr>
              <w:t>Název studijního programu</w:t>
            </w:r>
          </w:p>
        </w:tc>
        <w:tc>
          <w:tcPr>
            <w:tcW w:w="6721" w:type="dxa"/>
            <w:gridSpan w:val="3"/>
            <w:tcBorders>
              <w:bottom w:val="single" w:sz="2" w:space="0" w:color="auto"/>
            </w:tcBorders>
            <w:vAlign w:val="center"/>
          </w:tcPr>
          <w:p w14:paraId="13995BBC" w14:textId="4CFB869D" w:rsidR="008A3778" w:rsidRPr="00A54458" w:rsidRDefault="00D142FC" w:rsidP="00A54458">
            <w:pPr>
              <w:rPr>
                <w:b/>
              </w:rPr>
            </w:pPr>
            <w:r>
              <w:t>Environmental Chemistry and Technology</w:t>
            </w:r>
          </w:p>
        </w:tc>
      </w:tr>
      <w:tr w:rsidR="008A3778" w14:paraId="79E233B2" w14:textId="77777777" w:rsidTr="0019296B">
        <w:trPr>
          <w:trHeight w:hRule="exact" w:val="284"/>
        </w:trPr>
        <w:tc>
          <w:tcPr>
            <w:tcW w:w="3168" w:type="dxa"/>
            <w:tcBorders>
              <w:bottom w:val="single" w:sz="2" w:space="0" w:color="auto"/>
            </w:tcBorders>
            <w:shd w:val="clear" w:color="auto" w:fill="F7CAAC"/>
            <w:vAlign w:val="center"/>
          </w:tcPr>
          <w:p w14:paraId="09BADEDB" w14:textId="77777777" w:rsidR="008A3778" w:rsidRDefault="008A3778" w:rsidP="00A54458">
            <w:pPr>
              <w:rPr>
                <w:b/>
              </w:rPr>
            </w:pPr>
            <w:r>
              <w:rPr>
                <w:b/>
              </w:rPr>
              <w:t>Typ studijního programu</w:t>
            </w:r>
          </w:p>
        </w:tc>
        <w:tc>
          <w:tcPr>
            <w:tcW w:w="6721" w:type="dxa"/>
            <w:gridSpan w:val="3"/>
            <w:tcBorders>
              <w:bottom w:val="single" w:sz="2" w:space="0" w:color="auto"/>
            </w:tcBorders>
            <w:vAlign w:val="center"/>
          </w:tcPr>
          <w:p w14:paraId="610437EC" w14:textId="77777777" w:rsidR="008A3778" w:rsidRDefault="008A3778" w:rsidP="00A54458">
            <w:r>
              <w:t xml:space="preserve">doktorský </w:t>
            </w:r>
          </w:p>
        </w:tc>
      </w:tr>
      <w:tr w:rsidR="008A3778" w14:paraId="33BFA376" w14:textId="77777777" w:rsidTr="0019296B">
        <w:trPr>
          <w:trHeight w:hRule="exact" w:val="284"/>
        </w:trPr>
        <w:tc>
          <w:tcPr>
            <w:tcW w:w="3168" w:type="dxa"/>
            <w:tcBorders>
              <w:bottom w:val="single" w:sz="2" w:space="0" w:color="auto"/>
            </w:tcBorders>
            <w:shd w:val="clear" w:color="auto" w:fill="F7CAAC"/>
            <w:vAlign w:val="center"/>
          </w:tcPr>
          <w:p w14:paraId="75E62122" w14:textId="77777777" w:rsidR="008A3778" w:rsidRDefault="008A3778" w:rsidP="00A54458">
            <w:pPr>
              <w:rPr>
                <w:b/>
              </w:rPr>
            </w:pPr>
            <w:r>
              <w:rPr>
                <w:b/>
              </w:rPr>
              <w:t>Profil studijního programu</w:t>
            </w:r>
          </w:p>
        </w:tc>
        <w:tc>
          <w:tcPr>
            <w:tcW w:w="6721" w:type="dxa"/>
            <w:gridSpan w:val="3"/>
            <w:tcBorders>
              <w:bottom w:val="single" w:sz="2" w:space="0" w:color="auto"/>
            </w:tcBorders>
            <w:vAlign w:val="center"/>
          </w:tcPr>
          <w:p w14:paraId="1891FDBB" w14:textId="77777777" w:rsidR="008A3778" w:rsidRDefault="008A3778" w:rsidP="00A54458"/>
        </w:tc>
      </w:tr>
      <w:tr w:rsidR="008A3778" w14:paraId="0684D27E" w14:textId="77777777" w:rsidTr="0019296B">
        <w:trPr>
          <w:trHeight w:hRule="exact" w:val="284"/>
        </w:trPr>
        <w:tc>
          <w:tcPr>
            <w:tcW w:w="3168" w:type="dxa"/>
            <w:tcBorders>
              <w:bottom w:val="single" w:sz="2" w:space="0" w:color="auto"/>
            </w:tcBorders>
            <w:shd w:val="clear" w:color="auto" w:fill="F7CAAC"/>
            <w:vAlign w:val="center"/>
          </w:tcPr>
          <w:p w14:paraId="59EEA601" w14:textId="77777777" w:rsidR="008A3778" w:rsidRDefault="008A3778" w:rsidP="00A54458">
            <w:pPr>
              <w:rPr>
                <w:b/>
              </w:rPr>
            </w:pPr>
            <w:r>
              <w:rPr>
                <w:b/>
              </w:rPr>
              <w:t>Forma studia</w:t>
            </w:r>
          </w:p>
        </w:tc>
        <w:tc>
          <w:tcPr>
            <w:tcW w:w="6721" w:type="dxa"/>
            <w:gridSpan w:val="3"/>
            <w:tcBorders>
              <w:bottom w:val="single" w:sz="2" w:space="0" w:color="auto"/>
            </w:tcBorders>
            <w:vAlign w:val="center"/>
          </w:tcPr>
          <w:p w14:paraId="336360C9" w14:textId="77777777" w:rsidR="008A3778" w:rsidRDefault="008A3778" w:rsidP="00A54458">
            <w:r>
              <w:t xml:space="preserve">prezenční – kombinovaná </w:t>
            </w:r>
          </w:p>
        </w:tc>
      </w:tr>
      <w:tr w:rsidR="008A3778" w14:paraId="352EB6AA" w14:textId="77777777" w:rsidTr="0019296B">
        <w:trPr>
          <w:trHeight w:hRule="exact" w:val="284"/>
        </w:trPr>
        <w:tc>
          <w:tcPr>
            <w:tcW w:w="3168" w:type="dxa"/>
            <w:tcBorders>
              <w:bottom w:val="single" w:sz="2" w:space="0" w:color="auto"/>
            </w:tcBorders>
            <w:shd w:val="clear" w:color="auto" w:fill="F7CAAC"/>
            <w:vAlign w:val="center"/>
          </w:tcPr>
          <w:p w14:paraId="308BEC96" w14:textId="77777777" w:rsidR="008A3778" w:rsidRDefault="008A3778" w:rsidP="00A54458">
            <w:pPr>
              <w:rPr>
                <w:b/>
              </w:rPr>
            </w:pPr>
            <w:r>
              <w:rPr>
                <w:b/>
              </w:rPr>
              <w:t>Standardní doba studia</w:t>
            </w:r>
          </w:p>
        </w:tc>
        <w:tc>
          <w:tcPr>
            <w:tcW w:w="6721" w:type="dxa"/>
            <w:gridSpan w:val="3"/>
            <w:tcBorders>
              <w:bottom w:val="single" w:sz="2" w:space="0" w:color="auto"/>
            </w:tcBorders>
            <w:vAlign w:val="center"/>
          </w:tcPr>
          <w:p w14:paraId="030014E8" w14:textId="77777777" w:rsidR="008A3778" w:rsidRDefault="008A3778" w:rsidP="00A54458">
            <w:r>
              <w:t>4 roky</w:t>
            </w:r>
          </w:p>
        </w:tc>
      </w:tr>
      <w:tr w:rsidR="008A3778" w14:paraId="5ED9A0E6" w14:textId="77777777" w:rsidTr="0019296B">
        <w:trPr>
          <w:trHeight w:hRule="exact" w:val="284"/>
        </w:trPr>
        <w:tc>
          <w:tcPr>
            <w:tcW w:w="3168" w:type="dxa"/>
            <w:tcBorders>
              <w:bottom w:val="single" w:sz="2" w:space="0" w:color="auto"/>
            </w:tcBorders>
            <w:shd w:val="clear" w:color="auto" w:fill="F7CAAC"/>
            <w:vAlign w:val="center"/>
          </w:tcPr>
          <w:p w14:paraId="5C225BF2" w14:textId="77777777" w:rsidR="008A3778" w:rsidRDefault="008A3778" w:rsidP="00A54458">
            <w:pPr>
              <w:rPr>
                <w:b/>
              </w:rPr>
            </w:pPr>
            <w:r>
              <w:rPr>
                <w:b/>
              </w:rPr>
              <w:t>Jazyk studia</w:t>
            </w:r>
          </w:p>
        </w:tc>
        <w:tc>
          <w:tcPr>
            <w:tcW w:w="6721" w:type="dxa"/>
            <w:gridSpan w:val="3"/>
            <w:tcBorders>
              <w:bottom w:val="single" w:sz="2" w:space="0" w:color="auto"/>
            </w:tcBorders>
            <w:vAlign w:val="center"/>
          </w:tcPr>
          <w:p w14:paraId="2D2E28A2" w14:textId="14910E74" w:rsidR="008A3778" w:rsidRDefault="009B4440" w:rsidP="00A54458">
            <w:r>
              <w:t>anglický</w:t>
            </w:r>
          </w:p>
        </w:tc>
      </w:tr>
      <w:tr w:rsidR="008A3778" w14:paraId="3B1A39F8" w14:textId="77777777" w:rsidTr="0019296B">
        <w:trPr>
          <w:trHeight w:hRule="exact" w:val="284"/>
        </w:trPr>
        <w:tc>
          <w:tcPr>
            <w:tcW w:w="3168" w:type="dxa"/>
            <w:tcBorders>
              <w:bottom w:val="single" w:sz="2" w:space="0" w:color="auto"/>
            </w:tcBorders>
            <w:shd w:val="clear" w:color="auto" w:fill="F7CAAC"/>
            <w:vAlign w:val="center"/>
          </w:tcPr>
          <w:p w14:paraId="5DFE6D6C" w14:textId="77777777" w:rsidR="008A3778" w:rsidRDefault="008A3778" w:rsidP="00A54458">
            <w:pPr>
              <w:rPr>
                <w:b/>
              </w:rPr>
            </w:pPr>
            <w:r>
              <w:rPr>
                <w:b/>
              </w:rPr>
              <w:t>Udělovaný akademický titul</w:t>
            </w:r>
          </w:p>
        </w:tc>
        <w:tc>
          <w:tcPr>
            <w:tcW w:w="6721" w:type="dxa"/>
            <w:gridSpan w:val="3"/>
            <w:tcBorders>
              <w:bottom w:val="single" w:sz="2" w:space="0" w:color="auto"/>
            </w:tcBorders>
            <w:vAlign w:val="center"/>
          </w:tcPr>
          <w:p w14:paraId="04B8A839" w14:textId="77777777" w:rsidR="008A3778" w:rsidRDefault="00DA5086" w:rsidP="00A54458">
            <w:r>
              <w:t>d</w:t>
            </w:r>
            <w:r w:rsidR="008A3778">
              <w:t>oktor (Ph.D.)</w:t>
            </w:r>
          </w:p>
        </w:tc>
      </w:tr>
      <w:tr w:rsidR="008A3778" w14:paraId="469BACB3" w14:textId="77777777" w:rsidTr="0019296B">
        <w:trPr>
          <w:trHeight w:hRule="exact" w:val="284"/>
        </w:trPr>
        <w:tc>
          <w:tcPr>
            <w:tcW w:w="3168" w:type="dxa"/>
            <w:tcBorders>
              <w:bottom w:val="single" w:sz="2" w:space="0" w:color="auto"/>
            </w:tcBorders>
            <w:shd w:val="clear" w:color="auto" w:fill="F7CAAC"/>
            <w:vAlign w:val="center"/>
          </w:tcPr>
          <w:p w14:paraId="782EBFD3" w14:textId="77777777" w:rsidR="008A3778" w:rsidRDefault="008A3778" w:rsidP="00A54458">
            <w:pPr>
              <w:rPr>
                <w:b/>
              </w:rPr>
            </w:pPr>
            <w:r>
              <w:rPr>
                <w:b/>
              </w:rPr>
              <w:t>Rigorózní řízení</w:t>
            </w:r>
          </w:p>
        </w:tc>
        <w:tc>
          <w:tcPr>
            <w:tcW w:w="1543" w:type="dxa"/>
            <w:tcBorders>
              <w:bottom w:val="single" w:sz="2" w:space="0" w:color="auto"/>
            </w:tcBorders>
            <w:vAlign w:val="center"/>
          </w:tcPr>
          <w:p w14:paraId="3481EE99" w14:textId="77777777" w:rsidR="008A3778" w:rsidRDefault="00A54458" w:rsidP="00A54458">
            <w:r>
              <w:t>n</w:t>
            </w:r>
            <w:r w:rsidR="008A3778">
              <w:t>e</w:t>
            </w:r>
          </w:p>
        </w:tc>
        <w:tc>
          <w:tcPr>
            <w:tcW w:w="2835" w:type="dxa"/>
            <w:tcBorders>
              <w:bottom w:val="single" w:sz="2" w:space="0" w:color="auto"/>
            </w:tcBorders>
            <w:shd w:val="clear" w:color="auto" w:fill="F7CAAC"/>
            <w:vAlign w:val="center"/>
          </w:tcPr>
          <w:p w14:paraId="77AB419D" w14:textId="77777777" w:rsidR="008A3778" w:rsidRPr="005F401C" w:rsidRDefault="008A3778" w:rsidP="00A54458">
            <w:pPr>
              <w:rPr>
                <w:b/>
                <w:bCs/>
              </w:rPr>
            </w:pPr>
            <w:r w:rsidRPr="005F401C">
              <w:rPr>
                <w:b/>
                <w:bCs/>
              </w:rPr>
              <w:t>Udělovaný akademický titul</w:t>
            </w:r>
          </w:p>
        </w:tc>
        <w:tc>
          <w:tcPr>
            <w:tcW w:w="2343" w:type="dxa"/>
            <w:tcBorders>
              <w:bottom w:val="single" w:sz="2" w:space="0" w:color="auto"/>
            </w:tcBorders>
            <w:vAlign w:val="center"/>
          </w:tcPr>
          <w:p w14:paraId="000122AB" w14:textId="77777777" w:rsidR="008A3778" w:rsidRDefault="008A3778" w:rsidP="00A54458">
            <w:r>
              <w:t>-</w:t>
            </w:r>
            <w:r w:rsidR="00A54458">
              <w:t>--</w:t>
            </w:r>
          </w:p>
        </w:tc>
      </w:tr>
      <w:tr w:rsidR="008A3778" w14:paraId="72722D3A" w14:textId="77777777" w:rsidTr="0019296B">
        <w:trPr>
          <w:trHeight w:hRule="exact" w:val="284"/>
        </w:trPr>
        <w:tc>
          <w:tcPr>
            <w:tcW w:w="3168" w:type="dxa"/>
            <w:tcBorders>
              <w:bottom w:val="single" w:sz="2" w:space="0" w:color="auto"/>
            </w:tcBorders>
            <w:shd w:val="clear" w:color="auto" w:fill="F7CAAC"/>
            <w:vAlign w:val="center"/>
          </w:tcPr>
          <w:p w14:paraId="5D3D19CE" w14:textId="77777777" w:rsidR="008A3778" w:rsidRDefault="008A3778" w:rsidP="00A54458">
            <w:pPr>
              <w:rPr>
                <w:b/>
              </w:rPr>
            </w:pPr>
            <w:r>
              <w:rPr>
                <w:b/>
              </w:rPr>
              <w:t>Garant studijního programu</w:t>
            </w:r>
          </w:p>
        </w:tc>
        <w:tc>
          <w:tcPr>
            <w:tcW w:w="6721" w:type="dxa"/>
            <w:gridSpan w:val="3"/>
            <w:tcBorders>
              <w:bottom w:val="single" w:sz="2" w:space="0" w:color="auto"/>
            </w:tcBorders>
            <w:vAlign w:val="center"/>
          </w:tcPr>
          <w:p w14:paraId="0C13E62E" w14:textId="34BE9ABF" w:rsidR="008A3778" w:rsidRDefault="008A3778" w:rsidP="00BC5D90">
            <w:r>
              <w:t>prof</w:t>
            </w:r>
            <w:r w:rsidR="00A54458">
              <w:t>.</w:t>
            </w:r>
            <w:r w:rsidR="00A21BC0">
              <w:t xml:space="preserve"> </w:t>
            </w:r>
            <w:r w:rsidR="00BC5D90">
              <w:t>Mgr. Marek Koutný, Ph.D.</w:t>
            </w:r>
          </w:p>
        </w:tc>
      </w:tr>
      <w:tr w:rsidR="008A3778" w14:paraId="2FD2ED99" w14:textId="77777777" w:rsidTr="0019296B">
        <w:tc>
          <w:tcPr>
            <w:tcW w:w="3168" w:type="dxa"/>
            <w:tcBorders>
              <w:top w:val="single" w:sz="2" w:space="0" w:color="auto"/>
              <w:left w:val="single" w:sz="2" w:space="0" w:color="auto"/>
              <w:bottom w:val="single" w:sz="2" w:space="0" w:color="auto"/>
              <w:right w:val="single" w:sz="2" w:space="0" w:color="auto"/>
            </w:tcBorders>
            <w:shd w:val="clear" w:color="auto" w:fill="F7CAAC"/>
          </w:tcPr>
          <w:p w14:paraId="213E04F4" w14:textId="77777777" w:rsidR="008A3778" w:rsidRDefault="008A3778" w:rsidP="003E7936">
            <w:pPr>
              <w:jc w:val="both"/>
              <w:rPr>
                <w:b/>
              </w:rPr>
            </w:pPr>
            <w:r>
              <w:rPr>
                <w:b/>
              </w:rPr>
              <w:t>Zaměření na přípravu k výkonu regulovaného povolání</w:t>
            </w:r>
          </w:p>
        </w:tc>
        <w:tc>
          <w:tcPr>
            <w:tcW w:w="6721" w:type="dxa"/>
            <w:gridSpan w:val="3"/>
            <w:tcBorders>
              <w:top w:val="single" w:sz="2" w:space="0" w:color="auto"/>
              <w:left w:val="single" w:sz="2" w:space="0" w:color="auto"/>
              <w:bottom w:val="single" w:sz="2" w:space="0" w:color="auto"/>
              <w:right w:val="single" w:sz="2" w:space="0" w:color="auto"/>
            </w:tcBorders>
          </w:tcPr>
          <w:p w14:paraId="6350DA48" w14:textId="77777777" w:rsidR="008A3778" w:rsidRDefault="00A54458" w:rsidP="003E7936">
            <w:r>
              <w:t>n</w:t>
            </w:r>
            <w:r w:rsidR="008A3778">
              <w:t>e</w:t>
            </w:r>
          </w:p>
        </w:tc>
      </w:tr>
      <w:tr w:rsidR="008A3778" w14:paraId="608E5173" w14:textId="77777777" w:rsidTr="0019296B">
        <w:tc>
          <w:tcPr>
            <w:tcW w:w="3168" w:type="dxa"/>
            <w:tcBorders>
              <w:top w:val="single" w:sz="2" w:space="0" w:color="auto"/>
              <w:left w:val="single" w:sz="2" w:space="0" w:color="auto"/>
              <w:bottom w:val="single" w:sz="2" w:space="0" w:color="auto"/>
              <w:right w:val="single" w:sz="2" w:space="0" w:color="auto"/>
            </w:tcBorders>
            <w:shd w:val="clear" w:color="auto" w:fill="F7CAAC"/>
          </w:tcPr>
          <w:p w14:paraId="49F1E092" w14:textId="77777777" w:rsidR="008A3778" w:rsidRDefault="008A3778" w:rsidP="003E7936">
            <w:pPr>
              <w:jc w:val="both"/>
              <w:rPr>
                <w:b/>
              </w:rPr>
            </w:pPr>
            <w:r>
              <w:rPr>
                <w:b/>
              </w:rPr>
              <w:t xml:space="preserve">Zaměření na přípravu odborníků z oblasti bezpečnosti České republiky </w:t>
            </w:r>
          </w:p>
        </w:tc>
        <w:tc>
          <w:tcPr>
            <w:tcW w:w="6721" w:type="dxa"/>
            <w:gridSpan w:val="3"/>
            <w:tcBorders>
              <w:top w:val="single" w:sz="2" w:space="0" w:color="auto"/>
              <w:left w:val="single" w:sz="2" w:space="0" w:color="auto"/>
              <w:bottom w:val="single" w:sz="2" w:space="0" w:color="auto"/>
              <w:right w:val="single" w:sz="2" w:space="0" w:color="auto"/>
            </w:tcBorders>
          </w:tcPr>
          <w:p w14:paraId="5F4120A5" w14:textId="77777777" w:rsidR="008A3778" w:rsidRDefault="00A54458" w:rsidP="003E7936">
            <w:r>
              <w:t>n</w:t>
            </w:r>
            <w:r w:rsidR="008A3778">
              <w:t>e</w:t>
            </w:r>
          </w:p>
        </w:tc>
      </w:tr>
      <w:tr w:rsidR="008A3778" w14:paraId="794C8ECC" w14:textId="77777777" w:rsidTr="0019296B">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4ED79E1D" w14:textId="77777777" w:rsidR="008A3778" w:rsidRDefault="008A3778" w:rsidP="003E7936">
            <w:pPr>
              <w:jc w:val="both"/>
              <w:rPr>
                <w:b/>
              </w:rPr>
            </w:pPr>
            <w:r>
              <w:rPr>
                <w:b/>
              </w:rPr>
              <w:t>Uznávací orgán</w:t>
            </w:r>
          </w:p>
        </w:tc>
        <w:tc>
          <w:tcPr>
            <w:tcW w:w="6721" w:type="dxa"/>
            <w:gridSpan w:val="3"/>
            <w:tcBorders>
              <w:top w:val="single" w:sz="2" w:space="0" w:color="auto"/>
              <w:left w:val="single" w:sz="2" w:space="0" w:color="auto"/>
              <w:bottom w:val="single" w:sz="2" w:space="0" w:color="auto"/>
              <w:right w:val="single" w:sz="2" w:space="0" w:color="auto"/>
            </w:tcBorders>
          </w:tcPr>
          <w:p w14:paraId="40D9A99C" w14:textId="77777777" w:rsidR="008A3778" w:rsidRDefault="00A54458" w:rsidP="003E7936">
            <w:r w:rsidRPr="00576A9E">
              <w:t>n</w:t>
            </w:r>
            <w:r w:rsidR="008A3778" w:rsidRPr="00576A9E">
              <w:t>e</w:t>
            </w:r>
          </w:p>
        </w:tc>
      </w:tr>
      <w:tr w:rsidR="008A3778" w14:paraId="27284430" w14:textId="77777777" w:rsidTr="0019296B">
        <w:tc>
          <w:tcPr>
            <w:tcW w:w="9889" w:type="dxa"/>
            <w:gridSpan w:val="4"/>
            <w:tcBorders>
              <w:top w:val="single" w:sz="2" w:space="0" w:color="auto"/>
            </w:tcBorders>
            <w:shd w:val="clear" w:color="auto" w:fill="F7CAAC"/>
          </w:tcPr>
          <w:p w14:paraId="090F331B" w14:textId="77777777" w:rsidR="008A3778" w:rsidRDefault="008A3778" w:rsidP="003E7936">
            <w:pPr>
              <w:jc w:val="both"/>
            </w:pPr>
            <w:proofErr w:type="gramStart"/>
            <w:r>
              <w:rPr>
                <w:b/>
              </w:rPr>
              <w:t>Oblast(i) vzdělávání</w:t>
            </w:r>
            <w:proofErr w:type="gramEnd"/>
            <w:r>
              <w:rPr>
                <w:b/>
              </w:rPr>
              <w:t xml:space="preserve"> a u kombinovaného studijního programu podíl jednotlivých oblastí vzdělávání v %</w:t>
            </w:r>
          </w:p>
        </w:tc>
      </w:tr>
      <w:tr w:rsidR="008A3778" w14:paraId="1E1B0C41" w14:textId="77777777" w:rsidTr="0019296B">
        <w:trPr>
          <w:trHeight w:val="363"/>
        </w:trPr>
        <w:tc>
          <w:tcPr>
            <w:tcW w:w="9889" w:type="dxa"/>
            <w:gridSpan w:val="4"/>
            <w:shd w:val="clear" w:color="auto" w:fill="FFFFFF"/>
          </w:tcPr>
          <w:p w14:paraId="4ECCB3D0" w14:textId="77777777" w:rsidR="008A3778" w:rsidRDefault="008A3778" w:rsidP="00A54458">
            <w:pPr>
              <w:spacing w:before="120" w:after="120"/>
            </w:pPr>
            <w:r w:rsidRPr="00A73AC3">
              <w:t>Chemie 100%</w:t>
            </w:r>
          </w:p>
        </w:tc>
      </w:tr>
      <w:tr w:rsidR="008A3778" w14:paraId="588580F6" w14:textId="77777777" w:rsidTr="0019296B">
        <w:trPr>
          <w:trHeight w:val="70"/>
        </w:trPr>
        <w:tc>
          <w:tcPr>
            <w:tcW w:w="9889" w:type="dxa"/>
            <w:gridSpan w:val="4"/>
            <w:shd w:val="clear" w:color="auto" w:fill="F7CAAC"/>
          </w:tcPr>
          <w:p w14:paraId="0EB1DD5A" w14:textId="77777777" w:rsidR="008A3778" w:rsidRDefault="008A3778" w:rsidP="003E7936">
            <w:r>
              <w:rPr>
                <w:b/>
              </w:rPr>
              <w:t>Cíle studia ve studijním programu</w:t>
            </w:r>
          </w:p>
        </w:tc>
      </w:tr>
      <w:tr w:rsidR="008A3778" w14:paraId="25E46DFF" w14:textId="77777777" w:rsidTr="0019296B">
        <w:trPr>
          <w:trHeight w:val="2108"/>
        </w:trPr>
        <w:tc>
          <w:tcPr>
            <w:tcW w:w="9889" w:type="dxa"/>
            <w:gridSpan w:val="4"/>
            <w:shd w:val="clear" w:color="auto" w:fill="FFFFFF"/>
          </w:tcPr>
          <w:p w14:paraId="14B15136" w14:textId="172F66FD" w:rsidR="00BC5D90" w:rsidRDefault="00BC5D90" w:rsidP="000C7E32">
            <w:pPr>
              <w:spacing w:before="120" w:after="120" w:line="276" w:lineRule="auto"/>
              <w:jc w:val="both"/>
            </w:pPr>
            <w:r w:rsidRPr="000E79C5">
              <w:t xml:space="preserve">Cílem studia </w:t>
            </w:r>
            <w:r>
              <w:t>navrhovaného programu je zajištění pokročilé formy vzdělávání a tvůrčí činnosti doktorandů, zaměřené do konkrétní oblasti chemie a/nebo technologie ochrany životního prostředí. S intenzívním rozvojem průmyslu, zemědělství, dopravy, medicíny a dalších oborů lidské činnosti dochází ke stálému ovlivňování životního prostředí, a to prostřednictvím produkce odpadů a odpadních vod nebo úniků nežádoucích látek do ovzduší, horninového prostředí či vod. Studijní program tak studenty směřuje k důkladné analýze nejnovější vědecké literatury</w:t>
            </w:r>
            <w:r w:rsidRPr="003766D8">
              <w:t xml:space="preserve"> </w:t>
            </w:r>
            <w:r>
              <w:t>a souběžně k intenzívní experimentální činnosti takové úrovně, která zabezpečí uplatnění výsledků v mezinárodním vědeckém prostředí, nebo umožní jejich praktickou aplikaci v reálných podmínkách. Systémovým cílem studia je zlepšení ochrany životního prostředí včetně racionálního přístupu k využívání přírodních zdrojů, coby nástrojům trvale udržitelného rozvoje moderní společnosti a postupného přechodu na cirkulární ekonomiku.</w:t>
            </w:r>
          </w:p>
          <w:p w14:paraId="7185310C" w14:textId="77777777" w:rsidR="00BC5D90" w:rsidRDefault="00BC5D90" w:rsidP="000C7E32">
            <w:pPr>
              <w:spacing w:before="120" w:after="120" w:line="276" w:lineRule="auto"/>
              <w:jc w:val="both"/>
            </w:pPr>
            <w:r>
              <w:t>Studium programu vychází z poznatků chemie, chemické technologie, fyzikální a analytické chemie, ale v relevantních případech i z poznatků dalších inženýr</w:t>
            </w:r>
            <w:r w:rsidR="00E51FBB">
              <w:t>ských a také biologických oborů</w:t>
            </w:r>
            <w:r>
              <w:t xml:space="preserve"> a to tak, aby byl postihnut komplexní multidisciplinární charakter řešené problematiky.</w:t>
            </w:r>
          </w:p>
          <w:p w14:paraId="1DB78E8D" w14:textId="1326C557" w:rsidR="003A2EDB" w:rsidRDefault="00BC5D90" w:rsidP="00D40B96">
            <w:pPr>
              <w:spacing w:before="120" w:after="120" w:line="276" w:lineRule="auto"/>
              <w:jc w:val="both"/>
            </w:pPr>
            <w:r>
              <w:t>Typická témata studijního programu zahrnují využití, zpracování a minimalizac</w:t>
            </w:r>
            <w:r w:rsidR="00D40B96">
              <w:t>i</w:t>
            </w:r>
            <w:r>
              <w:t xml:space="preserve"> odpadů, chemické a biologické zpracování odpadních vod, chemické a biologické transformace probíhající</w:t>
            </w:r>
            <w:r w:rsidRPr="00BD2CC1">
              <w:t xml:space="preserve"> </w:t>
            </w:r>
            <w:r>
              <w:t>v odpadních, povrchových či podzemních vodách, v půdě, horninovém prostředí a také v průmyslových procesech, dále oblast degradací a odstraňování látek kontaminujících životní prostředí a rovněž oblast zkoumání výskytu kontaminujících látek v životním prostředí, včetně využití a vývoje analytických metod jejich stanovení.</w:t>
            </w:r>
          </w:p>
        </w:tc>
      </w:tr>
      <w:tr w:rsidR="008A3778" w14:paraId="4799AD9B" w14:textId="77777777" w:rsidTr="0019296B">
        <w:trPr>
          <w:trHeight w:val="187"/>
        </w:trPr>
        <w:tc>
          <w:tcPr>
            <w:tcW w:w="9889" w:type="dxa"/>
            <w:gridSpan w:val="4"/>
            <w:shd w:val="clear" w:color="auto" w:fill="F7CAAC"/>
          </w:tcPr>
          <w:p w14:paraId="475CA102" w14:textId="77777777" w:rsidR="008A3778" w:rsidRDefault="008A3778" w:rsidP="003E7936">
            <w:pPr>
              <w:jc w:val="both"/>
            </w:pPr>
            <w:r>
              <w:rPr>
                <w:b/>
              </w:rPr>
              <w:t>Profil absolventa studijního programu</w:t>
            </w:r>
          </w:p>
        </w:tc>
      </w:tr>
      <w:tr w:rsidR="008A3778" w14:paraId="4C124D99" w14:textId="77777777" w:rsidTr="0019296B">
        <w:trPr>
          <w:trHeight w:val="70"/>
        </w:trPr>
        <w:tc>
          <w:tcPr>
            <w:tcW w:w="9889" w:type="dxa"/>
            <w:gridSpan w:val="4"/>
            <w:shd w:val="clear" w:color="auto" w:fill="FFFFFF"/>
          </w:tcPr>
          <w:p w14:paraId="6DA5F204" w14:textId="14E22890" w:rsidR="00BC5D90" w:rsidRDefault="00BC5D90" w:rsidP="000C7E32">
            <w:pPr>
              <w:spacing w:before="120" w:after="120" w:line="276" w:lineRule="auto"/>
              <w:jc w:val="both"/>
            </w:pPr>
            <w:r>
              <w:t>Absolvent bude schopen samostatného vědeckého bádání a tvůrčí činnosti a bude schopen uplatňovat nové poznatky při řešení složitých problémů souvisejících s ochranou životního prostředí. Absolvent bude připraven k uplatnění na poz</w:t>
            </w:r>
            <w:r w:rsidR="00BC0C3B">
              <w:t xml:space="preserve">icích souvisejících s odbornou, </w:t>
            </w:r>
            <w:r>
              <w:t>především chemicko-technologickou formou ochrany životního prostředí a bude schopen nalézat a navrhovat nová řešení, jak pro prevenci a omezování škod na životním prostředí, tak i k odstraňování škod stávajících. Absolvent bude připraven k uplatnění především tam, kde je vyžadován hlubší stupeň pochopení problematiky a schopnost analytického přístupu k problému; najde tak uplatnění jak ve sféře průmyslové produkce, tak ve firmách zabývajících se zpracováním odpadů, úpravou a čištěním vod, sanací prostředí, případně i v analytických a testovacích laboratořích. Absolventi doktorského studia budou přirozeně uplatnitelní i v oblasti výzkumu, vývoje a vzdělávání (Univerzity, Akademie věd České republiky, Technologické parky, Centra pro transfer technologií, Centra aplikovaného výzkumu, Centra výzkumu a vývoje, Technologická centra atd.).</w:t>
            </w:r>
          </w:p>
          <w:p w14:paraId="12427413" w14:textId="77777777" w:rsidR="00BC5D90" w:rsidRDefault="00BC5D90" w:rsidP="00BC5D90">
            <w:pPr>
              <w:jc w:val="both"/>
            </w:pPr>
          </w:p>
          <w:p w14:paraId="1A6BB0AE" w14:textId="77777777" w:rsidR="000C7E32" w:rsidRDefault="000C7E32" w:rsidP="00BC5D90">
            <w:pPr>
              <w:jc w:val="both"/>
            </w:pPr>
          </w:p>
          <w:p w14:paraId="3065CA65" w14:textId="77777777" w:rsidR="00A93D19" w:rsidRPr="002A6F8C" w:rsidRDefault="00A93D19" w:rsidP="00186199">
            <w:pPr>
              <w:autoSpaceDE w:val="0"/>
              <w:autoSpaceDN w:val="0"/>
              <w:adjustRightInd w:val="0"/>
              <w:spacing w:before="120" w:after="120" w:line="276" w:lineRule="auto"/>
              <w:jc w:val="both"/>
              <w:rPr>
                <w:sz w:val="2"/>
                <w:szCs w:val="2"/>
              </w:rPr>
            </w:pPr>
          </w:p>
        </w:tc>
      </w:tr>
      <w:tr w:rsidR="008A3778" w14:paraId="7559B25D" w14:textId="77777777" w:rsidTr="0019296B">
        <w:trPr>
          <w:trHeight w:val="185"/>
        </w:trPr>
        <w:tc>
          <w:tcPr>
            <w:tcW w:w="9889" w:type="dxa"/>
            <w:gridSpan w:val="4"/>
            <w:shd w:val="clear" w:color="auto" w:fill="F7CAAC"/>
          </w:tcPr>
          <w:p w14:paraId="7537B64E" w14:textId="77777777" w:rsidR="008A3778" w:rsidRPr="00ED322D" w:rsidRDefault="008A3778" w:rsidP="003E7936">
            <w:r w:rsidRPr="00ED322D">
              <w:rPr>
                <w:b/>
              </w:rPr>
              <w:lastRenderedPageBreak/>
              <w:t>Pravidla a podmínky pro tvorbu studijních plánů</w:t>
            </w:r>
          </w:p>
        </w:tc>
      </w:tr>
      <w:tr w:rsidR="008A3778" w14:paraId="0077017D" w14:textId="77777777" w:rsidTr="0019296B">
        <w:trPr>
          <w:trHeight w:val="1590"/>
        </w:trPr>
        <w:tc>
          <w:tcPr>
            <w:tcW w:w="9889" w:type="dxa"/>
            <w:gridSpan w:val="4"/>
            <w:shd w:val="clear" w:color="auto" w:fill="FFFFFF"/>
          </w:tcPr>
          <w:p w14:paraId="0D1C8682" w14:textId="31C1B453" w:rsidR="00D22A5D" w:rsidRPr="006472F1" w:rsidRDefault="00D22A5D" w:rsidP="00D22A5D">
            <w:pPr>
              <w:shd w:val="clear" w:color="auto" w:fill="FFFFFF"/>
              <w:spacing w:before="120" w:after="120" w:line="276" w:lineRule="auto"/>
              <w:jc w:val="both"/>
            </w:pPr>
            <w:r w:rsidRPr="006472F1">
              <w:t xml:space="preserve">Ustanovení pro studium v doktorských studijních programech (týkající se organizace a uskutečňování doktorského studijního programu, státní doktorské zkoušky, disertační práce a její obhajoby) se řídí Studijním a </w:t>
            </w:r>
            <w:r w:rsidR="001E088D">
              <w:t>z</w:t>
            </w:r>
            <w:r w:rsidRPr="006472F1">
              <w:t xml:space="preserve">kušebním Řádem UTB ve Zlíně (SZŘ UTB) </w:t>
            </w:r>
            <w:hyperlink r:id="rId10" w:history="1">
              <w:r w:rsidRPr="001E088D">
                <w:rPr>
                  <w:rStyle w:val="Hypertextovodkaz"/>
                  <w:color w:val="0070C0"/>
                </w:rPr>
                <w:t>https://ft.utb.cz/mdocs-posts/studijnim-a-zkusebnim-radem-utb-ve-zline/</w:t>
              </w:r>
            </w:hyperlink>
            <w:r w:rsidRPr="001E088D">
              <w:rPr>
                <w:color w:val="0070C0"/>
              </w:rPr>
              <w:t xml:space="preserve"> </w:t>
            </w:r>
            <w:r w:rsidRPr="006472F1">
              <w:t>a Vnitřním Předpisem Fakulty Technologické Univerzity Tomáše Bati ve Zlíně (VP FT UTB)</w:t>
            </w:r>
            <w:r w:rsidR="00370C67">
              <w:t xml:space="preserve"> Pravidla průběhu studia ve studijních programech uskutečňovaných na Fakultě technologické /</w:t>
            </w:r>
            <w:hyperlink r:id="rId11" w:history="1">
              <w:r w:rsidRPr="00284DF5">
                <w:rPr>
                  <w:rStyle w:val="Hypertextovodkaz"/>
                </w:rPr>
                <w:t>https://ft.utb.cz/mdocs-posts/pravidla-prubehu-studia-ve-studijnich-programech-uskutecnovanych-na-fakulte-technologicke/</w:t>
              </w:r>
            </w:hyperlink>
            <w:r w:rsidRPr="006472F1">
              <w:t xml:space="preserve">, které jsou dostupné na www stránkách UTB ve Zlíně. </w:t>
            </w:r>
          </w:p>
          <w:p w14:paraId="1A60F249" w14:textId="77777777" w:rsidR="00803D61" w:rsidRPr="0009351C" w:rsidRDefault="008A3778" w:rsidP="00186199">
            <w:pPr>
              <w:spacing w:before="120" w:after="120" w:line="276" w:lineRule="auto"/>
              <w:jc w:val="both"/>
              <w:rPr>
                <w:spacing w:val="-2"/>
              </w:rPr>
            </w:pPr>
            <w:r w:rsidRPr="0009351C">
              <w:rPr>
                <w:spacing w:val="-2"/>
              </w:rPr>
              <w:t>Předměty doktorského studijního programu jsou odborné předměty a cizí jazyk. Doktorand skládá zkoušky z odborných předmětů váza</w:t>
            </w:r>
            <w:r w:rsidR="00A54458" w:rsidRPr="0009351C">
              <w:rPr>
                <w:spacing w:val="-2"/>
              </w:rPr>
              <w:t xml:space="preserve">ných k tématu disertační práce </w:t>
            </w:r>
            <w:r w:rsidRPr="0009351C">
              <w:rPr>
                <w:spacing w:val="-2"/>
              </w:rPr>
              <w:t>a zkoušku z cizího jazyka.</w:t>
            </w:r>
          </w:p>
          <w:p w14:paraId="143B91D2" w14:textId="77777777" w:rsidR="00803D61" w:rsidRPr="0009351C" w:rsidRDefault="008A3778" w:rsidP="00186199">
            <w:pPr>
              <w:spacing w:before="120" w:after="120" w:line="276" w:lineRule="auto"/>
              <w:jc w:val="both"/>
              <w:rPr>
                <w:spacing w:val="-2"/>
              </w:rPr>
            </w:pPr>
            <w:r w:rsidRPr="0009351C">
              <w:rPr>
                <w:spacing w:val="-2"/>
              </w:rPr>
              <w:t xml:space="preserve">Při sestavování Individuálního studijního plánu doktoranda si student volí </w:t>
            </w:r>
            <w:r w:rsidR="004A205A" w:rsidRPr="0009351C">
              <w:rPr>
                <w:spacing w:val="-2"/>
              </w:rPr>
              <w:t xml:space="preserve">povinně cizí jazyk a </w:t>
            </w:r>
            <w:r w:rsidRPr="0009351C">
              <w:rPr>
                <w:spacing w:val="-2"/>
              </w:rPr>
              <w:t xml:space="preserve">minimálně </w:t>
            </w:r>
            <w:r w:rsidR="004A205A" w:rsidRPr="0009351C">
              <w:rPr>
                <w:spacing w:val="-2"/>
              </w:rPr>
              <w:t xml:space="preserve">tři odborné </w:t>
            </w:r>
            <w:r w:rsidRPr="0009351C">
              <w:rPr>
                <w:spacing w:val="-2"/>
              </w:rPr>
              <w:t xml:space="preserve">předměty. </w:t>
            </w:r>
            <w:r w:rsidR="004A205A" w:rsidRPr="0009351C">
              <w:rPr>
                <w:spacing w:val="-2"/>
              </w:rPr>
              <w:t>Dva</w:t>
            </w:r>
            <w:r w:rsidRPr="0009351C">
              <w:rPr>
                <w:spacing w:val="-2"/>
              </w:rPr>
              <w:t xml:space="preserve"> z nich musí být ze seznamu povinně volitelných. Seznamy předmětů jsou stanoveny příslušnou oborovou radou.</w:t>
            </w:r>
          </w:p>
          <w:p w14:paraId="4C55DAB6" w14:textId="53ADFD90" w:rsidR="0009351C" w:rsidRPr="006472F1" w:rsidRDefault="0009351C" w:rsidP="00186199">
            <w:pPr>
              <w:shd w:val="clear" w:color="auto" w:fill="FFFFFF"/>
              <w:spacing w:before="120" w:after="120" w:line="276" w:lineRule="auto"/>
              <w:jc w:val="both"/>
            </w:pPr>
            <w:r w:rsidRPr="006472F1">
              <w:t>Tvorba Individuálního studijního plánu vymezující povinnosti studenta v doktorském studijním programu se řídí Článkem 36 platného SZŘ UTB, přičemž mezi předměty, které je doktorand povinen absolvovat, patří jak odborné předměty vázané k tématu disertační práce, tak cizí jazyk. Povinnou součástí Individuálního studijního plánu je požadavek pro řádné ukončení studia, a to doložení nejméně dvou publikací v časopisech evidovaných v databázi Web of Science s příznakem article (podmínkou je akceptace v tisku), kdy alespoň u jedné z nich je doktorand uveden jako první autor (viz</w:t>
            </w:r>
            <w:del w:id="0" w:author="utb" w:date="2020-01-20T12:10:00Z">
              <w:r w:rsidRPr="006472F1" w:rsidDel="00E27ADC">
                <w:delText>.</w:delText>
              </w:r>
            </w:del>
            <w:r w:rsidRPr="006472F1">
              <w:t xml:space="preserve"> Článek 37 SZŘ UTB a VP FT UTB). </w:t>
            </w:r>
          </w:p>
          <w:p w14:paraId="14B46584" w14:textId="77777777" w:rsidR="0009351C" w:rsidRPr="006472F1" w:rsidRDefault="0009351C" w:rsidP="00186199">
            <w:pPr>
              <w:shd w:val="clear" w:color="auto" w:fill="FFFFFF"/>
              <w:spacing w:before="120" w:after="120" w:line="276" w:lineRule="auto"/>
              <w:jc w:val="both"/>
            </w:pPr>
            <w:r w:rsidRPr="006472F1">
              <w:t>Pravidla vymezující požadavky na státní závěrečnou doktorskou zkoušku jsou uvedeny v Dílu 2 SZŘ UTB a VP FT UTB. Ke státní doktorské zkoušce se doktorand může přihlásit pokud:</w:t>
            </w:r>
          </w:p>
          <w:p w14:paraId="67A733EB" w14:textId="77777777" w:rsidR="0009351C" w:rsidRPr="006472F1" w:rsidRDefault="0009351C" w:rsidP="000A4095">
            <w:pPr>
              <w:pStyle w:val="Odstavecseseznamem"/>
              <w:numPr>
                <w:ilvl w:val="0"/>
                <w:numId w:val="13"/>
              </w:numPr>
              <w:shd w:val="clear" w:color="auto" w:fill="FFFFFF"/>
              <w:spacing w:before="120" w:after="120" w:line="276" w:lineRule="auto"/>
              <w:jc w:val="both"/>
            </w:pPr>
            <w:r w:rsidRPr="006472F1">
              <w:t>úspěšně vykonal zkoušky ze všech předmětů předepsaných jeho individuálním studijním plánem,</w:t>
            </w:r>
          </w:p>
          <w:p w14:paraId="147FBCB4" w14:textId="2A63ECED" w:rsidR="0009351C" w:rsidRPr="006472F1" w:rsidRDefault="0009351C" w:rsidP="000A4095">
            <w:pPr>
              <w:pStyle w:val="Odstavecseseznamem"/>
              <w:numPr>
                <w:ilvl w:val="0"/>
                <w:numId w:val="13"/>
              </w:numPr>
              <w:shd w:val="clear" w:color="auto" w:fill="FFFFFF"/>
              <w:spacing w:before="120" w:after="120" w:line="276" w:lineRule="auto"/>
              <w:jc w:val="both"/>
            </w:pPr>
            <w:r w:rsidRPr="006472F1">
              <w:t xml:space="preserve">předložil pojednání ke státní </w:t>
            </w:r>
            <w:del w:id="1" w:author="utb" w:date="2020-01-20T12:11:00Z">
              <w:r w:rsidRPr="006472F1" w:rsidDel="00E27ADC">
                <w:delText xml:space="preserve">závěrečné </w:delText>
              </w:r>
            </w:del>
            <w:r w:rsidRPr="006472F1">
              <w:t>doktorské zkoušce, které obsahuje zejména kriticky zhodnocený stav poznání v oblasti tématu disertační práce, vymezení předpokládaných cílů disertační práce, charakteristiky zvolených metod řešení a doposud dosažené výsledky,</w:t>
            </w:r>
          </w:p>
          <w:p w14:paraId="03770250" w14:textId="77777777" w:rsidR="0009351C" w:rsidRPr="006472F1" w:rsidRDefault="0009351C" w:rsidP="000A4095">
            <w:pPr>
              <w:pStyle w:val="Odstavecseseznamem"/>
              <w:numPr>
                <w:ilvl w:val="0"/>
                <w:numId w:val="13"/>
              </w:numPr>
              <w:shd w:val="clear" w:color="auto" w:fill="FFFFFF"/>
              <w:spacing w:before="120" w:after="120" w:line="276" w:lineRule="auto"/>
              <w:jc w:val="both"/>
            </w:pPr>
            <w:r w:rsidRPr="006472F1">
              <w:t xml:space="preserve">předložil přehled aktivit vykonaných během svého studia v doktorském studijním programu včetně přehledu uveřejněných prací.  </w:t>
            </w:r>
          </w:p>
          <w:p w14:paraId="07A05E07" w14:textId="77777777" w:rsidR="0009351C" w:rsidRPr="006472F1" w:rsidRDefault="0009351C" w:rsidP="00186199">
            <w:pPr>
              <w:shd w:val="clear" w:color="auto" w:fill="FFFFFF"/>
              <w:spacing w:before="120" w:after="120" w:line="276" w:lineRule="auto"/>
              <w:jc w:val="both"/>
            </w:pPr>
            <w:r w:rsidRPr="006472F1">
              <w:t xml:space="preserve">Požadavky na disertační práci a její obhajobu jsou podrobně uvedeny v Dílu 3 SZŘ UTB a VP FT UTB. V případě, že disertační práci tvoří tematicky uspořádaný soubor uveřejněných prací s průvodním textem, je požadováno, aby jej tvořily minimálně tři publikace s příznakem article přijatých v časopisech evidovaných v databázi Web of Science TM Core Collection a jedna práce připravená k odeslání do redakce (případně čtyři publikace s příznakem </w:t>
            </w:r>
            <w:r w:rsidR="00375DF5">
              <w:t>a</w:t>
            </w:r>
            <w:r w:rsidRPr="006472F1">
              <w:t xml:space="preserve">rticle přijaté v časopisech evidovaných v databázi Web of Science TM Core Collection). Alespoň u dvou prací musí být doktorand uveden jako první autor. Konkrétní publikace může být pro tento účel použita jen v jedné disertační práci. </w:t>
            </w:r>
          </w:p>
          <w:p w14:paraId="2E43F767" w14:textId="77777777" w:rsidR="00375DF5" w:rsidRPr="0009351C" w:rsidRDefault="0009351C" w:rsidP="00186199">
            <w:pPr>
              <w:spacing w:before="120" w:after="120" w:line="276" w:lineRule="auto"/>
              <w:jc w:val="both"/>
            </w:pPr>
            <w:r w:rsidRPr="006472F1">
              <w:t xml:space="preserve">Ochranu duševního vlastnictví ve vztahu k dílu vytvořeného doktorandem (jako např. disertační či jiná odborná práce) upravuje licenční smlouva, jejíž vzor je přílohou č. 6 </w:t>
            </w:r>
            <w:r w:rsidR="004B0BD8">
              <w:t>S</w:t>
            </w:r>
            <w:r w:rsidR="00375DF5">
              <w:t xml:space="preserve">měrnice rektora </w:t>
            </w:r>
            <w:r w:rsidRPr="006472F1">
              <w:t>SR/25/2017</w:t>
            </w:r>
            <w:r w:rsidR="004B0BD8">
              <w:t xml:space="preserve"> – viz</w:t>
            </w:r>
            <w:r w:rsidR="00092003">
              <w:t xml:space="preserve"> </w:t>
            </w:r>
            <w:hyperlink r:id="rId12" w:history="1">
              <w:r w:rsidR="00092003" w:rsidRPr="00284DF5">
                <w:rPr>
                  <w:rStyle w:val="Hypertextovodkaz"/>
                </w:rPr>
                <w:t>https://www.utb.cz/mdocs-posts/sr_25_2017_p6/?afterLogin=1</w:t>
              </w:r>
            </w:hyperlink>
            <w:r w:rsidR="00092003">
              <w:t>.</w:t>
            </w:r>
          </w:p>
        </w:tc>
      </w:tr>
      <w:tr w:rsidR="008A3778" w14:paraId="187C50BE" w14:textId="77777777" w:rsidTr="0019296B">
        <w:trPr>
          <w:trHeight w:val="258"/>
        </w:trPr>
        <w:tc>
          <w:tcPr>
            <w:tcW w:w="9889" w:type="dxa"/>
            <w:gridSpan w:val="4"/>
            <w:shd w:val="clear" w:color="auto" w:fill="F7CAAC"/>
            <w:vAlign w:val="center"/>
          </w:tcPr>
          <w:p w14:paraId="7080CE6E" w14:textId="77777777" w:rsidR="008A3778" w:rsidRPr="00041758" w:rsidRDefault="008A3778" w:rsidP="00956EAF">
            <w:r w:rsidRPr="00041758">
              <w:rPr>
                <w:b/>
              </w:rPr>
              <w:t xml:space="preserve"> Podmínky k přijetí ke studiu</w:t>
            </w:r>
          </w:p>
        </w:tc>
      </w:tr>
      <w:tr w:rsidR="00B84EAB" w14:paraId="49F0E203" w14:textId="77777777" w:rsidTr="0019296B">
        <w:trPr>
          <w:trHeight w:val="1327"/>
        </w:trPr>
        <w:tc>
          <w:tcPr>
            <w:tcW w:w="9889" w:type="dxa"/>
            <w:gridSpan w:val="4"/>
            <w:shd w:val="clear" w:color="auto" w:fill="FFFFFF"/>
          </w:tcPr>
          <w:p w14:paraId="743254EC" w14:textId="7BC619DA" w:rsidR="00B84EAB" w:rsidRPr="00041758" w:rsidRDefault="00B84EAB" w:rsidP="006B3E06">
            <w:pPr>
              <w:spacing w:before="120" w:after="120" w:line="276" w:lineRule="auto"/>
              <w:jc w:val="both"/>
              <w:rPr>
                <w:spacing w:val="-2"/>
              </w:rPr>
            </w:pPr>
            <w:r w:rsidRPr="00041758">
              <w:rPr>
                <w:spacing w:val="-2"/>
              </w:rPr>
              <w:t xml:space="preserve">Do doktorské formy studia mohou být přijati absolventi vysokoškolského studia magisterského studijního programu zakončeného státní závěrečnou zkouškou a obhajobou diplomové práce, kteří splnili podmínky přijímacího řízení. Jejich vzdělání musí být prostupné se studijním programem </w:t>
            </w:r>
            <w:r>
              <w:t>Environmental Chemistry and Technology</w:t>
            </w:r>
            <w:r w:rsidRPr="00041758">
              <w:rPr>
                <w:spacing w:val="-2"/>
              </w:rPr>
              <w:t xml:space="preserve">. Podmínky k přijetí se řídí </w:t>
            </w:r>
            <w:ins w:id="2" w:author="utb" w:date="2020-01-20T12:12:00Z">
              <w:r w:rsidR="00B017F4">
                <w:rPr>
                  <w:spacing w:val="-2"/>
                </w:rPr>
                <w:t xml:space="preserve">příslušnou </w:t>
              </w:r>
            </w:ins>
            <w:r w:rsidRPr="00041758">
              <w:rPr>
                <w:spacing w:val="-2"/>
              </w:rPr>
              <w:t>vnitřn</w:t>
            </w:r>
            <w:r>
              <w:rPr>
                <w:spacing w:val="-2"/>
              </w:rPr>
              <w:t>í normou Fakulty technologické</w:t>
            </w:r>
            <w:ins w:id="3" w:author="utb" w:date="2020-01-20T12:12:00Z">
              <w:r w:rsidR="00B017F4">
                <w:rPr>
                  <w:spacing w:val="-2"/>
                </w:rPr>
                <w:t>.</w:t>
              </w:r>
            </w:ins>
            <w:del w:id="4" w:author="utb" w:date="2020-01-20T12:12:00Z">
              <w:r w:rsidDel="00B017F4">
                <w:rPr>
                  <w:spacing w:val="-2"/>
                </w:rPr>
                <w:delText xml:space="preserve"> </w:delText>
              </w:r>
              <w:r w:rsidRPr="00041758" w:rsidDel="00B017F4">
                <w:rPr>
                  <w:spacing w:val="-2"/>
                </w:rPr>
                <w:delText>Pravidla a podmínky k veřejně vyhlášenému přijímacímu řízení pro akreditované doktorské studijní programy</w:delText>
              </w:r>
              <w:r w:rsidDel="00B017F4">
                <w:rPr>
                  <w:spacing w:val="-2"/>
                </w:rPr>
                <w:delText xml:space="preserve"> uskutečňované v anglickém jazyce  </w:delText>
              </w:r>
              <w:r w:rsidRPr="00773B43" w:rsidDel="00B017F4">
                <w:rPr>
                  <w:spacing w:val="-2"/>
                </w:rPr>
                <w:delText>(Rules and Requirements for the Publicly Announced</w:delText>
              </w:r>
              <w:r w:rsidDel="00B017F4">
                <w:rPr>
                  <w:spacing w:val="-2"/>
                </w:rPr>
                <w:delText xml:space="preserve"> </w:delText>
              </w:r>
              <w:r w:rsidRPr="00773B43" w:rsidDel="00B017F4">
                <w:rPr>
                  <w:spacing w:val="-2"/>
                </w:rPr>
                <w:delText xml:space="preserve">Admission Procedure for Accredited Doctoral Study Programmes in the English Language) – </w:delText>
              </w:r>
              <w:r w:rsidDel="00B017F4">
                <w:delText xml:space="preserve">viz </w:delText>
              </w:r>
              <w:r w:rsidR="00A711FE" w:rsidDel="00B017F4">
                <w:fldChar w:fldCharType="begin"/>
              </w:r>
              <w:r w:rsidR="00A711FE" w:rsidDel="00B017F4">
                <w:delInstrText xml:space="preserve"> HYPERLINK "https://ft.utb.cz/mdocs-posts/sd-09-2017/" </w:delInstrText>
              </w:r>
              <w:r w:rsidR="00A711FE" w:rsidDel="00B017F4">
                <w:fldChar w:fldCharType="separate"/>
              </w:r>
              <w:r w:rsidRPr="00070A9F" w:rsidDel="00B017F4">
                <w:rPr>
                  <w:rStyle w:val="Hypertextovodkaz"/>
                </w:rPr>
                <w:delText>https://ft.utb.cz/mdocs-posts/sd-09-2017/</w:delText>
              </w:r>
              <w:r w:rsidR="00A711FE" w:rsidDel="00B017F4">
                <w:rPr>
                  <w:rStyle w:val="Hypertextovodkaz"/>
                </w:rPr>
                <w:fldChar w:fldCharType="end"/>
              </w:r>
              <w:r w:rsidRPr="00CF422F" w:rsidDel="00B017F4">
                <w:delText>.</w:delText>
              </w:r>
            </w:del>
          </w:p>
        </w:tc>
      </w:tr>
      <w:tr w:rsidR="008A3778" w14:paraId="6B1A8C33" w14:textId="77777777" w:rsidTr="0019296B">
        <w:trPr>
          <w:trHeight w:val="268"/>
        </w:trPr>
        <w:tc>
          <w:tcPr>
            <w:tcW w:w="9889" w:type="dxa"/>
            <w:gridSpan w:val="4"/>
            <w:shd w:val="clear" w:color="auto" w:fill="F7CAAC"/>
            <w:vAlign w:val="center"/>
          </w:tcPr>
          <w:p w14:paraId="391B65BB" w14:textId="77777777" w:rsidR="008A3778" w:rsidRDefault="008A3778" w:rsidP="00956EAF">
            <w:pPr>
              <w:rPr>
                <w:b/>
              </w:rPr>
            </w:pPr>
            <w:r>
              <w:rPr>
                <w:b/>
              </w:rPr>
              <w:t>Návaznost na další typy studijních programů</w:t>
            </w:r>
          </w:p>
        </w:tc>
      </w:tr>
      <w:tr w:rsidR="008A3778" w14:paraId="26FA229A" w14:textId="77777777" w:rsidTr="0019296B">
        <w:trPr>
          <w:trHeight w:val="282"/>
        </w:trPr>
        <w:tc>
          <w:tcPr>
            <w:tcW w:w="9889" w:type="dxa"/>
            <w:gridSpan w:val="4"/>
            <w:shd w:val="clear" w:color="auto" w:fill="FFFFFF"/>
          </w:tcPr>
          <w:p w14:paraId="340CC1A7" w14:textId="77777777" w:rsidR="0019296B" w:rsidRDefault="00BF0082" w:rsidP="003A2570">
            <w:pPr>
              <w:spacing w:before="120" w:after="120" w:line="276" w:lineRule="auto"/>
              <w:jc w:val="both"/>
              <w:rPr>
                <w:ins w:id="5" w:author="utb" w:date="2020-01-20T12:13:00Z"/>
              </w:rPr>
            </w:pPr>
            <w:r w:rsidRPr="00B601FC">
              <w:t xml:space="preserve">Doktorský studijní </w:t>
            </w:r>
            <w:r w:rsidR="00A4548E" w:rsidRPr="00B601FC">
              <w:t xml:space="preserve">program </w:t>
            </w:r>
            <w:r w:rsidR="00FC4581">
              <w:t>Environmental Chemistry and Technology</w:t>
            </w:r>
            <w:r w:rsidR="00FC4581" w:rsidRPr="00B601FC">
              <w:t xml:space="preserve"> </w:t>
            </w:r>
            <w:r w:rsidR="00302C6A" w:rsidRPr="00B601FC">
              <w:t xml:space="preserve">navazuje na magisterský studijní program Enviromentální inženýrství a </w:t>
            </w:r>
            <w:r w:rsidR="00DB7900" w:rsidRPr="00B601FC">
              <w:t>bakalářsk</w:t>
            </w:r>
            <w:r w:rsidR="00302C6A" w:rsidRPr="00B601FC">
              <w:t>ý</w:t>
            </w:r>
            <w:r w:rsidR="00DB7900" w:rsidRPr="00B601FC">
              <w:t xml:space="preserve"> studijní program Materiály a technologie</w:t>
            </w:r>
            <w:r w:rsidR="00B601FC">
              <w:t xml:space="preserve"> </w:t>
            </w:r>
            <w:r w:rsidR="006F3A47" w:rsidRPr="00B601FC">
              <w:t>(</w:t>
            </w:r>
            <w:r w:rsidR="00DB7900" w:rsidRPr="00B601FC">
              <w:t xml:space="preserve">se specializací </w:t>
            </w:r>
            <w:r w:rsidR="00302C6A" w:rsidRPr="00B601FC">
              <w:t>Ochrana životního prostředí</w:t>
            </w:r>
            <w:r w:rsidR="006F3A47" w:rsidRPr="00B601FC">
              <w:t>).</w:t>
            </w:r>
          </w:p>
          <w:p w14:paraId="5B561BEB" w14:textId="77777777" w:rsidR="00DA4776" w:rsidRDefault="00DA4776" w:rsidP="003A2570">
            <w:pPr>
              <w:spacing w:before="120" w:after="120" w:line="276" w:lineRule="auto"/>
              <w:jc w:val="both"/>
              <w:rPr>
                <w:ins w:id="6" w:author="utb" w:date="2020-01-20T12:13:00Z"/>
              </w:rPr>
            </w:pPr>
          </w:p>
          <w:p w14:paraId="00D2830C" w14:textId="686DE77A" w:rsidR="00DA4776" w:rsidRDefault="00DA4776" w:rsidP="003A2570">
            <w:pPr>
              <w:spacing w:before="120" w:after="120" w:line="276" w:lineRule="auto"/>
              <w:jc w:val="both"/>
            </w:pPr>
          </w:p>
        </w:tc>
      </w:tr>
    </w:tbl>
    <w:p w14:paraId="7C4ED401" w14:textId="77777777" w:rsidR="0019296B" w:rsidRDefault="0019296B"/>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9"/>
        <w:gridCol w:w="42"/>
        <w:gridCol w:w="359"/>
        <w:gridCol w:w="171"/>
        <w:gridCol w:w="1143"/>
        <w:gridCol w:w="896"/>
        <w:gridCol w:w="408"/>
        <w:gridCol w:w="415"/>
        <w:gridCol w:w="2175"/>
        <w:gridCol w:w="541"/>
        <w:gridCol w:w="237"/>
        <w:gridCol w:w="494"/>
        <w:gridCol w:w="217"/>
      </w:tblGrid>
      <w:tr w:rsidR="008A3778" w14:paraId="6BE5753B" w14:textId="77777777" w:rsidTr="00754F0E">
        <w:trPr>
          <w:gridAfter w:val="1"/>
          <w:wAfter w:w="217" w:type="dxa"/>
        </w:trPr>
        <w:tc>
          <w:tcPr>
            <w:tcW w:w="9990" w:type="dxa"/>
            <w:gridSpan w:val="12"/>
            <w:tcBorders>
              <w:bottom w:val="double" w:sz="4" w:space="0" w:color="auto"/>
            </w:tcBorders>
            <w:shd w:val="clear" w:color="auto" w:fill="BDD6EE"/>
          </w:tcPr>
          <w:p w14:paraId="650E2D1C" w14:textId="77777777" w:rsidR="008A3778" w:rsidRDefault="008A3778" w:rsidP="003E7936">
            <w:pPr>
              <w:jc w:val="both"/>
              <w:rPr>
                <w:b/>
                <w:sz w:val="28"/>
              </w:rPr>
            </w:pPr>
            <w:r>
              <w:rPr>
                <w:b/>
                <w:sz w:val="28"/>
              </w:rPr>
              <w:lastRenderedPageBreak/>
              <w:t>B-IIb – Studijní plány a návrh témat prací (doktorské studijní programy)</w:t>
            </w:r>
          </w:p>
        </w:tc>
      </w:tr>
      <w:tr w:rsidR="008A3778" w14:paraId="60F22B9C" w14:textId="77777777" w:rsidTr="00754F0E">
        <w:trPr>
          <w:gridAfter w:val="1"/>
          <w:wAfter w:w="217" w:type="dxa"/>
        </w:trPr>
        <w:tc>
          <w:tcPr>
            <w:tcW w:w="3510" w:type="dxa"/>
            <w:gridSpan w:val="3"/>
            <w:shd w:val="clear" w:color="auto" w:fill="F7CAAC"/>
          </w:tcPr>
          <w:p w14:paraId="5CCF49B9" w14:textId="77777777" w:rsidR="008A3778" w:rsidRDefault="008A3778" w:rsidP="003E7936">
            <w:pPr>
              <w:jc w:val="both"/>
              <w:rPr>
                <w:b/>
              </w:rPr>
            </w:pPr>
            <w:r>
              <w:rPr>
                <w:b/>
              </w:rPr>
              <w:t>Studijní povinnosti</w:t>
            </w:r>
          </w:p>
        </w:tc>
        <w:tc>
          <w:tcPr>
            <w:tcW w:w="6480" w:type="dxa"/>
            <w:gridSpan w:val="9"/>
            <w:tcBorders>
              <w:bottom w:val="nil"/>
            </w:tcBorders>
          </w:tcPr>
          <w:p w14:paraId="174C30A0" w14:textId="77777777" w:rsidR="008A3778" w:rsidRDefault="008A3778" w:rsidP="003E7936">
            <w:pPr>
              <w:jc w:val="both"/>
            </w:pPr>
          </w:p>
        </w:tc>
      </w:tr>
      <w:tr w:rsidR="008A3778" w14:paraId="3472CB8C" w14:textId="77777777" w:rsidTr="00754F0E">
        <w:trPr>
          <w:gridAfter w:val="1"/>
          <w:wAfter w:w="217" w:type="dxa"/>
          <w:trHeight w:val="140"/>
        </w:trPr>
        <w:tc>
          <w:tcPr>
            <w:tcW w:w="9990" w:type="dxa"/>
            <w:gridSpan w:val="12"/>
            <w:tcBorders>
              <w:top w:val="nil"/>
            </w:tcBorders>
          </w:tcPr>
          <w:p w14:paraId="457FF66F" w14:textId="77777777" w:rsidR="008A3778" w:rsidRPr="00041758" w:rsidRDefault="008A3778" w:rsidP="00A93D19">
            <w:pPr>
              <w:spacing w:before="120" w:after="120" w:line="264" w:lineRule="auto"/>
              <w:jc w:val="both"/>
              <w:rPr>
                <w:spacing w:val="-2"/>
              </w:rPr>
            </w:pPr>
            <w:r w:rsidRPr="00041758">
              <w:rPr>
                <w:spacing w:val="-2"/>
              </w:rPr>
              <w:t>Předměty doktorského studijního programu jsou odborné předměty a cizí jazyk. Doktorand skládá alespoň 3 zkoušky z odborných předmětů vázaných k tématu disertační práce a zkoušku z cizího jazyka.</w:t>
            </w:r>
          </w:p>
          <w:p w14:paraId="591DD657" w14:textId="77777777" w:rsidR="008A3778" w:rsidRPr="00041758" w:rsidRDefault="004A205A" w:rsidP="00A93D19">
            <w:pPr>
              <w:spacing w:before="120" w:after="120" w:line="264" w:lineRule="auto"/>
              <w:jc w:val="both"/>
              <w:rPr>
                <w:spacing w:val="-2"/>
              </w:rPr>
            </w:pPr>
            <w:r w:rsidRPr="00041758">
              <w:rPr>
                <w:spacing w:val="-2"/>
              </w:rPr>
              <w:t xml:space="preserve">Seznam předmětů pro doktorské studium na FT UTB ve Zlíně je zveřejněn na webových stránkách FT. Při sestavování Individuálního studijního plánu doktoranda si student volí </w:t>
            </w:r>
            <w:r>
              <w:rPr>
                <w:spacing w:val="-2"/>
              </w:rPr>
              <w:t xml:space="preserve">povinně cizí jazyk a </w:t>
            </w:r>
            <w:r w:rsidRPr="00041758">
              <w:rPr>
                <w:spacing w:val="-2"/>
              </w:rPr>
              <w:t xml:space="preserve">minimálně </w:t>
            </w:r>
            <w:r>
              <w:rPr>
                <w:spacing w:val="-2"/>
              </w:rPr>
              <w:t>tři odborné</w:t>
            </w:r>
            <w:r w:rsidRPr="00041758">
              <w:rPr>
                <w:spacing w:val="-2"/>
              </w:rPr>
              <w:t xml:space="preserve"> předměty. </w:t>
            </w:r>
            <w:r>
              <w:rPr>
                <w:spacing w:val="-2"/>
              </w:rPr>
              <w:t>Dva</w:t>
            </w:r>
            <w:r w:rsidRPr="00041758">
              <w:rPr>
                <w:spacing w:val="-2"/>
              </w:rPr>
              <w:t xml:space="preserve"> z nich musí být ze seznamu povinně volitelných. Seznamy předmětů jsou stanoveny příslušnou oborovou radou.</w:t>
            </w:r>
          </w:p>
          <w:p w14:paraId="68B4B586" w14:textId="77777777" w:rsidR="008A3778" w:rsidRDefault="008A3778" w:rsidP="003E7936">
            <w:pPr>
              <w:jc w:val="both"/>
              <w:rPr>
                <w:spacing w:val="-2"/>
              </w:rPr>
            </w:pPr>
          </w:p>
          <w:p w14:paraId="77A4C16C" w14:textId="77777777" w:rsidR="004A205A" w:rsidRDefault="004A205A" w:rsidP="003E7936">
            <w:pPr>
              <w:jc w:val="both"/>
              <w:rPr>
                <w:b/>
                <w:spacing w:val="-2"/>
                <w:u w:val="single"/>
              </w:rPr>
            </w:pPr>
            <w:r w:rsidRPr="00041758">
              <w:rPr>
                <w:b/>
                <w:spacing w:val="-2"/>
                <w:u w:val="single"/>
              </w:rPr>
              <w:t>Povinn</w:t>
            </w:r>
            <w:r>
              <w:rPr>
                <w:b/>
                <w:spacing w:val="-2"/>
                <w:u w:val="single"/>
              </w:rPr>
              <w:t>é</w:t>
            </w:r>
            <w:r w:rsidRPr="00041758">
              <w:rPr>
                <w:b/>
                <w:spacing w:val="-2"/>
                <w:u w:val="single"/>
              </w:rPr>
              <w:t xml:space="preserve"> předměty:</w:t>
            </w:r>
          </w:p>
          <w:p w14:paraId="069D5415" w14:textId="303E7795" w:rsidR="004A205A" w:rsidRDefault="003E6BB5" w:rsidP="00DC3530">
            <w:pPr>
              <w:spacing w:before="80" w:line="336" w:lineRule="auto"/>
              <w:jc w:val="both"/>
              <w:rPr>
                <w:spacing w:val="-2"/>
              </w:rPr>
            </w:pPr>
            <w:hyperlink w:anchor="technical_communication" w:history="1">
              <w:r w:rsidR="003A2570" w:rsidRPr="00130214">
                <w:rPr>
                  <w:rStyle w:val="Hypertextovodkaz"/>
                  <w:spacing w:val="-2"/>
                </w:rPr>
                <w:t>Technical Communication in English</w:t>
              </w:r>
            </w:hyperlink>
            <w:r w:rsidR="004A205A">
              <w:rPr>
                <w:spacing w:val="-2"/>
              </w:rPr>
              <w:t xml:space="preserve"> </w:t>
            </w:r>
            <w:r w:rsidR="004A205A" w:rsidRPr="00041758">
              <w:rPr>
                <w:spacing w:val="-2"/>
              </w:rPr>
              <w:t>(doc. Ing.</w:t>
            </w:r>
            <w:r w:rsidR="004A205A">
              <w:rPr>
                <w:spacing w:val="-2"/>
              </w:rPr>
              <w:t xml:space="preserve"> Anežka Lengálová, Ph.D.)</w:t>
            </w:r>
          </w:p>
          <w:p w14:paraId="5CAF693E" w14:textId="77777777" w:rsidR="004A205A" w:rsidRPr="00041758" w:rsidRDefault="004A205A" w:rsidP="003E7936">
            <w:pPr>
              <w:jc w:val="both"/>
              <w:rPr>
                <w:spacing w:val="-2"/>
              </w:rPr>
            </w:pPr>
          </w:p>
          <w:p w14:paraId="50655187" w14:textId="77777777" w:rsidR="008A3778" w:rsidRPr="00041758" w:rsidRDefault="008A3778" w:rsidP="00A54458">
            <w:pPr>
              <w:spacing w:line="264" w:lineRule="auto"/>
              <w:jc w:val="both"/>
              <w:rPr>
                <w:spacing w:val="-2"/>
              </w:rPr>
            </w:pPr>
            <w:r w:rsidRPr="00041758">
              <w:rPr>
                <w:b/>
                <w:spacing w:val="-2"/>
                <w:u w:val="single"/>
              </w:rPr>
              <w:t>Povinně volitelné předměty:</w:t>
            </w:r>
            <w:r w:rsidR="00A54458">
              <w:rPr>
                <w:spacing w:val="-2"/>
              </w:rPr>
              <w:t xml:space="preserve"> /</w:t>
            </w:r>
            <w:r w:rsidRPr="00041758">
              <w:rPr>
                <w:spacing w:val="-2"/>
              </w:rPr>
              <w:t xml:space="preserve">student volí min. </w:t>
            </w:r>
            <w:r w:rsidR="004A205A">
              <w:rPr>
                <w:spacing w:val="-2"/>
              </w:rPr>
              <w:t>2</w:t>
            </w:r>
            <w:r w:rsidR="004A205A" w:rsidRPr="00041758">
              <w:rPr>
                <w:spacing w:val="-2"/>
              </w:rPr>
              <w:t xml:space="preserve"> </w:t>
            </w:r>
            <w:r w:rsidRPr="00041758">
              <w:rPr>
                <w:spacing w:val="-2"/>
              </w:rPr>
              <w:t>předměty/</w:t>
            </w:r>
          </w:p>
          <w:p w14:paraId="53DE99D7" w14:textId="11D441D9" w:rsidR="0019296B" w:rsidRPr="00FE3099" w:rsidRDefault="003E6BB5" w:rsidP="0019296B">
            <w:pPr>
              <w:spacing w:before="80"/>
              <w:jc w:val="both"/>
            </w:pPr>
            <w:hyperlink w:anchor="biochemistry" w:history="1">
              <w:r w:rsidR="0019296B" w:rsidRPr="00D133FB">
                <w:rPr>
                  <w:rStyle w:val="Hypertextovodkaz"/>
                </w:rPr>
                <w:t>Biochemistry</w:t>
              </w:r>
            </w:hyperlink>
            <w:r w:rsidR="00D133FB">
              <w:t xml:space="preserve"> </w:t>
            </w:r>
            <w:r w:rsidR="0019296B" w:rsidRPr="00DC3530">
              <w:rPr>
                <w:rStyle w:val="Hypertextovodkaz"/>
                <w:u w:val="none"/>
              </w:rPr>
              <w:t xml:space="preserve"> </w:t>
            </w:r>
            <w:r w:rsidR="0019296B" w:rsidRPr="00FE3099">
              <w:t>(prof.</w:t>
            </w:r>
            <w:r w:rsidR="0019296B">
              <w:t xml:space="preserve"> Mgr. Marek </w:t>
            </w:r>
            <w:r w:rsidR="0019296B" w:rsidRPr="00FE3099">
              <w:t>Koutný</w:t>
            </w:r>
            <w:r w:rsidR="0019296B">
              <w:t>, Ph.D.</w:t>
            </w:r>
            <w:r w:rsidR="0019296B" w:rsidRPr="00FE3099">
              <w:t>)</w:t>
            </w:r>
          </w:p>
          <w:p w14:paraId="7BBD330D" w14:textId="2FE600A4" w:rsidR="0019296B" w:rsidRDefault="003E6BB5" w:rsidP="00DC3530">
            <w:pPr>
              <w:spacing w:before="80"/>
              <w:jc w:val="both"/>
            </w:pPr>
            <w:hyperlink w:anchor="environmental_chemistry" w:history="1">
              <w:r w:rsidR="0019296B" w:rsidRPr="00D133FB">
                <w:rPr>
                  <w:rStyle w:val="Hypertextovodkaz"/>
                </w:rPr>
                <w:t>Environmental Chemistry</w:t>
              </w:r>
            </w:hyperlink>
            <w:r w:rsidR="00D133FB">
              <w:t xml:space="preserve">  </w:t>
            </w:r>
            <w:r w:rsidR="0019296B" w:rsidRPr="00FE3099">
              <w:tab/>
              <w:t xml:space="preserve">(doc. </w:t>
            </w:r>
            <w:r w:rsidR="0019296B">
              <w:t xml:space="preserve">Ing. Vratislav </w:t>
            </w:r>
            <w:r w:rsidR="0019296B" w:rsidRPr="00FE3099">
              <w:t>Bednařík</w:t>
            </w:r>
            <w:r w:rsidR="0019296B">
              <w:t>, Ph.D.</w:t>
            </w:r>
            <w:r w:rsidR="0019296B" w:rsidRPr="00FE3099">
              <w:t>)</w:t>
            </w:r>
          </w:p>
          <w:p w14:paraId="59F5985C" w14:textId="685DBE81" w:rsidR="00960E4C" w:rsidRPr="00FE3099" w:rsidRDefault="003E6BB5" w:rsidP="00DC3530">
            <w:pPr>
              <w:spacing w:before="80"/>
              <w:jc w:val="both"/>
            </w:pPr>
            <w:hyperlink w:anchor="inorganic_chemistry" w:history="1">
              <w:r w:rsidR="003A2570" w:rsidRPr="001E4E1A">
                <w:rPr>
                  <w:rStyle w:val="Hypertextovodkaz"/>
                </w:rPr>
                <w:t>Inorganic Chemistry</w:t>
              </w:r>
            </w:hyperlink>
            <w:r w:rsidR="001E4E1A">
              <w:t xml:space="preserve"> </w:t>
            </w:r>
            <w:r w:rsidR="00960E4C" w:rsidRPr="00FE3099">
              <w:tab/>
              <w:t>(doc.</w:t>
            </w:r>
            <w:r w:rsidR="00A57970">
              <w:t xml:space="preserve"> Ing. Stanislav </w:t>
            </w:r>
            <w:r w:rsidR="00960E4C" w:rsidRPr="00FE3099">
              <w:t>Kafka</w:t>
            </w:r>
            <w:r w:rsidR="00A57970">
              <w:t>, CSc.</w:t>
            </w:r>
            <w:r w:rsidR="00960E4C" w:rsidRPr="00FE3099">
              <w:t>)</w:t>
            </w:r>
          </w:p>
          <w:p w14:paraId="7AC1A8E7" w14:textId="7B6A42F0" w:rsidR="00960E4C" w:rsidRPr="00FE3099" w:rsidDel="00265829" w:rsidRDefault="003E6BB5" w:rsidP="00DC3530">
            <w:pPr>
              <w:spacing w:before="80"/>
              <w:jc w:val="both"/>
              <w:rPr>
                <w:del w:id="7" w:author="utb" w:date="2020-01-20T13:09:00Z"/>
              </w:rPr>
            </w:pPr>
            <w:del w:id="8" w:author="utb" w:date="2020-01-20T13:09:00Z">
              <w:r w:rsidDel="00265829">
                <w:fldChar w:fldCharType="begin"/>
              </w:r>
              <w:r w:rsidDel="00265829">
                <w:delInstrText xml:space="preserve"> HYPERLINK \l "methods_of_instrumental" </w:delInstrText>
              </w:r>
              <w:r w:rsidDel="00265829">
                <w:fldChar w:fldCharType="separate"/>
              </w:r>
              <w:r w:rsidR="003A2570" w:rsidRPr="001E4E1A" w:rsidDel="00265829">
                <w:rPr>
                  <w:rStyle w:val="Hypertextovodkaz"/>
                </w:rPr>
                <w:delText>Methods of Istrumental Analysis</w:delText>
              </w:r>
              <w:r w:rsidDel="00265829">
                <w:rPr>
                  <w:rStyle w:val="Hypertextovodkaz"/>
                </w:rPr>
                <w:fldChar w:fldCharType="end"/>
              </w:r>
              <w:r w:rsidR="00960E4C" w:rsidRPr="00FE3099" w:rsidDel="00265829">
                <w:tab/>
              </w:r>
              <w:r w:rsidR="00DC3530" w:rsidDel="00265829">
                <w:delText xml:space="preserve"> </w:delText>
              </w:r>
              <w:r w:rsidR="00960E4C" w:rsidRPr="00FE3099" w:rsidDel="00265829">
                <w:delText xml:space="preserve">(prof. </w:delText>
              </w:r>
              <w:r w:rsidR="00A57970" w:rsidDel="00265829">
                <w:delText xml:space="preserve">RNDr. Vlastimil </w:delText>
              </w:r>
              <w:r w:rsidR="00960E4C" w:rsidRPr="00FE3099" w:rsidDel="00265829">
                <w:delText>Kubáň</w:delText>
              </w:r>
              <w:r w:rsidR="00A57970" w:rsidDel="00265829">
                <w:delText>, DrSc.</w:delText>
              </w:r>
              <w:r w:rsidR="00960E4C" w:rsidRPr="00FE3099" w:rsidDel="00265829">
                <w:delText>)</w:delText>
              </w:r>
            </w:del>
          </w:p>
          <w:p w14:paraId="72799329" w14:textId="3A706ACF" w:rsidR="00960E4C" w:rsidRDefault="003E6BB5" w:rsidP="00DC3530">
            <w:pPr>
              <w:spacing w:before="80"/>
              <w:jc w:val="both"/>
            </w:pPr>
            <w:hyperlink w:anchor="organic_chemistry" w:history="1">
              <w:r w:rsidR="003A2570" w:rsidRPr="001E4E1A">
                <w:rPr>
                  <w:rStyle w:val="Hypertextovodkaz"/>
                </w:rPr>
                <w:t>Organic Chemistry</w:t>
              </w:r>
            </w:hyperlink>
            <w:r w:rsidR="00960E4C" w:rsidRPr="00FE3099">
              <w:tab/>
              <w:t xml:space="preserve">(prof. </w:t>
            </w:r>
            <w:r w:rsidR="00A57970">
              <w:t xml:space="preserve">Ing. Antonín </w:t>
            </w:r>
            <w:r w:rsidR="00960E4C" w:rsidRPr="00FE3099">
              <w:t>Klásek</w:t>
            </w:r>
            <w:r w:rsidR="00A57970">
              <w:t>, DrSc.</w:t>
            </w:r>
            <w:r w:rsidR="00960E4C" w:rsidRPr="00FE3099">
              <w:t>)</w:t>
            </w:r>
          </w:p>
          <w:p w14:paraId="12EB0F06" w14:textId="606EBB2B" w:rsidR="0019296B" w:rsidRPr="00FE3099" w:rsidRDefault="003E6BB5" w:rsidP="0019296B">
            <w:pPr>
              <w:spacing w:before="80"/>
              <w:jc w:val="both"/>
            </w:pPr>
            <w:hyperlink w:anchor="physical_chemistry" w:history="1">
              <w:r w:rsidR="0019296B" w:rsidRPr="001E4E1A">
                <w:rPr>
                  <w:rStyle w:val="Hypertextovodkaz"/>
                </w:rPr>
                <w:t>Physical Chemistry</w:t>
              </w:r>
            </w:hyperlink>
            <w:r w:rsidR="0019296B" w:rsidRPr="00FE3099">
              <w:tab/>
              <w:t xml:space="preserve"> </w:t>
            </w:r>
            <w:r w:rsidR="0019296B" w:rsidRPr="00FE3099">
              <w:tab/>
              <w:t xml:space="preserve">(prof. </w:t>
            </w:r>
            <w:r w:rsidR="0019296B">
              <w:t xml:space="preserve">Ing. Lubomír </w:t>
            </w:r>
            <w:r w:rsidR="0019296B" w:rsidRPr="00FE3099">
              <w:t>Lapčík</w:t>
            </w:r>
            <w:r w:rsidR="0019296B">
              <w:t>, CSc.</w:t>
            </w:r>
            <w:r w:rsidR="0019296B" w:rsidRPr="00FE3099">
              <w:t>)</w:t>
            </w:r>
          </w:p>
          <w:p w14:paraId="4412011C" w14:textId="77777777" w:rsidR="00265829" w:rsidRDefault="00265829" w:rsidP="00265829">
            <w:pPr>
              <w:spacing w:before="80"/>
              <w:jc w:val="both"/>
              <w:rPr>
                <w:ins w:id="9" w:author="utb" w:date="2020-01-20T13:09:00Z"/>
              </w:rPr>
            </w:pPr>
            <w:ins w:id="10" w:author="utb" w:date="2020-01-20T13:09:00Z">
              <w:r>
                <w:fldChar w:fldCharType="begin"/>
              </w:r>
              <w:r>
                <w:instrText xml:space="preserve"> HYPERLINK \l "biodegrababilty" </w:instrText>
              </w:r>
              <w:r>
                <w:fldChar w:fldCharType="separate"/>
              </w:r>
              <w:r w:rsidRPr="001E4E1A">
                <w:rPr>
                  <w:rStyle w:val="Hypertextovodkaz"/>
                </w:rPr>
                <w:t xml:space="preserve">Biodegradability of Organic Compounds </w:t>
              </w:r>
              <w:r>
                <w:rPr>
                  <w:rStyle w:val="Hypertextovodkaz"/>
                </w:rPr>
                <w:fldChar w:fldCharType="end"/>
              </w:r>
              <w:r w:rsidRPr="00A02D46">
                <w:rPr>
                  <w:rStyle w:val="Hypertextovodkaz"/>
                  <w:u w:val="none"/>
                </w:rPr>
                <w:t xml:space="preserve"> </w:t>
              </w:r>
              <w:r w:rsidRPr="00FE3099">
                <w:t>(doc.</w:t>
              </w:r>
              <w:r>
                <w:t xml:space="preserve"> RNDr. Jan</w:t>
              </w:r>
              <w:r w:rsidRPr="00FE3099">
                <w:t xml:space="preserve"> Růžička</w:t>
              </w:r>
              <w:r>
                <w:t>, Ph.D.</w:t>
              </w:r>
              <w:r w:rsidRPr="00FE3099">
                <w:t>)</w:t>
              </w:r>
            </w:ins>
          </w:p>
          <w:p w14:paraId="3D0F85CE" w14:textId="77777777" w:rsidR="00960E4C" w:rsidRPr="00041758" w:rsidRDefault="00960E4C" w:rsidP="00A54458">
            <w:pPr>
              <w:spacing w:line="264" w:lineRule="auto"/>
              <w:jc w:val="both"/>
              <w:rPr>
                <w:spacing w:val="-2"/>
              </w:rPr>
            </w:pPr>
          </w:p>
          <w:p w14:paraId="178CF7B2" w14:textId="77777777" w:rsidR="008A3778" w:rsidRPr="00041758" w:rsidRDefault="008A3778" w:rsidP="00B34092">
            <w:pPr>
              <w:spacing w:line="312" w:lineRule="auto"/>
              <w:jc w:val="both"/>
              <w:rPr>
                <w:b/>
                <w:spacing w:val="-2"/>
                <w:u w:val="single"/>
              </w:rPr>
            </w:pPr>
            <w:r w:rsidRPr="00041758">
              <w:rPr>
                <w:b/>
                <w:spacing w:val="-2"/>
                <w:u w:val="single"/>
              </w:rPr>
              <w:t>Volitelné předměty:</w:t>
            </w:r>
            <w:r w:rsidRPr="00A54458">
              <w:rPr>
                <w:b/>
                <w:spacing w:val="-2"/>
              </w:rPr>
              <w:t xml:space="preserve"> </w:t>
            </w:r>
            <w:r w:rsidR="00A54458">
              <w:rPr>
                <w:spacing w:val="-2"/>
              </w:rPr>
              <w:t>/</w:t>
            </w:r>
            <w:r w:rsidRPr="00041758">
              <w:rPr>
                <w:spacing w:val="-2"/>
              </w:rPr>
              <w:t>student volí min. 1 předmět/</w:t>
            </w:r>
          </w:p>
          <w:p w14:paraId="16072290" w14:textId="6A5E7095" w:rsidR="00C33E59" w:rsidDel="00265829" w:rsidRDefault="003E6BB5" w:rsidP="00DC3530">
            <w:pPr>
              <w:spacing w:before="80"/>
              <w:jc w:val="both"/>
              <w:rPr>
                <w:del w:id="11" w:author="utb" w:date="2020-01-20T13:09:00Z"/>
              </w:rPr>
            </w:pPr>
            <w:del w:id="12" w:author="utb" w:date="2020-01-20T13:09:00Z">
              <w:r w:rsidDel="00265829">
                <w:fldChar w:fldCharType="begin"/>
              </w:r>
              <w:r w:rsidDel="00265829">
                <w:delInstrText xml:space="preserve"> HYPERLINK \l "biodegrababilty" </w:delInstrText>
              </w:r>
              <w:r w:rsidDel="00265829">
                <w:fldChar w:fldCharType="separate"/>
              </w:r>
              <w:r w:rsidR="003A2570" w:rsidRPr="001E4E1A" w:rsidDel="00265829">
                <w:rPr>
                  <w:rStyle w:val="Hypertextovodkaz"/>
                </w:rPr>
                <w:delText>Biodegradability of Organic Compounds</w:delText>
              </w:r>
              <w:r w:rsidR="009577CC" w:rsidRPr="001E4E1A" w:rsidDel="00265829">
                <w:rPr>
                  <w:rStyle w:val="Hypertextovodkaz"/>
                </w:rPr>
                <w:delText xml:space="preserve"> </w:delText>
              </w:r>
              <w:r w:rsidDel="00265829">
                <w:rPr>
                  <w:rStyle w:val="Hypertextovodkaz"/>
                </w:rPr>
                <w:fldChar w:fldCharType="end"/>
              </w:r>
              <w:r w:rsidR="009577CC" w:rsidRPr="00A02D46" w:rsidDel="00265829">
                <w:rPr>
                  <w:rStyle w:val="Hypertextovodkaz"/>
                  <w:u w:val="none"/>
                </w:rPr>
                <w:delText xml:space="preserve"> </w:delText>
              </w:r>
              <w:r w:rsidR="001F40A3" w:rsidRPr="00FE3099" w:rsidDel="00265829">
                <w:delText>(doc.</w:delText>
              </w:r>
              <w:r w:rsidR="00A57970" w:rsidDel="00265829">
                <w:delText xml:space="preserve"> RNDr. Jan</w:delText>
              </w:r>
              <w:r w:rsidR="001F40A3" w:rsidRPr="00FE3099" w:rsidDel="00265829">
                <w:delText xml:space="preserve"> Růžička</w:delText>
              </w:r>
              <w:r w:rsidR="00A57970" w:rsidDel="00265829">
                <w:delText>, Ph.D.</w:delText>
              </w:r>
              <w:r w:rsidR="001F40A3" w:rsidRPr="00FE3099" w:rsidDel="00265829">
                <w:delText>)</w:delText>
              </w:r>
            </w:del>
          </w:p>
          <w:p w14:paraId="2AC598F3" w14:textId="425A1B7B" w:rsidR="001F40A3" w:rsidRPr="00FE3099" w:rsidRDefault="003E6BB5" w:rsidP="00DC3530">
            <w:pPr>
              <w:spacing w:before="80"/>
              <w:jc w:val="both"/>
            </w:pPr>
            <w:hyperlink w:anchor="engineering_statistics" w:history="1">
              <w:r w:rsidR="003A2570" w:rsidRPr="001E4E1A">
                <w:rPr>
                  <w:rStyle w:val="Hypertextovodkaz"/>
                </w:rPr>
                <w:t>Engineering Statistics</w:t>
              </w:r>
              <w:r w:rsidR="00F210A4" w:rsidRPr="001E4E1A">
                <w:rPr>
                  <w:rStyle w:val="Hypertextovodkaz"/>
                </w:rPr>
                <w:t xml:space="preserve"> </w:t>
              </w:r>
            </w:hyperlink>
            <w:r w:rsidR="00BC0C3B">
              <w:t xml:space="preserve"> </w:t>
            </w:r>
            <w:r w:rsidR="001F40A3" w:rsidRPr="00FE3099">
              <w:tab/>
              <w:t>(doc.</w:t>
            </w:r>
            <w:r w:rsidR="00A57970">
              <w:t xml:space="preserve"> RNDr. Petr</w:t>
            </w:r>
            <w:r w:rsidR="001F40A3" w:rsidRPr="00FE3099">
              <w:t xml:space="preserve"> Ponížil</w:t>
            </w:r>
            <w:r w:rsidR="00A57970">
              <w:t>, Ph.D.</w:t>
            </w:r>
            <w:r w:rsidR="001F40A3" w:rsidRPr="00FE3099">
              <w:t>)</w:t>
            </w:r>
          </w:p>
          <w:p w14:paraId="79896350" w14:textId="40E0F975" w:rsidR="001F40A3" w:rsidRPr="00FE3099" w:rsidRDefault="003E6BB5" w:rsidP="00DC3530">
            <w:pPr>
              <w:spacing w:before="80"/>
              <w:jc w:val="both"/>
            </w:pPr>
            <w:hyperlink w:anchor="macromolecular_chemistry" w:history="1">
              <w:r w:rsidR="003A2570" w:rsidRPr="001E4E1A">
                <w:rPr>
                  <w:rStyle w:val="Hypertextovodkaz"/>
                </w:rPr>
                <w:t>Macromolecular Chemistry</w:t>
              </w:r>
            </w:hyperlink>
            <w:r w:rsidR="001F40A3" w:rsidRPr="00FE3099">
              <w:tab/>
              <w:t xml:space="preserve">(prof. </w:t>
            </w:r>
            <w:r w:rsidR="00FB13B6">
              <w:t xml:space="preserve">Ing. Petr </w:t>
            </w:r>
            <w:r w:rsidR="001F40A3" w:rsidRPr="00FE3099">
              <w:t>Svoboda</w:t>
            </w:r>
            <w:r w:rsidR="00FB13B6">
              <w:t>, Ph.D.</w:t>
            </w:r>
            <w:r w:rsidR="001F40A3" w:rsidRPr="00FE3099">
              <w:t>)</w:t>
            </w:r>
          </w:p>
          <w:p w14:paraId="26B3E761" w14:textId="59B150DC" w:rsidR="006328E8" w:rsidRPr="00FE3099" w:rsidRDefault="003E6BB5" w:rsidP="00DC3530">
            <w:pPr>
              <w:spacing w:before="80"/>
              <w:jc w:val="both"/>
            </w:pPr>
            <w:hyperlink w:anchor="microbial_processes" w:history="1">
              <w:r w:rsidR="003A2570" w:rsidRPr="001E4E1A">
                <w:rPr>
                  <w:rStyle w:val="Hypertextovodkaz"/>
                </w:rPr>
                <w:t>Microbial Processes and Technologies</w:t>
              </w:r>
            </w:hyperlink>
            <w:r w:rsidR="006328E8" w:rsidRPr="00A02D46">
              <w:rPr>
                <w:rStyle w:val="Hypertextovodkaz"/>
                <w:u w:val="none"/>
              </w:rPr>
              <w:t xml:space="preserve">  </w:t>
            </w:r>
            <w:r w:rsidR="006328E8" w:rsidRPr="00A02D46">
              <w:tab/>
            </w:r>
            <w:r w:rsidR="006328E8" w:rsidRPr="00FE3099">
              <w:t>(</w:t>
            </w:r>
            <w:r w:rsidR="00FB13B6" w:rsidRPr="00FE3099">
              <w:t>doc.</w:t>
            </w:r>
            <w:r w:rsidR="00FB13B6">
              <w:t xml:space="preserve"> RNDr. Jan</w:t>
            </w:r>
            <w:r w:rsidR="00FB13B6" w:rsidRPr="00FE3099">
              <w:t xml:space="preserve"> Růžička</w:t>
            </w:r>
            <w:r w:rsidR="00FB13B6">
              <w:t>, Ph.D.</w:t>
            </w:r>
            <w:r w:rsidR="006328E8" w:rsidRPr="00FE3099">
              <w:t>)</w:t>
            </w:r>
          </w:p>
          <w:p w14:paraId="5EC03CB1" w14:textId="59987397" w:rsidR="001F40A3" w:rsidRPr="00FE3099" w:rsidRDefault="003E6BB5" w:rsidP="00DC3530">
            <w:pPr>
              <w:spacing w:before="80"/>
              <w:jc w:val="both"/>
            </w:pPr>
            <w:hyperlink w:anchor="molecular_biology" w:history="1">
              <w:r w:rsidR="003A2570" w:rsidRPr="001E4E1A">
                <w:rPr>
                  <w:rStyle w:val="Hypertextovodkaz"/>
                </w:rPr>
                <w:t>Molecular Biology</w:t>
              </w:r>
            </w:hyperlink>
            <w:r w:rsidR="001F40A3" w:rsidRPr="00FE3099">
              <w:tab/>
            </w:r>
            <w:r w:rsidR="001F40A3" w:rsidRPr="00FE3099">
              <w:tab/>
              <w:t>(</w:t>
            </w:r>
            <w:r w:rsidR="00FB13B6" w:rsidRPr="00FE3099">
              <w:t>prof.</w:t>
            </w:r>
            <w:r w:rsidR="00FB13B6">
              <w:t xml:space="preserve"> Mgr. Marek</w:t>
            </w:r>
            <w:r w:rsidR="00FB13B6" w:rsidRPr="00FE3099">
              <w:t xml:space="preserve"> Koutný</w:t>
            </w:r>
            <w:r w:rsidR="00FB13B6">
              <w:t>, Ph.D.</w:t>
            </w:r>
            <w:r w:rsidR="001F40A3" w:rsidRPr="00FE3099">
              <w:t xml:space="preserve">, doc. </w:t>
            </w:r>
            <w:r w:rsidR="00FB13B6">
              <w:t xml:space="preserve">RNDr. Leona </w:t>
            </w:r>
            <w:r w:rsidR="001F40A3" w:rsidRPr="00FE3099">
              <w:t>Buňková</w:t>
            </w:r>
            <w:r w:rsidR="00FB13B6">
              <w:t>, Ph.D.</w:t>
            </w:r>
            <w:r w:rsidR="001F40A3" w:rsidRPr="00FE3099">
              <w:t>)</w:t>
            </w:r>
          </w:p>
          <w:p w14:paraId="0FE544F2" w14:textId="788268DC" w:rsidR="001F40A3" w:rsidRPr="00FE3099" w:rsidRDefault="003E6BB5" w:rsidP="00DC3530">
            <w:pPr>
              <w:spacing w:before="80"/>
              <w:jc w:val="both"/>
            </w:pPr>
            <w:hyperlink w:anchor="technology_in_water" w:history="1">
              <w:r w:rsidR="003A2570" w:rsidRPr="001E4E1A">
                <w:rPr>
                  <w:rStyle w:val="Hypertextovodkaz"/>
                </w:rPr>
                <w:t xml:space="preserve">Technology in </w:t>
              </w:r>
              <w:r w:rsidR="0027069E">
                <w:rPr>
                  <w:rStyle w:val="Hypertextovodkaz"/>
                </w:rPr>
                <w:t>W</w:t>
              </w:r>
              <w:r w:rsidR="003A2570" w:rsidRPr="001E4E1A">
                <w:rPr>
                  <w:rStyle w:val="Hypertextovodkaz"/>
                </w:rPr>
                <w:t xml:space="preserve">ater and </w:t>
              </w:r>
              <w:r w:rsidR="0027069E">
                <w:rPr>
                  <w:rStyle w:val="Hypertextovodkaz"/>
                </w:rPr>
                <w:t>W</w:t>
              </w:r>
              <w:r w:rsidR="003A2570" w:rsidRPr="001E4E1A">
                <w:rPr>
                  <w:rStyle w:val="Hypertextovodkaz"/>
                </w:rPr>
                <w:t xml:space="preserve">astewater </w:t>
              </w:r>
              <w:r w:rsidR="0027069E">
                <w:rPr>
                  <w:rStyle w:val="Hypertextovodkaz"/>
                </w:rPr>
                <w:t>T</w:t>
              </w:r>
              <w:r w:rsidR="003A2570" w:rsidRPr="001E4E1A">
                <w:rPr>
                  <w:rStyle w:val="Hypertextovodkaz"/>
                </w:rPr>
                <w:t>reatment</w:t>
              </w:r>
            </w:hyperlink>
            <w:r w:rsidR="003A2570" w:rsidRPr="00FE3099">
              <w:tab/>
            </w:r>
            <w:r w:rsidR="001F40A3" w:rsidRPr="00FE3099">
              <w:tab/>
            </w:r>
            <w:ins w:id="13" w:author="utb" w:date="2020-01-20T12:02:00Z">
              <w:r w:rsidR="00EE6143">
                <w:t>(doc. Ing. Markéta  Julinová, Ph.D.)</w:t>
              </w:r>
            </w:ins>
            <w:del w:id="14" w:author="utb" w:date="2020-01-20T12:01:00Z">
              <w:r w:rsidR="001F40A3" w:rsidRPr="00FE3099" w:rsidDel="00EE6143">
                <w:tab/>
                <w:delText>(prof.</w:delText>
              </w:r>
              <w:r w:rsidR="00FB13B6" w:rsidDel="00EE6143">
                <w:delText xml:space="preserve"> Ing. Petr</w:delText>
              </w:r>
              <w:r w:rsidR="001F40A3" w:rsidRPr="00FE3099" w:rsidDel="00EE6143">
                <w:delText xml:space="preserve"> Slobodian,</w:delText>
              </w:r>
              <w:r w:rsidR="00FB13B6" w:rsidDel="00EE6143">
                <w:delText xml:space="preserve"> Ph.D.,</w:delText>
              </w:r>
              <w:r w:rsidR="001F40A3" w:rsidRPr="00FE3099" w:rsidDel="00EE6143">
                <w:delText xml:space="preserve"> </w:delText>
              </w:r>
              <w:r w:rsidR="00FB13B6" w:rsidRPr="00FE3099" w:rsidDel="00EE6143">
                <w:delText xml:space="preserve">doc. </w:delText>
              </w:r>
              <w:r w:rsidR="00FB13B6" w:rsidDel="00EE6143">
                <w:delText xml:space="preserve">Ing. Vratislav </w:delText>
              </w:r>
              <w:r w:rsidR="00FB13B6" w:rsidRPr="00FE3099" w:rsidDel="00EE6143">
                <w:delText>Bednařík</w:delText>
              </w:r>
              <w:r w:rsidR="00FB13B6" w:rsidDel="00EE6143">
                <w:delText>, Ph.D.</w:delText>
              </w:r>
              <w:r w:rsidR="00FB13B6" w:rsidRPr="00FE3099" w:rsidDel="00EE6143">
                <w:delText>)</w:delText>
              </w:r>
            </w:del>
          </w:p>
          <w:p w14:paraId="6992A7F1" w14:textId="225A2D23" w:rsidR="009577CC" w:rsidRPr="009577CC" w:rsidRDefault="003E6BB5" w:rsidP="00DC3530">
            <w:pPr>
              <w:spacing w:before="80"/>
              <w:jc w:val="both"/>
            </w:pPr>
            <w:hyperlink w:anchor="waste_proccesing" w:history="1">
              <w:r w:rsidR="003A2570" w:rsidRPr="001E4E1A">
                <w:rPr>
                  <w:rStyle w:val="Hypertextovodkaz"/>
                </w:rPr>
                <w:t xml:space="preserve">Waste </w:t>
              </w:r>
              <w:r w:rsidR="0027069E">
                <w:rPr>
                  <w:rStyle w:val="Hypertextovodkaz"/>
                </w:rPr>
                <w:t>P</w:t>
              </w:r>
              <w:r w:rsidR="003A2570" w:rsidRPr="001E4E1A">
                <w:rPr>
                  <w:rStyle w:val="Hypertextovodkaz"/>
                </w:rPr>
                <w:t xml:space="preserve">rocessing </w:t>
              </w:r>
              <w:r w:rsidR="0027069E">
                <w:rPr>
                  <w:rStyle w:val="Hypertextovodkaz"/>
                </w:rPr>
                <w:t>T</w:t>
              </w:r>
              <w:r w:rsidR="003A2570" w:rsidRPr="001E4E1A">
                <w:rPr>
                  <w:rStyle w:val="Hypertextovodkaz"/>
                </w:rPr>
                <w:t>echnology</w:t>
              </w:r>
            </w:hyperlink>
            <w:r w:rsidR="009577CC">
              <w:tab/>
            </w:r>
            <w:r w:rsidR="009577CC">
              <w:tab/>
            </w:r>
            <w:ins w:id="15" w:author="utb" w:date="2020-01-20T12:01:00Z">
              <w:r w:rsidR="00EE6143" w:rsidRPr="00FE3099">
                <w:tab/>
                <w:t>(prof.</w:t>
              </w:r>
              <w:r w:rsidR="00EE6143">
                <w:t xml:space="preserve"> Ing. Petr</w:t>
              </w:r>
              <w:r w:rsidR="00EE6143" w:rsidRPr="00FE3099">
                <w:t xml:space="preserve"> Slobodian,</w:t>
              </w:r>
              <w:r w:rsidR="00EE6143">
                <w:t xml:space="preserve"> Ph.D.,</w:t>
              </w:r>
              <w:r w:rsidR="00EE6143" w:rsidRPr="00FE3099">
                <w:t xml:space="preserve"> doc. </w:t>
              </w:r>
              <w:r w:rsidR="00EE6143">
                <w:t xml:space="preserve">Ing. Vratislav </w:t>
              </w:r>
              <w:r w:rsidR="00EE6143" w:rsidRPr="00FE3099">
                <w:t>Bednařík</w:t>
              </w:r>
              <w:r w:rsidR="00EE6143">
                <w:t>, Ph.D.</w:t>
              </w:r>
              <w:r w:rsidR="00EE6143" w:rsidRPr="00FE3099">
                <w:t>)</w:t>
              </w:r>
              <w:r w:rsidR="00EE6143">
                <w:t xml:space="preserve"> </w:t>
              </w:r>
            </w:ins>
            <w:del w:id="16" w:author="utb" w:date="2020-01-20T12:02:00Z">
              <w:r w:rsidR="009577CC" w:rsidDel="00EE6143">
                <w:delText>(doc.</w:delText>
              </w:r>
              <w:r w:rsidR="00FB13B6" w:rsidDel="00EE6143">
                <w:delText xml:space="preserve"> Ing. Markéta </w:delText>
              </w:r>
              <w:r w:rsidR="009577CC" w:rsidDel="00EE6143">
                <w:delText xml:space="preserve"> Julinová</w:delText>
              </w:r>
              <w:r w:rsidR="00FB13B6" w:rsidDel="00EE6143">
                <w:delText>, Ph.D.</w:delText>
              </w:r>
              <w:r w:rsidR="00DC3530" w:rsidDel="00EE6143">
                <w:delText>)</w:delText>
              </w:r>
            </w:del>
          </w:p>
          <w:p w14:paraId="3A41B2F3" w14:textId="77777777" w:rsidR="009577CC" w:rsidRDefault="009577CC" w:rsidP="001F40A3">
            <w:pPr>
              <w:spacing w:line="336" w:lineRule="auto"/>
              <w:jc w:val="both"/>
              <w:rPr>
                <w:spacing w:val="-2"/>
              </w:rPr>
            </w:pPr>
          </w:p>
          <w:p w14:paraId="057AEB6C" w14:textId="77777777" w:rsidR="009577CC" w:rsidRDefault="009577CC" w:rsidP="001F40A3">
            <w:pPr>
              <w:spacing w:line="336" w:lineRule="auto"/>
              <w:jc w:val="both"/>
              <w:rPr>
                <w:spacing w:val="-2"/>
              </w:rPr>
            </w:pPr>
          </w:p>
          <w:p w14:paraId="57A64B3A" w14:textId="77777777" w:rsidR="009577CC" w:rsidRDefault="009577CC" w:rsidP="001F40A3">
            <w:pPr>
              <w:spacing w:line="336" w:lineRule="auto"/>
              <w:jc w:val="both"/>
              <w:rPr>
                <w:spacing w:val="-2"/>
              </w:rPr>
            </w:pPr>
          </w:p>
          <w:p w14:paraId="21A0C45E" w14:textId="77777777" w:rsidR="009577CC" w:rsidRDefault="009577CC" w:rsidP="001F40A3">
            <w:pPr>
              <w:spacing w:line="336" w:lineRule="auto"/>
              <w:jc w:val="both"/>
              <w:rPr>
                <w:spacing w:val="-2"/>
              </w:rPr>
            </w:pPr>
          </w:p>
          <w:p w14:paraId="2F9A0AE3" w14:textId="77777777" w:rsidR="009577CC" w:rsidRDefault="009577CC" w:rsidP="001F40A3">
            <w:pPr>
              <w:spacing w:line="336" w:lineRule="auto"/>
              <w:jc w:val="both"/>
              <w:rPr>
                <w:spacing w:val="-2"/>
              </w:rPr>
            </w:pPr>
          </w:p>
          <w:p w14:paraId="43A07DE8" w14:textId="77777777" w:rsidR="009577CC" w:rsidRDefault="009577CC" w:rsidP="001F40A3">
            <w:pPr>
              <w:spacing w:line="336" w:lineRule="auto"/>
              <w:jc w:val="both"/>
              <w:rPr>
                <w:spacing w:val="-2"/>
              </w:rPr>
            </w:pPr>
          </w:p>
          <w:p w14:paraId="7F0B0625" w14:textId="77777777" w:rsidR="009577CC" w:rsidRDefault="009577CC" w:rsidP="001F40A3">
            <w:pPr>
              <w:spacing w:line="336" w:lineRule="auto"/>
              <w:jc w:val="both"/>
              <w:rPr>
                <w:spacing w:val="-2"/>
              </w:rPr>
            </w:pPr>
          </w:p>
          <w:p w14:paraId="64F7A39D" w14:textId="77777777" w:rsidR="009577CC" w:rsidRDefault="009577CC" w:rsidP="001F40A3">
            <w:pPr>
              <w:spacing w:line="336" w:lineRule="auto"/>
              <w:jc w:val="both"/>
              <w:rPr>
                <w:spacing w:val="-2"/>
              </w:rPr>
            </w:pPr>
          </w:p>
          <w:p w14:paraId="0B4CA6B7" w14:textId="77777777" w:rsidR="009577CC" w:rsidRDefault="009577CC" w:rsidP="001F40A3">
            <w:pPr>
              <w:spacing w:line="336" w:lineRule="auto"/>
              <w:jc w:val="both"/>
              <w:rPr>
                <w:spacing w:val="-2"/>
              </w:rPr>
            </w:pPr>
          </w:p>
          <w:p w14:paraId="16A46471" w14:textId="77777777" w:rsidR="009577CC" w:rsidRDefault="009577CC" w:rsidP="001F40A3">
            <w:pPr>
              <w:spacing w:line="336" w:lineRule="auto"/>
              <w:jc w:val="both"/>
              <w:rPr>
                <w:spacing w:val="-2"/>
              </w:rPr>
            </w:pPr>
          </w:p>
          <w:p w14:paraId="3BAE121A" w14:textId="77777777" w:rsidR="009577CC" w:rsidRDefault="009577CC" w:rsidP="001F40A3">
            <w:pPr>
              <w:spacing w:line="336" w:lineRule="auto"/>
              <w:jc w:val="both"/>
              <w:rPr>
                <w:spacing w:val="-2"/>
              </w:rPr>
            </w:pPr>
          </w:p>
          <w:p w14:paraId="1FF93B20" w14:textId="77777777" w:rsidR="009577CC" w:rsidRDefault="009577CC" w:rsidP="001F40A3">
            <w:pPr>
              <w:spacing w:line="336" w:lineRule="auto"/>
              <w:jc w:val="both"/>
              <w:rPr>
                <w:spacing w:val="-2"/>
              </w:rPr>
            </w:pPr>
          </w:p>
          <w:p w14:paraId="375DFFA3" w14:textId="77777777" w:rsidR="009577CC" w:rsidRDefault="009577CC" w:rsidP="001F40A3">
            <w:pPr>
              <w:spacing w:line="336" w:lineRule="auto"/>
              <w:jc w:val="both"/>
              <w:rPr>
                <w:spacing w:val="-2"/>
              </w:rPr>
            </w:pPr>
          </w:p>
          <w:p w14:paraId="2C24CEDB" w14:textId="77777777" w:rsidR="009577CC" w:rsidRDefault="009577CC" w:rsidP="001F40A3">
            <w:pPr>
              <w:spacing w:line="336" w:lineRule="auto"/>
              <w:jc w:val="both"/>
              <w:rPr>
                <w:spacing w:val="-2"/>
              </w:rPr>
            </w:pPr>
          </w:p>
          <w:p w14:paraId="1B207BB5" w14:textId="77777777" w:rsidR="009577CC" w:rsidRDefault="009577CC" w:rsidP="001F40A3">
            <w:pPr>
              <w:spacing w:line="336" w:lineRule="auto"/>
              <w:jc w:val="both"/>
              <w:rPr>
                <w:spacing w:val="-2"/>
              </w:rPr>
            </w:pPr>
          </w:p>
          <w:p w14:paraId="4836818E" w14:textId="77777777" w:rsidR="009577CC" w:rsidRDefault="009577CC" w:rsidP="001F40A3">
            <w:pPr>
              <w:spacing w:line="336" w:lineRule="auto"/>
              <w:jc w:val="both"/>
              <w:rPr>
                <w:spacing w:val="-2"/>
              </w:rPr>
            </w:pPr>
          </w:p>
          <w:p w14:paraId="6E150444" w14:textId="1A9F5C65" w:rsidR="009577CC" w:rsidRDefault="009577CC" w:rsidP="001F40A3">
            <w:pPr>
              <w:spacing w:line="336" w:lineRule="auto"/>
              <w:jc w:val="both"/>
              <w:rPr>
                <w:spacing w:val="-2"/>
              </w:rPr>
            </w:pPr>
          </w:p>
          <w:p w14:paraId="6EA85472" w14:textId="77777777" w:rsidR="00BA03AC" w:rsidRDefault="00BA03AC" w:rsidP="001F40A3">
            <w:pPr>
              <w:spacing w:line="336" w:lineRule="auto"/>
              <w:jc w:val="both"/>
              <w:rPr>
                <w:spacing w:val="-2"/>
              </w:rPr>
            </w:pPr>
          </w:p>
          <w:p w14:paraId="51EE0CED" w14:textId="336277AA" w:rsidR="00B9493E" w:rsidRPr="00041758" w:rsidRDefault="00B9493E" w:rsidP="001F40A3">
            <w:pPr>
              <w:spacing w:line="336" w:lineRule="auto"/>
              <w:jc w:val="both"/>
              <w:rPr>
                <w:spacing w:val="-2"/>
              </w:rPr>
            </w:pPr>
          </w:p>
        </w:tc>
      </w:tr>
      <w:tr w:rsidR="008A3778" w14:paraId="058BFCF1" w14:textId="77777777" w:rsidTr="00754F0E">
        <w:trPr>
          <w:gridAfter w:val="1"/>
          <w:wAfter w:w="217" w:type="dxa"/>
        </w:trPr>
        <w:tc>
          <w:tcPr>
            <w:tcW w:w="3510" w:type="dxa"/>
            <w:gridSpan w:val="3"/>
            <w:shd w:val="clear" w:color="auto" w:fill="F7CAAC"/>
          </w:tcPr>
          <w:p w14:paraId="32F77F78" w14:textId="77777777" w:rsidR="008A3778" w:rsidRDefault="008A3778" w:rsidP="003E7936">
            <w:pPr>
              <w:jc w:val="both"/>
              <w:rPr>
                <w:b/>
              </w:rPr>
            </w:pPr>
            <w:r>
              <w:rPr>
                <w:b/>
              </w:rPr>
              <w:t>Požadavky na tvůrčí činnost</w:t>
            </w:r>
          </w:p>
        </w:tc>
        <w:tc>
          <w:tcPr>
            <w:tcW w:w="6480" w:type="dxa"/>
            <w:gridSpan w:val="9"/>
            <w:tcBorders>
              <w:bottom w:val="nil"/>
            </w:tcBorders>
          </w:tcPr>
          <w:p w14:paraId="5BE1EE9E" w14:textId="77777777" w:rsidR="008A3778" w:rsidRDefault="008A3778" w:rsidP="003E7936">
            <w:pPr>
              <w:jc w:val="both"/>
            </w:pPr>
          </w:p>
        </w:tc>
      </w:tr>
      <w:tr w:rsidR="008A3778" w14:paraId="731DC334" w14:textId="77777777" w:rsidTr="00754F0E">
        <w:trPr>
          <w:gridAfter w:val="1"/>
          <w:wAfter w:w="217" w:type="dxa"/>
          <w:trHeight w:val="597"/>
        </w:trPr>
        <w:tc>
          <w:tcPr>
            <w:tcW w:w="9990" w:type="dxa"/>
            <w:gridSpan w:val="12"/>
            <w:tcBorders>
              <w:top w:val="nil"/>
            </w:tcBorders>
          </w:tcPr>
          <w:p w14:paraId="66735F59" w14:textId="77777777" w:rsidR="008A3778" w:rsidRPr="00BD2BEB" w:rsidRDefault="008A3778" w:rsidP="00D22A5D">
            <w:pPr>
              <w:spacing w:before="120" w:after="120" w:line="276" w:lineRule="auto"/>
              <w:jc w:val="both"/>
              <w:rPr>
                <w:spacing w:val="-2"/>
                <w:sz w:val="22"/>
                <w:szCs w:val="22"/>
              </w:rPr>
            </w:pPr>
            <w:r w:rsidRPr="00041758">
              <w:rPr>
                <w:spacing w:val="-2"/>
              </w:rPr>
              <w:lastRenderedPageBreak/>
              <w:t xml:space="preserve">Publikační činnost zaměřená na časopisy indexované v databázích Web of Science, nebo Scopus. Zapojení do výzkumné činnosti v rámci příslušných ústavů, grantových agentur a mezinárodních projektů. </w:t>
            </w:r>
          </w:p>
        </w:tc>
      </w:tr>
      <w:tr w:rsidR="008A3778" w14:paraId="48CB26DA" w14:textId="77777777" w:rsidTr="00754F0E">
        <w:trPr>
          <w:gridAfter w:val="1"/>
          <w:wAfter w:w="217" w:type="dxa"/>
        </w:trPr>
        <w:tc>
          <w:tcPr>
            <w:tcW w:w="3510" w:type="dxa"/>
            <w:gridSpan w:val="3"/>
            <w:shd w:val="clear" w:color="auto" w:fill="F7CAAC"/>
          </w:tcPr>
          <w:p w14:paraId="57D694FB" w14:textId="77777777" w:rsidR="008A3778" w:rsidRDefault="008A3778" w:rsidP="003E7936">
            <w:pPr>
              <w:rPr>
                <w:b/>
              </w:rPr>
            </w:pPr>
            <w:r>
              <w:rPr>
                <w:b/>
              </w:rPr>
              <w:t>Požadavky na absolvování stáží</w:t>
            </w:r>
          </w:p>
        </w:tc>
        <w:tc>
          <w:tcPr>
            <w:tcW w:w="6480" w:type="dxa"/>
            <w:gridSpan w:val="9"/>
            <w:tcBorders>
              <w:bottom w:val="nil"/>
            </w:tcBorders>
          </w:tcPr>
          <w:p w14:paraId="5E1E3B05" w14:textId="77777777" w:rsidR="008A3778" w:rsidRDefault="008A3778" w:rsidP="003E7936">
            <w:pPr>
              <w:jc w:val="both"/>
            </w:pPr>
          </w:p>
        </w:tc>
      </w:tr>
      <w:tr w:rsidR="008A3778" w14:paraId="38D312B8" w14:textId="77777777" w:rsidTr="00754F0E">
        <w:trPr>
          <w:gridAfter w:val="1"/>
          <w:wAfter w:w="217" w:type="dxa"/>
          <w:trHeight w:val="917"/>
        </w:trPr>
        <w:tc>
          <w:tcPr>
            <w:tcW w:w="9990" w:type="dxa"/>
            <w:gridSpan w:val="12"/>
            <w:tcBorders>
              <w:top w:val="nil"/>
            </w:tcBorders>
          </w:tcPr>
          <w:p w14:paraId="349E5296" w14:textId="77777777" w:rsidR="008A3778" w:rsidRPr="00041758" w:rsidRDefault="008A3778" w:rsidP="00186199">
            <w:pPr>
              <w:spacing w:before="120" w:after="120" w:line="276" w:lineRule="auto"/>
              <w:jc w:val="both"/>
              <w:rPr>
                <w:spacing w:val="-2"/>
              </w:rPr>
            </w:pPr>
            <w:r w:rsidRPr="00041758">
              <w:rPr>
                <w:spacing w:val="-2"/>
              </w:rPr>
              <w:t>Součástí studijních povinností v doktorském studijním programu je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p>
        </w:tc>
      </w:tr>
      <w:tr w:rsidR="008A3778" w14:paraId="5ED9ABD4" w14:textId="77777777" w:rsidTr="00754F0E">
        <w:trPr>
          <w:gridAfter w:val="1"/>
          <w:wAfter w:w="217" w:type="dxa"/>
        </w:trPr>
        <w:tc>
          <w:tcPr>
            <w:tcW w:w="3510" w:type="dxa"/>
            <w:gridSpan w:val="3"/>
            <w:shd w:val="clear" w:color="auto" w:fill="F7CAAC"/>
          </w:tcPr>
          <w:p w14:paraId="1481E899" w14:textId="77777777" w:rsidR="008A3778" w:rsidRDefault="008A3778" w:rsidP="003E7936">
            <w:r>
              <w:rPr>
                <w:b/>
              </w:rPr>
              <w:t>Další studijní povinnosti</w:t>
            </w:r>
          </w:p>
        </w:tc>
        <w:tc>
          <w:tcPr>
            <w:tcW w:w="6480" w:type="dxa"/>
            <w:gridSpan w:val="9"/>
            <w:tcBorders>
              <w:bottom w:val="nil"/>
            </w:tcBorders>
            <w:shd w:val="clear" w:color="auto" w:fill="FFFFFF"/>
          </w:tcPr>
          <w:p w14:paraId="56C5018F" w14:textId="77777777" w:rsidR="008A3778" w:rsidRDefault="008A3778" w:rsidP="003E7936">
            <w:pPr>
              <w:jc w:val="center"/>
            </w:pPr>
          </w:p>
        </w:tc>
      </w:tr>
      <w:tr w:rsidR="008A3778" w14:paraId="6BAD5E5E" w14:textId="77777777" w:rsidTr="00754F0E">
        <w:trPr>
          <w:gridAfter w:val="1"/>
          <w:wAfter w:w="217" w:type="dxa"/>
          <w:trHeight w:val="5626"/>
        </w:trPr>
        <w:tc>
          <w:tcPr>
            <w:tcW w:w="9990" w:type="dxa"/>
            <w:gridSpan w:val="12"/>
            <w:tcBorders>
              <w:top w:val="nil"/>
            </w:tcBorders>
          </w:tcPr>
          <w:p w14:paraId="5FA1DEE5" w14:textId="77777777" w:rsidR="008A3778" w:rsidRPr="00041758" w:rsidRDefault="008A3778" w:rsidP="00186199">
            <w:pPr>
              <w:spacing w:before="120" w:after="40" w:line="276" w:lineRule="auto"/>
              <w:jc w:val="both"/>
              <w:rPr>
                <w:spacing w:val="-2"/>
              </w:rPr>
            </w:pPr>
            <w:r w:rsidRPr="00041758">
              <w:rPr>
                <w:spacing w:val="-2"/>
              </w:rPr>
              <w:t xml:space="preserve">Žadatelé o státní doktorskou zkoušku (SDZ) musí mít vykonány všechny předepsané zkoušky. </w:t>
            </w:r>
          </w:p>
          <w:p w14:paraId="5FF0F332" w14:textId="77777777" w:rsidR="008A3778" w:rsidRPr="00041758" w:rsidRDefault="008A3778" w:rsidP="00186199">
            <w:pPr>
              <w:spacing w:before="120" w:after="120" w:line="276" w:lineRule="auto"/>
              <w:jc w:val="both"/>
              <w:rPr>
                <w:spacing w:val="-2"/>
              </w:rPr>
            </w:pPr>
            <w:r w:rsidRPr="00041758">
              <w:rPr>
                <w:spacing w:val="-2"/>
              </w:rPr>
              <w:t xml:space="preserve">Žadatel vypracuje po dohodě s předsedou Oborové rady a školitelem Pojednání ke státní doktorské zkoušce na téma své práce. Předseda zkušební komise pro SDZ pověří jednoho z jejích členů, aby připravil a přednesl jako podklad pro jednání zkušební komise stanovisko k doktorandem předloženému pojednání. </w:t>
            </w:r>
          </w:p>
          <w:p w14:paraId="39AEB69B" w14:textId="77777777" w:rsidR="00C5555F" w:rsidRPr="00041758" w:rsidRDefault="008A3778" w:rsidP="00186199">
            <w:pPr>
              <w:spacing w:before="120" w:line="276" w:lineRule="auto"/>
              <w:jc w:val="both"/>
              <w:rPr>
                <w:spacing w:val="-2"/>
              </w:rPr>
            </w:pPr>
            <w:r w:rsidRPr="00041758">
              <w:rPr>
                <w:spacing w:val="-2"/>
              </w:rPr>
              <w:t xml:space="preserve">Všechny požadavky, okolnosti i průběh SDZ jsou uvedeny ve Vnitřním předpisu Fakulty technologické UTB ve Zlíně Pravidla průběhu studia ve studijních programech uskutečňovaných na Fakultě technologické. Tento Vnitřní předpis je dostupný na adrese: </w:t>
            </w:r>
            <w:hyperlink r:id="rId13" w:history="1">
              <w:r w:rsidR="00103EF6" w:rsidRPr="002A6F8C">
                <w:rPr>
                  <w:rStyle w:val="Hypertextovodkaz"/>
                </w:rPr>
                <w:t>https://ft.utb.cz/mdocs-posts/pravidla-prubehu-studia-ve-studijnich-programech-uskutecnovanych-na-fakulte-technologicke/</w:t>
              </w:r>
            </w:hyperlink>
            <w:r w:rsidR="00103EF6">
              <w:t>.</w:t>
            </w:r>
          </w:p>
          <w:p w14:paraId="7EA0324B" w14:textId="77777777" w:rsidR="008A3778" w:rsidRPr="00602E76" w:rsidRDefault="008A3778" w:rsidP="00186199">
            <w:pPr>
              <w:spacing w:before="120" w:line="276" w:lineRule="auto"/>
              <w:jc w:val="both"/>
              <w:rPr>
                <w:spacing w:val="-2"/>
                <w:sz w:val="10"/>
                <w:szCs w:val="10"/>
              </w:rPr>
            </w:pPr>
          </w:p>
          <w:p w14:paraId="62B66D37" w14:textId="77777777" w:rsidR="008A3778" w:rsidRPr="00041758" w:rsidRDefault="008A3778" w:rsidP="00186199">
            <w:pPr>
              <w:spacing w:after="60" w:line="276" w:lineRule="auto"/>
              <w:jc w:val="both"/>
              <w:rPr>
                <w:spacing w:val="-2"/>
              </w:rPr>
            </w:pPr>
            <w:r w:rsidRPr="00041758">
              <w:rPr>
                <w:spacing w:val="-2"/>
              </w:rPr>
              <w:t xml:space="preserve">Požadavky k obhajobě disertační práce: </w:t>
            </w:r>
          </w:p>
          <w:p w14:paraId="0B88CE7F" w14:textId="2F3FBC88" w:rsidR="008A3778" w:rsidRPr="00FC4581" w:rsidRDefault="008A3778" w:rsidP="00186199">
            <w:pPr>
              <w:spacing w:after="120" w:line="276" w:lineRule="auto"/>
              <w:jc w:val="both"/>
            </w:pPr>
            <w:r w:rsidRPr="00041758">
              <w:rPr>
                <w:spacing w:val="-2"/>
              </w:rPr>
              <w:t xml:space="preserve">Doktorand studijního programu </w:t>
            </w:r>
            <w:r w:rsidR="00FC4581">
              <w:t>Environmental Chemistry and Technology</w:t>
            </w:r>
            <w:r w:rsidR="00FC4581" w:rsidRPr="00B601FC">
              <w:t xml:space="preserve"> </w:t>
            </w:r>
            <w:r w:rsidRPr="00041758">
              <w:rPr>
                <w:spacing w:val="-2"/>
              </w:rPr>
              <w:t xml:space="preserve">doloží nejméně dvě publikace evidované v databázi Web of Science s příznakem article, kdy alespoň u jedné je uveden jako první autor (podmínkou je akceptace </w:t>
            </w:r>
            <w:ins w:id="17" w:author="utb" w:date="2020-01-20T12:21:00Z">
              <w:r w:rsidR="00DA4776">
                <w:rPr>
                  <w:spacing w:val="-2"/>
                </w:rPr>
                <w:t>k</w:t>
              </w:r>
            </w:ins>
            <w:del w:id="18" w:author="utb" w:date="2020-01-20T12:21:00Z">
              <w:r w:rsidRPr="00041758" w:rsidDel="00DA4776">
                <w:rPr>
                  <w:spacing w:val="-2"/>
                </w:rPr>
                <w:delText>v</w:delText>
              </w:r>
            </w:del>
            <w:r w:rsidRPr="00041758">
              <w:rPr>
                <w:spacing w:val="-2"/>
              </w:rPr>
              <w:t xml:space="preserve"> tisku). </w:t>
            </w:r>
          </w:p>
          <w:p w14:paraId="1A6686C0" w14:textId="77777777" w:rsidR="008A3778" w:rsidRPr="00041758" w:rsidRDefault="008A3778" w:rsidP="00186199">
            <w:pPr>
              <w:spacing w:before="120" w:line="276" w:lineRule="auto"/>
              <w:jc w:val="both"/>
              <w:rPr>
                <w:spacing w:val="-2"/>
              </w:rPr>
            </w:pPr>
            <w:r w:rsidRPr="00041758">
              <w:rPr>
                <w:spacing w:val="-2"/>
              </w:rPr>
              <w:t xml:space="preserve">Všechny požadavky, okolnosti i průběh obhajoby disertační práce jsou uvedeny ve výše uvedeném Vnitřním předpisu Fakulty technologické Pravidla průběhu studia ve studijních programech uskutečňovaných na Fakultě technologické. </w:t>
            </w:r>
          </w:p>
          <w:p w14:paraId="6A4C3875" w14:textId="77777777" w:rsidR="008A3778" w:rsidRPr="00602E76" w:rsidRDefault="008A3778" w:rsidP="00186199">
            <w:pPr>
              <w:spacing w:line="276" w:lineRule="auto"/>
              <w:jc w:val="both"/>
              <w:rPr>
                <w:spacing w:val="-2"/>
                <w:sz w:val="10"/>
                <w:szCs w:val="10"/>
              </w:rPr>
            </w:pPr>
          </w:p>
          <w:p w14:paraId="091ED000" w14:textId="77777777" w:rsidR="008A3778" w:rsidRPr="00EA1DB1" w:rsidRDefault="008A3778" w:rsidP="00186199">
            <w:pPr>
              <w:spacing w:after="60" w:line="276" w:lineRule="auto"/>
              <w:rPr>
                <w:spacing w:val="-2"/>
              </w:rPr>
            </w:pPr>
            <w:r w:rsidRPr="00EA1DB1">
              <w:rPr>
                <w:spacing w:val="-2"/>
              </w:rPr>
              <w:t>Zapojení do pedagogické práce školícího pracoviště:</w:t>
            </w:r>
          </w:p>
          <w:p w14:paraId="7E1E4E43" w14:textId="77777777" w:rsidR="008A3778" w:rsidRDefault="008A3778" w:rsidP="00D22A5D">
            <w:pPr>
              <w:spacing w:after="120" w:line="276" w:lineRule="auto"/>
              <w:jc w:val="both"/>
            </w:pPr>
            <w:r w:rsidRPr="00EA1DB1">
              <w:rPr>
                <w:spacing w:val="-2"/>
              </w:rPr>
              <w:t>Součástí vědecké přípravy doktoranda je</w:t>
            </w:r>
            <w:r w:rsidR="00D22A5D" w:rsidRPr="00041758">
              <w:rPr>
                <w:spacing w:val="-2"/>
              </w:rPr>
              <w:t xml:space="preserve"> dle Vnitřního předpisu Fakulty technologické Pravidla průběhu studia ve studijních programech uskutečňovaných na Fakultě technologické</w:t>
            </w:r>
            <w:r w:rsidR="00D22A5D">
              <w:rPr>
                <w:spacing w:val="-2"/>
              </w:rPr>
              <w:t xml:space="preserve"> </w:t>
            </w:r>
            <w:r w:rsidR="00D22A5D" w:rsidRPr="002A6F8C">
              <w:rPr>
                <w:spacing w:val="-2"/>
              </w:rPr>
              <w:t>(</w:t>
            </w:r>
            <w:hyperlink r:id="rId14" w:history="1">
              <w:r w:rsidR="00D22A5D" w:rsidRPr="002A6F8C">
                <w:rPr>
                  <w:rStyle w:val="Hypertextovodkaz"/>
                </w:rPr>
                <w:t>https://ft.utb.cz/mdocs-posts/pravidla-prubehu-studia-ve-studijnich-programech-uskutecnovanych-na-fakulte-technologicke/</w:t>
              </w:r>
            </w:hyperlink>
            <w:r w:rsidRPr="00EA1DB1">
              <w:rPr>
                <w:spacing w:val="-2"/>
              </w:rPr>
              <w:t xml:space="preserve"> jeho zapojení do pedagogické činnosti dle možností příslušného ústavu. Doktorand tak získává zkušenosti v předávání poznatků. Doktorand prezenční formy ve 2., 3. a 4. roce studia absolvuje pedagogickou praxi, tj. působí v procesu výuky. Pokud situace na příslušném ústavu nedovolí doktorandovi vykonávat výuku v příslušném rozsahu, podílí se na uskutečňování výuky společně se svým školitelem (konzultantem, případně jiným pedagogem). Tento odstavec platí přiměřeně pro doktorandy kombinované formy studia a studující v programech uskutečňovaných v anglickém jazyce.</w:t>
            </w:r>
            <w:r w:rsidR="00D22A5D" w:rsidRPr="00041758">
              <w:rPr>
                <w:spacing w:val="-2"/>
              </w:rPr>
              <w:t xml:space="preserve"> </w:t>
            </w:r>
          </w:p>
        </w:tc>
      </w:tr>
      <w:tr w:rsidR="008A3778" w14:paraId="77785429" w14:textId="77777777" w:rsidTr="00754F0E">
        <w:trPr>
          <w:gridAfter w:val="1"/>
          <w:wAfter w:w="217" w:type="dxa"/>
        </w:trPr>
        <w:tc>
          <w:tcPr>
            <w:tcW w:w="3510" w:type="dxa"/>
            <w:gridSpan w:val="3"/>
            <w:tcBorders>
              <w:bottom w:val="single" w:sz="4" w:space="0" w:color="auto"/>
            </w:tcBorders>
            <w:shd w:val="clear" w:color="auto" w:fill="F7CAAC"/>
          </w:tcPr>
          <w:p w14:paraId="750A2A11" w14:textId="77777777" w:rsidR="008A3778" w:rsidRDefault="008A3778" w:rsidP="00CA42A3">
            <w:pPr>
              <w:jc w:val="both"/>
            </w:pPr>
            <w:r>
              <w:rPr>
                <w:b/>
              </w:rPr>
              <w:t>Návrh témat disertačních prací a témata obhájených prací</w:t>
            </w:r>
          </w:p>
        </w:tc>
        <w:tc>
          <w:tcPr>
            <w:tcW w:w="6480" w:type="dxa"/>
            <w:gridSpan w:val="9"/>
            <w:tcBorders>
              <w:bottom w:val="single" w:sz="4" w:space="0" w:color="auto"/>
            </w:tcBorders>
            <w:shd w:val="clear" w:color="auto" w:fill="FFFFFF"/>
          </w:tcPr>
          <w:p w14:paraId="21FCBA00" w14:textId="77777777" w:rsidR="008A3778" w:rsidRDefault="008A3778" w:rsidP="003E7936">
            <w:pPr>
              <w:jc w:val="center"/>
            </w:pPr>
          </w:p>
        </w:tc>
      </w:tr>
      <w:tr w:rsidR="008A3778" w14:paraId="32D9F7DF" w14:textId="77777777" w:rsidTr="00754F0E">
        <w:trPr>
          <w:gridAfter w:val="1"/>
          <w:wAfter w:w="217" w:type="dxa"/>
          <w:trHeight w:val="274"/>
        </w:trPr>
        <w:tc>
          <w:tcPr>
            <w:tcW w:w="9990" w:type="dxa"/>
            <w:gridSpan w:val="12"/>
            <w:tcBorders>
              <w:top w:val="single" w:sz="4" w:space="0" w:color="auto"/>
            </w:tcBorders>
          </w:tcPr>
          <w:p w14:paraId="5E4191A5" w14:textId="77777777" w:rsidR="008A3778" w:rsidRPr="006950A8" w:rsidRDefault="008A3778" w:rsidP="00781D9E">
            <w:pPr>
              <w:spacing w:before="120" w:after="80" w:line="264" w:lineRule="auto"/>
              <w:jc w:val="both"/>
              <w:rPr>
                <w:spacing w:val="-2"/>
                <w:sz w:val="10"/>
                <w:szCs w:val="10"/>
                <w:u w:val="single"/>
              </w:rPr>
            </w:pPr>
            <w:r w:rsidRPr="006950A8">
              <w:rPr>
                <w:spacing w:val="-2"/>
                <w:u w:val="single"/>
              </w:rPr>
              <w:t>Návrh témat disertačních prací:</w:t>
            </w:r>
          </w:p>
          <w:p w14:paraId="147D3E63" w14:textId="7591A536" w:rsidR="005A307A" w:rsidRDefault="00D618EB" w:rsidP="004E01B9">
            <w:pPr>
              <w:spacing w:after="120"/>
              <w:jc w:val="both"/>
              <w:rPr>
                <w:spacing w:val="-2"/>
              </w:rPr>
            </w:pPr>
            <w:r>
              <w:t>Biodegradable polymer systems for the controlled release of active substances utilized in agriculture</w:t>
            </w:r>
            <w:r w:rsidR="00302C6A">
              <w:rPr>
                <w:spacing w:val="-2"/>
              </w:rPr>
              <w:t xml:space="preserve">. </w:t>
            </w:r>
          </w:p>
          <w:p w14:paraId="23CF0E78" w14:textId="6F7BED51" w:rsidR="00302C6A" w:rsidRDefault="00D618EB" w:rsidP="004E01B9">
            <w:pPr>
              <w:spacing w:after="120"/>
              <w:jc w:val="both"/>
              <w:rPr>
                <w:spacing w:val="-2"/>
              </w:rPr>
            </w:pPr>
            <w:r>
              <w:t>Biodegradation rate modulation of polyester based materials.</w:t>
            </w:r>
            <w:r w:rsidR="00302C6A">
              <w:rPr>
                <w:spacing w:val="-2"/>
              </w:rPr>
              <w:t xml:space="preserve"> </w:t>
            </w:r>
          </w:p>
          <w:p w14:paraId="596AD567" w14:textId="004C416D" w:rsidR="004E01B9" w:rsidRPr="0079708E" w:rsidRDefault="00D618EB" w:rsidP="004E01B9">
            <w:pPr>
              <w:spacing w:after="120"/>
              <w:jc w:val="both"/>
              <w:rPr>
                <w:i/>
                <w:spacing w:val="-2"/>
              </w:rPr>
            </w:pPr>
            <w:r>
              <w:t xml:space="preserve">Utilization of environmentally friendly water purification technologies for waters containing synthetic polymer substances. </w:t>
            </w:r>
          </w:p>
          <w:p w14:paraId="7289B904" w14:textId="0876B5F6" w:rsidR="004E01B9" w:rsidRDefault="00D618EB" w:rsidP="004E01B9">
            <w:pPr>
              <w:spacing w:after="120"/>
              <w:jc w:val="both"/>
              <w:rPr>
                <w:spacing w:val="-2"/>
              </w:rPr>
            </w:pPr>
            <w:r>
              <w:t>Biodegradation of polymer materials used in agrochemistry.</w:t>
            </w:r>
            <w:r w:rsidR="004E01B9">
              <w:rPr>
                <w:spacing w:val="-2"/>
              </w:rPr>
              <w:t xml:space="preserve"> </w:t>
            </w:r>
          </w:p>
          <w:p w14:paraId="288BBE2C" w14:textId="4D2F5D28" w:rsidR="004E01B9" w:rsidRDefault="00D618EB" w:rsidP="004E01B9">
            <w:pPr>
              <w:spacing w:after="120"/>
              <w:jc w:val="both"/>
              <w:rPr>
                <w:spacing w:val="-2"/>
              </w:rPr>
            </w:pPr>
            <w:r>
              <w:t>Utilization of waste salt slag from aluminum recycling</w:t>
            </w:r>
            <w:r w:rsidR="004E01B9">
              <w:rPr>
                <w:spacing w:val="-2"/>
              </w:rPr>
              <w:t xml:space="preserve">. </w:t>
            </w:r>
          </w:p>
          <w:p w14:paraId="140B713C" w14:textId="2D15B7FE" w:rsidR="004E01B9" w:rsidRDefault="00D618EB" w:rsidP="004E01B9">
            <w:pPr>
              <w:spacing w:after="120"/>
              <w:jc w:val="both"/>
              <w:rPr>
                <w:spacing w:val="-2"/>
              </w:rPr>
            </w:pPr>
            <w:r>
              <w:t>Preparation of geopolymer from synthetic Martian sand</w:t>
            </w:r>
            <w:r w:rsidR="004E01B9">
              <w:rPr>
                <w:spacing w:val="-2"/>
              </w:rPr>
              <w:t xml:space="preserve">. </w:t>
            </w:r>
          </w:p>
          <w:p w14:paraId="1603B6B5" w14:textId="3540481E" w:rsidR="0060647C" w:rsidRPr="0060647C" w:rsidRDefault="00D618EB" w:rsidP="0060647C">
            <w:pPr>
              <w:spacing w:after="120"/>
              <w:jc w:val="both"/>
              <w:rPr>
                <w:spacing w:val="-2"/>
              </w:rPr>
            </w:pPr>
            <w:r>
              <w:t>Research of bacterial degradation of lactam pollutants in surface waterways</w:t>
            </w:r>
            <w:r w:rsidR="0060647C">
              <w:rPr>
                <w:spacing w:val="-2"/>
              </w:rPr>
              <w:t xml:space="preserve">. </w:t>
            </w:r>
          </w:p>
          <w:p w14:paraId="2785022A" w14:textId="7E1B6D41" w:rsidR="0060647C" w:rsidRDefault="00830990" w:rsidP="0060647C">
            <w:pPr>
              <w:spacing w:after="120"/>
              <w:jc w:val="both"/>
              <w:rPr>
                <w:spacing w:val="-2"/>
              </w:rPr>
            </w:pPr>
            <w:r>
              <w:t>Microbial degradation of industrial compounds under non-optimal conditions</w:t>
            </w:r>
            <w:r w:rsidR="0060647C">
              <w:rPr>
                <w:spacing w:val="-2"/>
              </w:rPr>
              <w:t xml:space="preserve">. </w:t>
            </w:r>
          </w:p>
          <w:p w14:paraId="34B0D8E1" w14:textId="7D3B45F4" w:rsidR="00FF5CFA" w:rsidRPr="00FF5CFA" w:rsidRDefault="00830990" w:rsidP="00FF5CFA">
            <w:pPr>
              <w:spacing w:after="120"/>
              <w:jc w:val="both"/>
              <w:rPr>
                <w:spacing w:val="-2"/>
              </w:rPr>
            </w:pPr>
            <w:r>
              <w:t>Utilization of solid protein waste from poultry farms</w:t>
            </w:r>
            <w:r w:rsidR="00FF5CFA" w:rsidRPr="00384F52">
              <w:rPr>
                <w:spacing w:val="-2"/>
              </w:rPr>
              <w:t>.</w:t>
            </w:r>
            <w:r w:rsidR="00FF5CFA" w:rsidRPr="0079708E">
              <w:rPr>
                <w:i/>
                <w:spacing w:val="-2"/>
              </w:rPr>
              <w:t xml:space="preserve"> </w:t>
            </w:r>
          </w:p>
          <w:p w14:paraId="7F7CFE7C" w14:textId="65F79ED8" w:rsidR="003C047E" w:rsidRDefault="00830990" w:rsidP="00FF5CFA">
            <w:pPr>
              <w:spacing w:after="120"/>
              <w:jc w:val="both"/>
              <w:rPr>
                <w:spacing w:val="-2"/>
              </w:rPr>
            </w:pPr>
            <w:r>
              <w:t xml:space="preserve">Processing of selected collagen wastes from the slaughter of hens. </w:t>
            </w:r>
          </w:p>
          <w:p w14:paraId="2918A2B1" w14:textId="77777777" w:rsidR="00610119" w:rsidRDefault="00610119" w:rsidP="00610119">
            <w:pPr>
              <w:spacing w:after="120"/>
              <w:jc w:val="both"/>
            </w:pPr>
            <w:r>
              <w:t>Processing of wastes of leather industry containing chromium for the preparation of the ecological leaf fertilizer.</w:t>
            </w:r>
          </w:p>
          <w:p w14:paraId="31261700" w14:textId="77777777" w:rsidR="00610119" w:rsidRDefault="00610119" w:rsidP="00610119">
            <w:pPr>
              <w:spacing w:after="120"/>
              <w:jc w:val="both"/>
            </w:pPr>
            <w:r>
              <w:t>Processing of rinse water from livestock production.</w:t>
            </w:r>
          </w:p>
          <w:p w14:paraId="1D4D2568" w14:textId="77777777" w:rsidR="00610119" w:rsidRDefault="00610119" w:rsidP="00610119">
            <w:pPr>
              <w:spacing w:after="120"/>
              <w:jc w:val="both"/>
            </w:pPr>
            <w:r>
              <w:lastRenderedPageBreak/>
              <w:t>Application of nanomaterials in the electrochemical detection of environmental pollutants.</w:t>
            </w:r>
          </w:p>
          <w:p w14:paraId="33A0C86B" w14:textId="77777777" w:rsidR="00610119" w:rsidRDefault="00610119" w:rsidP="00610119">
            <w:pPr>
              <w:spacing w:after="120"/>
              <w:jc w:val="both"/>
            </w:pPr>
            <w:r>
              <w:t>Application of nanotechnologies in the remediation soils and water purification.</w:t>
            </w:r>
          </w:p>
          <w:p w14:paraId="0949DF86" w14:textId="77777777" w:rsidR="001F40A3" w:rsidRDefault="001F40A3" w:rsidP="00B64599">
            <w:pPr>
              <w:jc w:val="both"/>
              <w:rPr>
                <w:spacing w:val="-2"/>
              </w:rPr>
            </w:pPr>
          </w:p>
          <w:p w14:paraId="7210DAE3" w14:textId="77777777" w:rsidR="001F40A3" w:rsidRDefault="001F40A3" w:rsidP="00B64599">
            <w:pPr>
              <w:jc w:val="both"/>
              <w:rPr>
                <w:spacing w:val="-2"/>
              </w:rPr>
            </w:pPr>
          </w:p>
          <w:p w14:paraId="0BAA340C" w14:textId="77777777" w:rsidR="0096039D" w:rsidRDefault="0096039D" w:rsidP="00B64599">
            <w:pPr>
              <w:jc w:val="both"/>
              <w:rPr>
                <w:spacing w:val="-2"/>
              </w:rPr>
            </w:pPr>
          </w:p>
          <w:p w14:paraId="1B9B7452" w14:textId="77777777" w:rsidR="0096039D" w:rsidRDefault="0096039D" w:rsidP="00B64599">
            <w:pPr>
              <w:jc w:val="both"/>
              <w:rPr>
                <w:spacing w:val="-2"/>
              </w:rPr>
            </w:pPr>
          </w:p>
          <w:p w14:paraId="35CA3DF7" w14:textId="77777777" w:rsidR="0096039D" w:rsidRDefault="0096039D" w:rsidP="00B64599">
            <w:pPr>
              <w:jc w:val="both"/>
              <w:rPr>
                <w:spacing w:val="-2"/>
              </w:rPr>
            </w:pPr>
          </w:p>
          <w:p w14:paraId="2AB7EDD8" w14:textId="77777777" w:rsidR="0096039D" w:rsidRDefault="0096039D" w:rsidP="00B64599">
            <w:pPr>
              <w:jc w:val="both"/>
              <w:rPr>
                <w:spacing w:val="-2"/>
              </w:rPr>
            </w:pPr>
          </w:p>
          <w:p w14:paraId="6D2C4B63" w14:textId="77777777" w:rsidR="0096039D" w:rsidRDefault="0096039D" w:rsidP="00B64599">
            <w:pPr>
              <w:jc w:val="both"/>
              <w:rPr>
                <w:spacing w:val="-2"/>
              </w:rPr>
            </w:pPr>
          </w:p>
          <w:p w14:paraId="5754FF96" w14:textId="77777777" w:rsidR="0096039D" w:rsidRDefault="0096039D" w:rsidP="00B64599">
            <w:pPr>
              <w:jc w:val="both"/>
              <w:rPr>
                <w:spacing w:val="-2"/>
              </w:rPr>
            </w:pPr>
          </w:p>
          <w:p w14:paraId="72DE099C" w14:textId="77777777" w:rsidR="0096039D" w:rsidRDefault="0096039D" w:rsidP="00B64599">
            <w:pPr>
              <w:jc w:val="both"/>
              <w:rPr>
                <w:spacing w:val="-2"/>
              </w:rPr>
            </w:pPr>
          </w:p>
          <w:p w14:paraId="4B23A9FF" w14:textId="77777777" w:rsidR="0096039D" w:rsidRDefault="0096039D" w:rsidP="00B64599">
            <w:pPr>
              <w:jc w:val="both"/>
              <w:rPr>
                <w:spacing w:val="-2"/>
              </w:rPr>
            </w:pPr>
          </w:p>
          <w:p w14:paraId="323D6D16" w14:textId="77777777" w:rsidR="0096039D" w:rsidRDefault="0096039D" w:rsidP="00B64599">
            <w:pPr>
              <w:jc w:val="both"/>
              <w:rPr>
                <w:spacing w:val="-2"/>
              </w:rPr>
            </w:pPr>
          </w:p>
          <w:p w14:paraId="798EA979" w14:textId="77777777" w:rsidR="0096039D" w:rsidRDefault="0096039D" w:rsidP="00B64599">
            <w:pPr>
              <w:jc w:val="both"/>
              <w:rPr>
                <w:spacing w:val="-2"/>
              </w:rPr>
            </w:pPr>
          </w:p>
          <w:p w14:paraId="710887E8" w14:textId="77777777" w:rsidR="0096039D" w:rsidRDefault="0096039D" w:rsidP="00B64599">
            <w:pPr>
              <w:jc w:val="both"/>
              <w:rPr>
                <w:spacing w:val="-2"/>
              </w:rPr>
            </w:pPr>
          </w:p>
          <w:p w14:paraId="6F52C058" w14:textId="77777777" w:rsidR="0096039D" w:rsidRDefault="0096039D" w:rsidP="00B64599">
            <w:pPr>
              <w:jc w:val="both"/>
              <w:rPr>
                <w:spacing w:val="-2"/>
              </w:rPr>
            </w:pPr>
          </w:p>
          <w:p w14:paraId="54A9F3EB" w14:textId="77777777" w:rsidR="0096039D" w:rsidRDefault="0096039D" w:rsidP="00B64599">
            <w:pPr>
              <w:jc w:val="both"/>
              <w:rPr>
                <w:spacing w:val="-2"/>
              </w:rPr>
            </w:pPr>
          </w:p>
          <w:p w14:paraId="16FF5345" w14:textId="77777777" w:rsidR="0096039D" w:rsidRDefault="0096039D" w:rsidP="00B64599">
            <w:pPr>
              <w:jc w:val="both"/>
              <w:rPr>
                <w:spacing w:val="-2"/>
              </w:rPr>
            </w:pPr>
          </w:p>
          <w:p w14:paraId="5C2A29D3" w14:textId="77777777" w:rsidR="0096039D" w:rsidRDefault="0096039D" w:rsidP="00B64599">
            <w:pPr>
              <w:jc w:val="both"/>
              <w:rPr>
                <w:spacing w:val="-2"/>
              </w:rPr>
            </w:pPr>
          </w:p>
          <w:p w14:paraId="5893607D" w14:textId="77777777" w:rsidR="0096039D" w:rsidRDefault="0096039D" w:rsidP="00B64599">
            <w:pPr>
              <w:jc w:val="both"/>
              <w:rPr>
                <w:spacing w:val="-2"/>
              </w:rPr>
            </w:pPr>
          </w:p>
          <w:p w14:paraId="28E97746" w14:textId="77777777" w:rsidR="0096039D" w:rsidRDefault="0096039D" w:rsidP="00B64599">
            <w:pPr>
              <w:jc w:val="both"/>
              <w:rPr>
                <w:spacing w:val="-2"/>
              </w:rPr>
            </w:pPr>
          </w:p>
          <w:p w14:paraId="1F91866F" w14:textId="77777777" w:rsidR="0096039D" w:rsidRDefault="0096039D" w:rsidP="00B64599">
            <w:pPr>
              <w:jc w:val="both"/>
              <w:rPr>
                <w:spacing w:val="-2"/>
              </w:rPr>
            </w:pPr>
          </w:p>
          <w:p w14:paraId="2CDF072C" w14:textId="77777777" w:rsidR="0096039D" w:rsidRDefault="0096039D" w:rsidP="00B64599">
            <w:pPr>
              <w:jc w:val="both"/>
              <w:rPr>
                <w:spacing w:val="-2"/>
              </w:rPr>
            </w:pPr>
          </w:p>
          <w:p w14:paraId="0322FB54" w14:textId="77777777" w:rsidR="0096039D" w:rsidRDefault="0096039D" w:rsidP="00B64599">
            <w:pPr>
              <w:jc w:val="both"/>
              <w:rPr>
                <w:spacing w:val="-2"/>
              </w:rPr>
            </w:pPr>
          </w:p>
          <w:p w14:paraId="70107EE8" w14:textId="77777777" w:rsidR="0096039D" w:rsidRDefault="0096039D" w:rsidP="00B64599">
            <w:pPr>
              <w:jc w:val="both"/>
              <w:rPr>
                <w:spacing w:val="-2"/>
              </w:rPr>
            </w:pPr>
          </w:p>
          <w:p w14:paraId="43E18FBB" w14:textId="77777777" w:rsidR="0096039D" w:rsidRDefault="0096039D" w:rsidP="00B64599">
            <w:pPr>
              <w:jc w:val="both"/>
              <w:rPr>
                <w:spacing w:val="-2"/>
              </w:rPr>
            </w:pPr>
          </w:p>
          <w:p w14:paraId="3F53D6AB" w14:textId="77777777" w:rsidR="0096039D" w:rsidRDefault="0096039D" w:rsidP="00B64599">
            <w:pPr>
              <w:jc w:val="both"/>
              <w:rPr>
                <w:spacing w:val="-2"/>
              </w:rPr>
            </w:pPr>
          </w:p>
          <w:p w14:paraId="0E5F40E1" w14:textId="77777777" w:rsidR="0096039D" w:rsidRDefault="0096039D" w:rsidP="00B64599">
            <w:pPr>
              <w:jc w:val="both"/>
              <w:rPr>
                <w:spacing w:val="-2"/>
              </w:rPr>
            </w:pPr>
          </w:p>
          <w:p w14:paraId="7748BAA5" w14:textId="77777777" w:rsidR="0096039D" w:rsidRDefault="0096039D" w:rsidP="00B64599">
            <w:pPr>
              <w:jc w:val="both"/>
              <w:rPr>
                <w:spacing w:val="-2"/>
              </w:rPr>
            </w:pPr>
          </w:p>
          <w:p w14:paraId="3C2D5403" w14:textId="77777777" w:rsidR="0096039D" w:rsidRDefault="0096039D" w:rsidP="00B64599">
            <w:pPr>
              <w:jc w:val="both"/>
              <w:rPr>
                <w:spacing w:val="-2"/>
              </w:rPr>
            </w:pPr>
          </w:p>
          <w:p w14:paraId="31FCCB89" w14:textId="77777777" w:rsidR="0096039D" w:rsidRDefault="0096039D" w:rsidP="00B64599">
            <w:pPr>
              <w:jc w:val="both"/>
              <w:rPr>
                <w:spacing w:val="-2"/>
              </w:rPr>
            </w:pPr>
          </w:p>
          <w:p w14:paraId="4A191572" w14:textId="77777777" w:rsidR="0096039D" w:rsidRDefault="0096039D" w:rsidP="00B64599">
            <w:pPr>
              <w:jc w:val="both"/>
              <w:rPr>
                <w:spacing w:val="-2"/>
              </w:rPr>
            </w:pPr>
          </w:p>
          <w:p w14:paraId="3F58859D" w14:textId="77777777" w:rsidR="0096039D" w:rsidRDefault="0096039D" w:rsidP="00B64599">
            <w:pPr>
              <w:jc w:val="both"/>
              <w:rPr>
                <w:spacing w:val="-2"/>
              </w:rPr>
            </w:pPr>
          </w:p>
          <w:p w14:paraId="420AB1A6" w14:textId="77777777" w:rsidR="0096039D" w:rsidRDefault="0096039D" w:rsidP="00B64599">
            <w:pPr>
              <w:jc w:val="both"/>
              <w:rPr>
                <w:spacing w:val="-2"/>
              </w:rPr>
            </w:pPr>
          </w:p>
          <w:p w14:paraId="2F4E1070" w14:textId="77777777" w:rsidR="0096039D" w:rsidRDefault="0096039D" w:rsidP="00B64599">
            <w:pPr>
              <w:jc w:val="both"/>
              <w:rPr>
                <w:spacing w:val="-2"/>
              </w:rPr>
            </w:pPr>
          </w:p>
          <w:p w14:paraId="60D95813" w14:textId="77777777" w:rsidR="0096039D" w:rsidRDefault="0096039D" w:rsidP="00B64599">
            <w:pPr>
              <w:jc w:val="both"/>
              <w:rPr>
                <w:spacing w:val="-2"/>
              </w:rPr>
            </w:pPr>
          </w:p>
          <w:p w14:paraId="0D14C45F" w14:textId="77777777" w:rsidR="0096039D" w:rsidRDefault="0096039D" w:rsidP="00B64599">
            <w:pPr>
              <w:jc w:val="both"/>
              <w:rPr>
                <w:spacing w:val="-2"/>
              </w:rPr>
            </w:pPr>
          </w:p>
          <w:p w14:paraId="70BE2077" w14:textId="77777777" w:rsidR="0096039D" w:rsidRDefault="0096039D" w:rsidP="00B64599">
            <w:pPr>
              <w:jc w:val="both"/>
              <w:rPr>
                <w:spacing w:val="-2"/>
              </w:rPr>
            </w:pPr>
          </w:p>
          <w:p w14:paraId="48F058A9" w14:textId="77777777" w:rsidR="0096039D" w:rsidRDefault="0096039D" w:rsidP="00B64599">
            <w:pPr>
              <w:jc w:val="both"/>
              <w:rPr>
                <w:spacing w:val="-2"/>
              </w:rPr>
            </w:pPr>
          </w:p>
          <w:p w14:paraId="478626BB" w14:textId="77777777" w:rsidR="0096039D" w:rsidRDefault="0096039D" w:rsidP="00B64599">
            <w:pPr>
              <w:jc w:val="both"/>
              <w:rPr>
                <w:spacing w:val="-2"/>
              </w:rPr>
            </w:pPr>
          </w:p>
          <w:p w14:paraId="0088BDE3" w14:textId="77777777" w:rsidR="0096039D" w:rsidRDefault="0096039D" w:rsidP="00B64599">
            <w:pPr>
              <w:jc w:val="both"/>
              <w:rPr>
                <w:spacing w:val="-2"/>
              </w:rPr>
            </w:pPr>
          </w:p>
          <w:p w14:paraId="18E95ACD" w14:textId="77777777" w:rsidR="0096039D" w:rsidRDefault="0096039D" w:rsidP="00B64599">
            <w:pPr>
              <w:jc w:val="both"/>
              <w:rPr>
                <w:spacing w:val="-2"/>
              </w:rPr>
            </w:pPr>
          </w:p>
          <w:p w14:paraId="4B4D19D4" w14:textId="77777777" w:rsidR="0096039D" w:rsidRDefault="0096039D" w:rsidP="00B64599">
            <w:pPr>
              <w:jc w:val="both"/>
              <w:rPr>
                <w:spacing w:val="-2"/>
              </w:rPr>
            </w:pPr>
          </w:p>
          <w:p w14:paraId="67E4B790" w14:textId="77777777" w:rsidR="0096039D" w:rsidRDefault="0096039D" w:rsidP="00B64599">
            <w:pPr>
              <w:jc w:val="both"/>
              <w:rPr>
                <w:spacing w:val="-2"/>
              </w:rPr>
            </w:pPr>
          </w:p>
          <w:p w14:paraId="4C62F3DE" w14:textId="77777777" w:rsidR="0096039D" w:rsidRDefault="0096039D" w:rsidP="00B64599">
            <w:pPr>
              <w:jc w:val="both"/>
              <w:rPr>
                <w:spacing w:val="-2"/>
              </w:rPr>
            </w:pPr>
          </w:p>
          <w:p w14:paraId="0B325C5A" w14:textId="77777777" w:rsidR="0096039D" w:rsidRDefault="0096039D" w:rsidP="00B64599">
            <w:pPr>
              <w:jc w:val="both"/>
              <w:rPr>
                <w:spacing w:val="-2"/>
              </w:rPr>
            </w:pPr>
          </w:p>
          <w:p w14:paraId="260D8DDD" w14:textId="77777777" w:rsidR="0096039D" w:rsidRDefault="0096039D" w:rsidP="00B64599">
            <w:pPr>
              <w:jc w:val="both"/>
              <w:rPr>
                <w:spacing w:val="-2"/>
              </w:rPr>
            </w:pPr>
          </w:p>
          <w:p w14:paraId="71080E5B" w14:textId="77777777" w:rsidR="0096039D" w:rsidRDefault="0096039D" w:rsidP="00B64599">
            <w:pPr>
              <w:jc w:val="both"/>
              <w:rPr>
                <w:spacing w:val="-2"/>
              </w:rPr>
            </w:pPr>
          </w:p>
          <w:p w14:paraId="5D1BA64D" w14:textId="77777777" w:rsidR="0096039D" w:rsidRDefault="0096039D" w:rsidP="00B64599">
            <w:pPr>
              <w:jc w:val="both"/>
              <w:rPr>
                <w:spacing w:val="-2"/>
              </w:rPr>
            </w:pPr>
          </w:p>
          <w:p w14:paraId="08C7D1E2" w14:textId="77777777" w:rsidR="0096039D" w:rsidRDefault="0096039D" w:rsidP="00B64599">
            <w:pPr>
              <w:jc w:val="both"/>
              <w:rPr>
                <w:spacing w:val="-2"/>
              </w:rPr>
            </w:pPr>
          </w:p>
          <w:p w14:paraId="74CB92E1" w14:textId="40A8C8C4" w:rsidR="0096039D" w:rsidRDefault="0096039D" w:rsidP="00B64599">
            <w:pPr>
              <w:jc w:val="both"/>
              <w:rPr>
                <w:spacing w:val="-2"/>
              </w:rPr>
            </w:pPr>
          </w:p>
          <w:p w14:paraId="262AE16B" w14:textId="77777777" w:rsidR="00E61978" w:rsidRDefault="00E61978" w:rsidP="00B64599">
            <w:pPr>
              <w:jc w:val="both"/>
              <w:rPr>
                <w:spacing w:val="-2"/>
              </w:rPr>
            </w:pPr>
          </w:p>
          <w:p w14:paraId="40CEC264" w14:textId="77777777" w:rsidR="0096039D" w:rsidRDefault="0096039D" w:rsidP="00B64599">
            <w:pPr>
              <w:jc w:val="both"/>
              <w:rPr>
                <w:spacing w:val="-2"/>
              </w:rPr>
            </w:pPr>
          </w:p>
          <w:p w14:paraId="57044B85" w14:textId="77777777" w:rsidR="0096039D" w:rsidRDefault="0096039D" w:rsidP="00B64599">
            <w:pPr>
              <w:jc w:val="both"/>
              <w:rPr>
                <w:spacing w:val="-2"/>
              </w:rPr>
            </w:pPr>
          </w:p>
          <w:p w14:paraId="5AD21B4F" w14:textId="77777777" w:rsidR="0096039D" w:rsidRDefault="0096039D" w:rsidP="00B64599">
            <w:pPr>
              <w:jc w:val="both"/>
              <w:rPr>
                <w:spacing w:val="-2"/>
              </w:rPr>
            </w:pPr>
          </w:p>
          <w:p w14:paraId="73300047" w14:textId="77777777" w:rsidR="009577CC" w:rsidRDefault="009577CC" w:rsidP="00B64599">
            <w:pPr>
              <w:jc w:val="both"/>
              <w:rPr>
                <w:spacing w:val="-2"/>
              </w:rPr>
            </w:pPr>
          </w:p>
          <w:p w14:paraId="550486E2" w14:textId="29B7754D" w:rsidR="000110F7" w:rsidRDefault="000110F7" w:rsidP="00B64599">
            <w:pPr>
              <w:jc w:val="both"/>
              <w:rPr>
                <w:spacing w:val="-2"/>
              </w:rPr>
            </w:pPr>
          </w:p>
          <w:p w14:paraId="7E1BE5B5" w14:textId="77777777" w:rsidR="000110F7" w:rsidRDefault="000110F7" w:rsidP="00B64599">
            <w:pPr>
              <w:jc w:val="both"/>
              <w:rPr>
                <w:spacing w:val="-2"/>
              </w:rPr>
            </w:pPr>
          </w:p>
          <w:p w14:paraId="496E986A" w14:textId="13879FA7" w:rsidR="000110F7" w:rsidRPr="00041758" w:rsidRDefault="000110F7" w:rsidP="00B64599">
            <w:pPr>
              <w:jc w:val="both"/>
              <w:rPr>
                <w:spacing w:val="-2"/>
              </w:rPr>
            </w:pPr>
          </w:p>
        </w:tc>
      </w:tr>
      <w:tr w:rsidR="00C07A9F" w14:paraId="4F121BAD"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04EE8FDF" w14:textId="77777777" w:rsidR="00C07A9F" w:rsidRDefault="00C07A9F" w:rsidP="00A371D3">
            <w:pPr>
              <w:jc w:val="both"/>
              <w:rPr>
                <w:b/>
                <w:sz w:val="28"/>
              </w:rPr>
            </w:pPr>
            <w:r>
              <w:lastRenderedPageBreak/>
              <w:br w:type="page"/>
            </w:r>
            <w:r>
              <w:rPr>
                <w:b/>
                <w:sz w:val="28"/>
              </w:rPr>
              <w:t>B-III – Charakteristika studijního předmětu</w:t>
            </w:r>
          </w:p>
        </w:tc>
      </w:tr>
      <w:tr w:rsidR="00C07A9F" w:rsidRPr="009A56CA" w14:paraId="05C2D69F"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04BCA87F" w14:textId="77777777" w:rsidR="00C07A9F" w:rsidRDefault="00C07A9F" w:rsidP="00A371D3">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5498D226" w14:textId="77777777" w:rsidR="00C07A9F" w:rsidRPr="009A56CA" w:rsidRDefault="00C07A9F" w:rsidP="00A371D3">
            <w:pPr>
              <w:jc w:val="both"/>
              <w:rPr>
                <w:b/>
              </w:rPr>
            </w:pPr>
            <w:bookmarkStart w:id="19" w:name="Bioakt_polym_syst"/>
            <w:bookmarkStart w:id="20" w:name="biochemie"/>
            <w:bookmarkStart w:id="21" w:name="biochemistry"/>
            <w:bookmarkEnd w:id="19"/>
            <w:bookmarkEnd w:id="20"/>
            <w:bookmarkEnd w:id="21"/>
            <w:r>
              <w:rPr>
                <w:b/>
                <w:spacing w:val="-2"/>
              </w:rPr>
              <w:t>Biochemistry</w:t>
            </w:r>
          </w:p>
        </w:tc>
      </w:tr>
      <w:tr w:rsidR="00C07A9F" w14:paraId="0FFB306B"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EB04AEF" w14:textId="77777777" w:rsidR="00C07A9F" w:rsidRDefault="00C07A9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6C377D00" w14:textId="77777777" w:rsidR="00C07A9F" w:rsidRDefault="00C07A9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7C36276" w14:textId="77777777" w:rsidR="00C07A9F" w:rsidRDefault="00C07A9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0DA50D48" w14:textId="77777777" w:rsidR="00C07A9F" w:rsidRDefault="00C07A9F" w:rsidP="00A371D3">
            <w:pPr>
              <w:jc w:val="both"/>
            </w:pPr>
          </w:p>
        </w:tc>
      </w:tr>
      <w:tr w:rsidR="00C07A9F" w14:paraId="1C557607"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27D2142" w14:textId="77777777" w:rsidR="00C07A9F" w:rsidRDefault="00C07A9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0571B726" w14:textId="77777777" w:rsidR="00C07A9F" w:rsidRDefault="00C07A9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768BDBEE" w14:textId="77777777" w:rsidR="00C07A9F" w:rsidRDefault="00C07A9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E814354" w14:textId="77777777" w:rsidR="00C07A9F" w:rsidRDefault="00C07A9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7000CFBE" w14:textId="77777777" w:rsidR="00C07A9F" w:rsidRDefault="00C07A9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6A2EB152" w14:textId="77777777" w:rsidR="00C07A9F" w:rsidRDefault="00C07A9F" w:rsidP="00A371D3">
            <w:pPr>
              <w:jc w:val="both"/>
            </w:pPr>
          </w:p>
        </w:tc>
      </w:tr>
      <w:tr w:rsidR="00C07A9F" w14:paraId="71FFC557"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59D98DA" w14:textId="77777777" w:rsidR="00C07A9F" w:rsidRDefault="00C07A9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59FDA069" w14:textId="77777777" w:rsidR="00C07A9F" w:rsidRDefault="00C07A9F" w:rsidP="00A371D3">
            <w:pPr>
              <w:jc w:val="both"/>
            </w:pPr>
          </w:p>
        </w:tc>
      </w:tr>
      <w:tr w:rsidR="00C07A9F" w14:paraId="497ACD37"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C429BB4" w14:textId="77777777" w:rsidR="00C07A9F" w:rsidRDefault="00C07A9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225C4765" w14:textId="77777777" w:rsidR="00C07A9F" w:rsidRDefault="00C07A9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492BC309" w14:textId="77777777" w:rsidR="00C07A9F" w:rsidRDefault="00C07A9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2EE605D7" w14:textId="77777777" w:rsidR="00C07A9F" w:rsidRDefault="00C07A9F" w:rsidP="00A371D3">
            <w:pPr>
              <w:jc w:val="both"/>
            </w:pPr>
          </w:p>
        </w:tc>
      </w:tr>
      <w:tr w:rsidR="00C07A9F" w14:paraId="6FE3DF86"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71F9518" w14:textId="77777777" w:rsidR="00C07A9F" w:rsidRDefault="00C07A9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61A77296" w14:textId="77777777" w:rsidR="00C07A9F" w:rsidRDefault="00C07A9F" w:rsidP="00A371D3">
            <w:pPr>
              <w:jc w:val="both"/>
            </w:pPr>
          </w:p>
        </w:tc>
      </w:tr>
      <w:tr w:rsidR="00C07A9F" w:rsidRPr="005C0C72" w14:paraId="037304F6"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1402FB43" w14:textId="77777777" w:rsidR="00C07A9F" w:rsidRDefault="00C07A9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516DFC40" w14:textId="77777777" w:rsidR="00C07A9F" w:rsidRPr="005C0C72" w:rsidRDefault="00C07A9F" w:rsidP="00A371D3">
            <w:pPr>
              <w:rPr>
                <w:highlight w:val="yellow"/>
              </w:rPr>
            </w:pPr>
            <w:r w:rsidRPr="00B601FC">
              <w:t>prof. Mgr. Marek Koutný, Ph.D.</w:t>
            </w:r>
          </w:p>
        </w:tc>
      </w:tr>
      <w:tr w:rsidR="00C07A9F" w14:paraId="45680A7D"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6E91FF72" w14:textId="77777777" w:rsidR="00C07A9F" w:rsidRDefault="00C07A9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7201AD73" w14:textId="77777777" w:rsidR="00C07A9F" w:rsidRDefault="00C07A9F" w:rsidP="00A371D3">
            <w:pPr>
              <w:jc w:val="both"/>
            </w:pPr>
            <w:r>
              <w:t>100%</w:t>
            </w:r>
          </w:p>
        </w:tc>
      </w:tr>
      <w:tr w:rsidR="00C07A9F" w14:paraId="31054A02"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3674509" w14:textId="77777777" w:rsidR="00C07A9F" w:rsidRDefault="00C07A9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6BD04C20" w14:textId="77777777" w:rsidR="00C07A9F" w:rsidRDefault="00C07A9F" w:rsidP="00A371D3">
            <w:pPr>
              <w:jc w:val="both"/>
            </w:pPr>
          </w:p>
        </w:tc>
      </w:tr>
      <w:tr w:rsidR="00C07A9F" w14:paraId="7A70D5B6"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32F4F53C" w14:textId="77777777" w:rsidR="00C07A9F" w:rsidRDefault="00C07A9F" w:rsidP="00A371D3">
            <w:pPr>
              <w:spacing w:before="20" w:after="20"/>
            </w:pPr>
            <w:r>
              <w:t>prof. Mgr. Marek Koutný, Ph.D.</w:t>
            </w:r>
          </w:p>
        </w:tc>
      </w:tr>
      <w:tr w:rsidR="00C07A9F" w14:paraId="155C76C0"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5C39BEE" w14:textId="77777777" w:rsidR="00C07A9F" w:rsidRDefault="00C07A9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4C41DA31" w14:textId="77777777" w:rsidR="00C07A9F" w:rsidRDefault="00C07A9F" w:rsidP="00A371D3">
            <w:pPr>
              <w:jc w:val="both"/>
            </w:pPr>
          </w:p>
        </w:tc>
      </w:tr>
      <w:tr w:rsidR="00C07A9F" w:rsidRPr="00BF5AEE" w14:paraId="23C424B9" w14:textId="77777777" w:rsidTr="00754F0E">
        <w:trPr>
          <w:gridAfter w:val="1"/>
          <w:wAfter w:w="217" w:type="dxa"/>
          <w:trHeight w:val="2016"/>
        </w:trPr>
        <w:tc>
          <w:tcPr>
            <w:tcW w:w="9990" w:type="dxa"/>
            <w:gridSpan w:val="12"/>
            <w:tcBorders>
              <w:top w:val="nil"/>
              <w:left w:val="single" w:sz="4" w:space="0" w:color="auto"/>
              <w:bottom w:val="single" w:sz="12" w:space="0" w:color="auto"/>
              <w:right w:val="single" w:sz="4" w:space="0" w:color="auto"/>
            </w:tcBorders>
          </w:tcPr>
          <w:p w14:paraId="17445B46" w14:textId="20FCD5F1" w:rsidR="00C07A9F" w:rsidRPr="00F51677" w:rsidRDefault="00C07A9F" w:rsidP="00A371D3">
            <w:pPr>
              <w:jc w:val="both"/>
              <w:rPr>
                <w:color w:val="000000"/>
              </w:rPr>
            </w:pPr>
            <w:r w:rsidRPr="00F51677">
              <w:rPr>
                <w:color w:val="000000"/>
              </w:rPr>
              <w:t>Cílem předmětu je vedení studenta k hlubšímu poznání biochemických aspektů studia makromolekulárních látek související s tématem jeho doktorské práce. Další oblastí, na kterou se předmět zaměřuje, je pochopení principu a aplikace biochemických a molekulárně biologických metod, opět s ohledem na charakter a téma d</w:t>
            </w:r>
            <w:r w:rsidR="000110F7">
              <w:rPr>
                <w:color w:val="000000"/>
              </w:rPr>
              <w:t>isertační</w:t>
            </w:r>
            <w:r w:rsidRPr="00F51677">
              <w:rPr>
                <w:color w:val="000000"/>
              </w:rPr>
              <w:t xml:space="preserve"> práce a jejich možné využití.</w:t>
            </w:r>
          </w:p>
          <w:p w14:paraId="346E56C2" w14:textId="77777777" w:rsidR="00C07A9F" w:rsidRPr="00F51677" w:rsidRDefault="00C07A9F" w:rsidP="00A371D3">
            <w:pPr>
              <w:rPr>
                <w:color w:val="000000"/>
                <w:sz w:val="10"/>
                <w:szCs w:val="10"/>
              </w:rPr>
            </w:pPr>
          </w:p>
          <w:p w14:paraId="08033183" w14:textId="77777777" w:rsidR="00C07A9F" w:rsidRPr="00F51677" w:rsidRDefault="00C07A9F" w:rsidP="00A371D3">
            <w:pPr>
              <w:rPr>
                <w:color w:val="000000"/>
                <w:u w:val="single"/>
              </w:rPr>
            </w:pPr>
            <w:r w:rsidRPr="00F51677">
              <w:rPr>
                <w:color w:val="000000"/>
                <w:u w:val="single"/>
              </w:rPr>
              <w:t>Základní témata:</w:t>
            </w:r>
          </w:p>
          <w:p w14:paraId="7D8F2AAE" w14:textId="77777777" w:rsidR="00C07A9F" w:rsidRDefault="00C07A9F" w:rsidP="00A371D3">
            <w:pPr>
              <w:ind w:left="113" w:hanging="113"/>
              <w:jc w:val="both"/>
              <w:rPr>
                <w:color w:val="000000"/>
              </w:rPr>
            </w:pPr>
            <w:r w:rsidRPr="00F51677">
              <w:rPr>
                <w:color w:val="000000"/>
              </w:rPr>
              <w:t xml:space="preserve">- Práce s enzymy, získání a příprava proteinů, purifikace, uchovávání, stanovení aktivity, stanovení proteinů. </w:t>
            </w:r>
          </w:p>
          <w:p w14:paraId="786548F9" w14:textId="77777777" w:rsidR="00C07A9F" w:rsidRDefault="00C07A9F" w:rsidP="00A371D3">
            <w:pPr>
              <w:ind w:left="113" w:hanging="113"/>
              <w:jc w:val="both"/>
              <w:rPr>
                <w:color w:val="000000"/>
              </w:rPr>
            </w:pPr>
            <w:r w:rsidRPr="00F51677">
              <w:rPr>
                <w:color w:val="000000"/>
              </w:rPr>
              <w:t xml:space="preserve">- Vybrané metody studia proteinů. Aplikovaná enzymologie. Asistovaný folding a degradace proteinů v buňce. </w:t>
            </w:r>
          </w:p>
          <w:p w14:paraId="60AD6AB9" w14:textId="77777777" w:rsidR="00C07A9F" w:rsidRDefault="00C07A9F" w:rsidP="00A371D3">
            <w:pPr>
              <w:ind w:left="113" w:hanging="113"/>
              <w:jc w:val="both"/>
              <w:rPr>
                <w:color w:val="000000"/>
              </w:rPr>
            </w:pPr>
            <w:r w:rsidRPr="00F51677">
              <w:rPr>
                <w:color w:val="000000"/>
              </w:rPr>
              <w:t>-</w:t>
            </w:r>
            <w:r>
              <w:rPr>
                <w:color w:val="000000"/>
              </w:rPr>
              <w:t xml:space="preserve"> </w:t>
            </w:r>
            <w:r w:rsidRPr="00F51677">
              <w:rPr>
                <w:color w:val="000000"/>
              </w:rPr>
              <w:t>Biotechnologie, rekombinantní organismy, metabolické inženýrství, genomika, sekvenování, databáze, proteomika, metabolomika,</w:t>
            </w:r>
            <w:r>
              <w:rPr>
                <w:color w:val="000000"/>
              </w:rPr>
              <w:t xml:space="preserve"> </w:t>
            </w:r>
            <w:r w:rsidRPr="00F51677">
              <w:rPr>
                <w:color w:val="000000"/>
              </w:rPr>
              <w:t xml:space="preserve"> metagenomika. </w:t>
            </w:r>
          </w:p>
          <w:p w14:paraId="77E41531" w14:textId="77777777" w:rsidR="00C07A9F" w:rsidRDefault="00C07A9F" w:rsidP="00A371D3">
            <w:pPr>
              <w:ind w:left="113" w:hanging="113"/>
              <w:jc w:val="both"/>
              <w:rPr>
                <w:color w:val="000000"/>
              </w:rPr>
            </w:pPr>
            <w:r w:rsidRPr="00F51677">
              <w:rPr>
                <w:color w:val="000000"/>
              </w:rPr>
              <w:t xml:space="preserve">- Mechanismus vybraných enzymatických reakcí, funkce kofaktorů, jejich vztah k vitamínům. </w:t>
            </w:r>
          </w:p>
          <w:p w14:paraId="040DFEC7" w14:textId="77777777" w:rsidR="00C07A9F" w:rsidRDefault="00C07A9F" w:rsidP="00A371D3">
            <w:pPr>
              <w:ind w:left="113" w:hanging="113"/>
              <w:jc w:val="both"/>
              <w:rPr>
                <w:color w:val="000000"/>
              </w:rPr>
            </w:pPr>
            <w:r w:rsidRPr="00F51677">
              <w:rPr>
                <w:color w:val="000000"/>
              </w:rPr>
              <w:t xml:space="preserve">- Děje na biologických membránách, transport, kompartmentace biochemických procesů. </w:t>
            </w:r>
          </w:p>
          <w:p w14:paraId="27F3C314" w14:textId="77777777" w:rsidR="00C07A9F" w:rsidRDefault="00C07A9F" w:rsidP="00A371D3">
            <w:pPr>
              <w:ind w:left="113" w:hanging="113"/>
              <w:jc w:val="both"/>
              <w:rPr>
                <w:color w:val="000000"/>
              </w:rPr>
            </w:pPr>
            <w:r w:rsidRPr="00F51677">
              <w:rPr>
                <w:color w:val="000000"/>
              </w:rPr>
              <w:t xml:space="preserve">- Přenos nervového vzruchu, signální látky, přenos informace přes membránu, biochemie zraku. </w:t>
            </w:r>
          </w:p>
          <w:p w14:paraId="4D8FA53D" w14:textId="77777777" w:rsidR="00C07A9F" w:rsidRDefault="00C07A9F" w:rsidP="00A371D3">
            <w:pPr>
              <w:ind w:left="113" w:hanging="113"/>
              <w:jc w:val="both"/>
              <w:rPr>
                <w:color w:val="000000"/>
              </w:rPr>
            </w:pPr>
            <w:r w:rsidRPr="00F51677">
              <w:rPr>
                <w:color w:val="000000"/>
              </w:rPr>
              <w:t xml:space="preserve">- Molekulární motory, bičíky, svalový stah, cytoskelet. </w:t>
            </w:r>
          </w:p>
          <w:p w14:paraId="1AC3003C" w14:textId="77777777" w:rsidR="00C07A9F" w:rsidRDefault="00C07A9F" w:rsidP="00A371D3">
            <w:pPr>
              <w:ind w:left="113" w:hanging="113"/>
              <w:jc w:val="both"/>
              <w:rPr>
                <w:color w:val="000000"/>
              </w:rPr>
            </w:pPr>
            <w:r w:rsidRPr="00F51677">
              <w:rPr>
                <w:color w:val="000000"/>
              </w:rPr>
              <w:t xml:space="preserve">- Imunita, protilátky, příprava, imunochemie, využití protilátek, biosenzory. </w:t>
            </w:r>
          </w:p>
          <w:p w14:paraId="45ECC6ED" w14:textId="77777777" w:rsidR="00C07A9F" w:rsidRDefault="00C07A9F" w:rsidP="00A371D3">
            <w:pPr>
              <w:ind w:left="113" w:hanging="113"/>
              <w:jc w:val="both"/>
              <w:rPr>
                <w:color w:val="000000"/>
              </w:rPr>
            </w:pPr>
            <w:r w:rsidRPr="00F51677">
              <w:rPr>
                <w:color w:val="000000"/>
              </w:rPr>
              <w:t xml:space="preserve">- Krev, transport látek krví, srážení. </w:t>
            </w:r>
          </w:p>
          <w:p w14:paraId="279856BA" w14:textId="77777777" w:rsidR="00C07A9F" w:rsidRDefault="00C07A9F" w:rsidP="00A371D3">
            <w:pPr>
              <w:ind w:left="113" w:hanging="113"/>
              <w:jc w:val="both"/>
              <w:rPr>
                <w:color w:val="000000"/>
              </w:rPr>
            </w:pPr>
            <w:r w:rsidRPr="00F51677">
              <w:rPr>
                <w:color w:val="000000"/>
              </w:rPr>
              <w:t xml:space="preserve">- Xenobiochemie. </w:t>
            </w:r>
          </w:p>
          <w:p w14:paraId="1A43F53D" w14:textId="77777777" w:rsidR="00C07A9F" w:rsidRDefault="00C07A9F" w:rsidP="00A371D3">
            <w:pPr>
              <w:ind w:left="113" w:hanging="113"/>
              <w:jc w:val="both"/>
              <w:rPr>
                <w:color w:val="000000"/>
              </w:rPr>
            </w:pPr>
            <w:r w:rsidRPr="00F51677">
              <w:rPr>
                <w:color w:val="000000"/>
              </w:rPr>
              <w:t xml:space="preserve">- Alternativní respirace, bakteriální fotosyntéza. </w:t>
            </w:r>
          </w:p>
          <w:p w14:paraId="3C23EC91" w14:textId="77777777" w:rsidR="00C07A9F" w:rsidRDefault="00C07A9F" w:rsidP="00A371D3">
            <w:pPr>
              <w:ind w:left="113" w:hanging="113"/>
              <w:jc w:val="both"/>
              <w:rPr>
                <w:color w:val="000000"/>
              </w:rPr>
            </w:pPr>
            <w:r w:rsidRPr="00F51677">
              <w:rPr>
                <w:color w:val="000000"/>
              </w:rPr>
              <w:t xml:space="preserve">- Volné radikály, reaktivní formy kyslíku, onkogeneze. </w:t>
            </w:r>
          </w:p>
          <w:p w14:paraId="4937547C" w14:textId="77777777" w:rsidR="00C07A9F" w:rsidRDefault="00C07A9F" w:rsidP="00A371D3">
            <w:pPr>
              <w:ind w:left="113" w:hanging="113"/>
              <w:jc w:val="both"/>
              <w:rPr>
                <w:color w:val="000000"/>
              </w:rPr>
            </w:pPr>
            <w:r w:rsidRPr="00F51677">
              <w:rPr>
                <w:color w:val="000000"/>
              </w:rPr>
              <w:t>- Fixace dusíku, alternativní fixace CO</w:t>
            </w:r>
            <w:r w:rsidRPr="00F51677">
              <w:rPr>
                <w:color w:val="000000"/>
                <w:vertAlign w:val="subscript"/>
              </w:rPr>
              <w:t>2</w:t>
            </w:r>
            <w:r w:rsidRPr="00F51677">
              <w:rPr>
                <w:color w:val="000000"/>
              </w:rPr>
              <w:t xml:space="preserve">. </w:t>
            </w:r>
          </w:p>
          <w:p w14:paraId="6AB102C5" w14:textId="77777777" w:rsidR="00C07A9F" w:rsidRPr="00BF5AEE" w:rsidRDefault="00C07A9F" w:rsidP="00A371D3">
            <w:pPr>
              <w:ind w:left="113" w:hanging="113"/>
              <w:jc w:val="both"/>
              <w:rPr>
                <w:sz w:val="18"/>
                <w:szCs w:val="18"/>
                <w:u w:val="single"/>
              </w:rPr>
            </w:pPr>
            <w:r w:rsidRPr="00F51677">
              <w:rPr>
                <w:color w:val="000000"/>
              </w:rPr>
              <w:t>- Sekundární metabolity.</w:t>
            </w:r>
          </w:p>
        </w:tc>
      </w:tr>
      <w:tr w:rsidR="00C07A9F" w:rsidRPr="008D0869" w14:paraId="7F96493F"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36C188ED" w14:textId="77777777" w:rsidR="00C07A9F" w:rsidRDefault="00C07A9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39AEBD05" w14:textId="77777777" w:rsidR="00C07A9F" w:rsidRPr="008D0869" w:rsidRDefault="00C07A9F" w:rsidP="00A371D3">
            <w:pPr>
              <w:jc w:val="both"/>
            </w:pPr>
          </w:p>
        </w:tc>
      </w:tr>
      <w:tr w:rsidR="00C07A9F" w:rsidRPr="00BF5AEE" w14:paraId="28AA7DE1"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4384ED53" w14:textId="77777777" w:rsidR="00C07A9F" w:rsidRPr="00F51677" w:rsidRDefault="00C07A9F" w:rsidP="00A371D3">
            <w:pPr>
              <w:shd w:val="clear" w:color="auto" w:fill="FFFFFF"/>
              <w:jc w:val="both"/>
              <w:rPr>
                <w:sz w:val="18"/>
                <w:szCs w:val="18"/>
                <w:u w:val="single"/>
              </w:rPr>
            </w:pPr>
            <w:r w:rsidRPr="00F51677">
              <w:rPr>
                <w:sz w:val="18"/>
                <w:szCs w:val="18"/>
                <w:u w:val="single"/>
              </w:rPr>
              <w:t>Povinná literatura:</w:t>
            </w:r>
          </w:p>
          <w:p w14:paraId="5D91514F" w14:textId="77777777" w:rsidR="00C07A9F" w:rsidRPr="00F51677" w:rsidRDefault="00C07A9F" w:rsidP="00A371D3">
            <w:pPr>
              <w:shd w:val="clear" w:color="auto" w:fill="FFFFFF"/>
              <w:jc w:val="both"/>
              <w:rPr>
                <w:color w:val="000000"/>
                <w:sz w:val="18"/>
                <w:szCs w:val="18"/>
              </w:rPr>
            </w:pPr>
            <w:r>
              <w:rPr>
                <w:color w:val="000000"/>
                <w:sz w:val="18"/>
                <w:szCs w:val="18"/>
              </w:rPr>
              <w:t xml:space="preserve">GARRETT, H.R.A., GRISHAM, </w:t>
            </w:r>
            <w:proofErr w:type="gramStart"/>
            <w:r>
              <w:rPr>
                <w:color w:val="000000"/>
                <w:sz w:val="18"/>
                <w:szCs w:val="18"/>
              </w:rPr>
              <w:t>C.</w:t>
            </w:r>
            <w:r w:rsidRPr="00F51677">
              <w:rPr>
                <w:color w:val="000000"/>
                <w:sz w:val="18"/>
                <w:szCs w:val="18"/>
              </w:rPr>
              <w:t>M.</w:t>
            </w:r>
            <w:proofErr w:type="gramEnd"/>
            <w:r w:rsidRPr="00F51677">
              <w:rPr>
                <w:color w:val="000000"/>
                <w:sz w:val="18"/>
                <w:szCs w:val="18"/>
              </w:rPr>
              <w:t xml:space="preserve"> </w:t>
            </w:r>
            <w:r w:rsidRPr="00F51677">
              <w:rPr>
                <w:i/>
                <w:iCs/>
                <w:color w:val="000000"/>
                <w:sz w:val="18"/>
                <w:szCs w:val="18"/>
              </w:rPr>
              <w:t>Biochemistry</w:t>
            </w:r>
            <w:r w:rsidRPr="00F51677">
              <w:rPr>
                <w:color w:val="000000"/>
                <w:sz w:val="18"/>
                <w:szCs w:val="18"/>
              </w:rPr>
              <w:t>. Saunders colledge publishing, 1995.</w:t>
            </w:r>
          </w:p>
          <w:p w14:paraId="2AE91A78" w14:textId="77777777" w:rsidR="00C07A9F" w:rsidRPr="00F51677" w:rsidRDefault="00C07A9F" w:rsidP="00A371D3">
            <w:pPr>
              <w:shd w:val="clear" w:color="auto" w:fill="FFFFFF"/>
              <w:jc w:val="both"/>
              <w:rPr>
                <w:color w:val="000000"/>
                <w:sz w:val="18"/>
                <w:szCs w:val="18"/>
              </w:rPr>
            </w:pPr>
            <w:r w:rsidRPr="00305451">
              <w:rPr>
                <w:caps/>
                <w:color w:val="000000"/>
                <w:sz w:val="18"/>
                <w:szCs w:val="18"/>
              </w:rPr>
              <w:t xml:space="preserve">Hardin, </w:t>
            </w:r>
            <w:proofErr w:type="gramStart"/>
            <w:r w:rsidRPr="00305451">
              <w:rPr>
                <w:caps/>
                <w:color w:val="000000"/>
                <w:sz w:val="18"/>
                <w:szCs w:val="18"/>
              </w:rPr>
              <w:t>Ch</w:t>
            </w:r>
            <w:r w:rsidRPr="00F51677">
              <w:rPr>
                <w:color w:val="000000"/>
                <w:sz w:val="18"/>
                <w:szCs w:val="18"/>
              </w:rPr>
              <w:t>.,KNOPP</w:t>
            </w:r>
            <w:proofErr w:type="gramEnd"/>
            <w:r w:rsidRPr="00F51677">
              <w:rPr>
                <w:color w:val="000000"/>
                <w:sz w:val="18"/>
                <w:szCs w:val="18"/>
              </w:rPr>
              <w:t xml:space="preserve">, J. </w:t>
            </w:r>
            <w:r w:rsidRPr="00F51677">
              <w:rPr>
                <w:i/>
                <w:color w:val="000000"/>
                <w:sz w:val="18"/>
                <w:szCs w:val="18"/>
              </w:rPr>
              <w:t>Bioch</w:t>
            </w:r>
            <w:r>
              <w:rPr>
                <w:i/>
                <w:color w:val="000000"/>
                <w:sz w:val="18"/>
                <w:szCs w:val="18"/>
              </w:rPr>
              <w:t>emistry: E</w:t>
            </w:r>
            <w:r w:rsidRPr="00F51677">
              <w:rPr>
                <w:i/>
                <w:color w:val="000000"/>
                <w:sz w:val="18"/>
                <w:szCs w:val="18"/>
              </w:rPr>
              <w:t>ssential concept</w:t>
            </w:r>
            <w:r w:rsidRPr="00F51677">
              <w:rPr>
                <w:color w:val="000000"/>
                <w:sz w:val="18"/>
                <w:szCs w:val="18"/>
              </w:rPr>
              <w:t>, New York</w:t>
            </w:r>
            <w:r>
              <w:rPr>
                <w:color w:val="000000"/>
                <w:sz w:val="18"/>
                <w:szCs w:val="18"/>
              </w:rPr>
              <w:t>: Oxford University Press, </w:t>
            </w:r>
            <w:r w:rsidRPr="00F51677">
              <w:rPr>
                <w:color w:val="000000"/>
                <w:sz w:val="18"/>
                <w:szCs w:val="18"/>
              </w:rPr>
              <w:t xml:space="preserve">2013. Dostupné </w:t>
            </w:r>
            <w:r>
              <w:rPr>
                <w:color w:val="000000"/>
                <w:sz w:val="18"/>
                <w:szCs w:val="18"/>
              </w:rPr>
              <w:t>z</w:t>
            </w:r>
            <w:r w:rsidRPr="00F51677">
              <w:rPr>
                <w:color w:val="000000"/>
                <w:sz w:val="18"/>
                <w:szCs w:val="18"/>
              </w:rPr>
              <w:t xml:space="preserve">: </w:t>
            </w:r>
            <w:hyperlink r:id="rId15" w:tgtFrame="_blank" w:history="1">
              <w:r w:rsidRPr="00F51677">
                <w:rPr>
                  <w:rStyle w:val="Hypertextovodkaz"/>
                  <w:sz w:val="18"/>
                  <w:szCs w:val="18"/>
                </w:rPr>
                <w:t>Biochemistry: essential concepts (HARDIN, Charles a James KNOPP)</w:t>
              </w:r>
              <w:r w:rsidRPr="00F51677">
                <w:rPr>
                  <w:rStyle w:val="Hypertextovodkaz"/>
                  <w:b/>
                  <w:bCs/>
                  <w:i/>
                  <w:iCs/>
                  <w:color w:val="245E76"/>
                  <w:sz w:val="18"/>
                  <w:szCs w:val="18"/>
                </w:rPr>
                <w:t xml:space="preserve"> </w:t>
              </w:r>
            </w:hyperlink>
          </w:p>
          <w:p w14:paraId="4BA92E1B" w14:textId="77777777" w:rsidR="00C07A9F" w:rsidRPr="00F51677" w:rsidRDefault="00C07A9F" w:rsidP="00A371D3">
            <w:pPr>
              <w:shd w:val="clear" w:color="auto" w:fill="FFFFFF"/>
              <w:jc w:val="both"/>
              <w:rPr>
                <w:color w:val="000000"/>
                <w:sz w:val="18"/>
                <w:szCs w:val="18"/>
              </w:rPr>
            </w:pPr>
            <w:r w:rsidRPr="00F51677">
              <w:rPr>
                <w:color w:val="000000"/>
                <w:sz w:val="18"/>
                <w:szCs w:val="18"/>
              </w:rPr>
              <w:t>GARR</w:t>
            </w:r>
            <w:r>
              <w:rPr>
                <w:color w:val="000000"/>
                <w:sz w:val="18"/>
                <w:szCs w:val="18"/>
              </w:rPr>
              <w:t xml:space="preserve">ETT, </w:t>
            </w:r>
            <w:proofErr w:type="gramStart"/>
            <w:r>
              <w:rPr>
                <w:color w:val="000000"/>
                <w:sz w:val="18"/>
                <w:szCs w:val="18"/>
              </w:rPr>
              <w:t>H.</w:t>
            </w:r>
            <w:r w:rsidRPr="00F51677">
              <w:rPr>
                <w:color w:val="000000"/>
                <w:sz w:val="18"/>
                <w:szCs w:val="18"/>
              </w:rPr>
              <w:t>R.</w:t>
            </w:r>
            <w:proofErr w:type="gramEnd"/>
            <w:r w:rsidRPr="00F51677">
              <w:rPr>
                <w:color w:val="000000"/>
                <w:sz w:val="18"/>
                <w:szCs w:val="18"/>
              </w:rPr>
              <w:t xml:space="preserve"> </w:t>
            </w:r>
            <w:r w:rsidRPr="00F51677">
              <w:rPr>
                <w:i/>
                <w:iCs/>
                <w:color w:val="000000"/>
                <w:sz w:val="18"/>
                <w:szCs w:val="18"/>
              </w:rPr>
              <w:t>Molecular aspect of cell biology</w:t>
            </w:r>
            <w:r w:rsidRPr="00F51677">
              <w:rPr>
                <w:color w:val="000000"/>
                <w:sz w:val="18"/>
                <w:szCs w:val="18"/>
              </w:rPr>
              <w:t>. Saunders colledge publishing, 1995.</w:t>
            </w:r>
          </w:p>
          <w:p w14:paraId="345AAAB6" w14:textId="77777777" w:rsidR="00C07A9F" w:rsidRPr="00F51677" w:rsidRDefault="00C07A9F" w:rsidP="00A371D3">
            <w:pPr>
              <w:shd w:val="clear" w:color="auto" w:fill="FFFFFF"/>
              <w:jc w:val="both"/>
              <w:rPr>
                <w:color w:val="000000"/>
                <w:sz w:val="6"/>
                <w:szCs w:val="6"/>
                <w:u w:val="single"/>
              </w:rPr>
            </w:pPr>
          </w:p>
          <w:p w14:paraId="1553C6FC" w14:textId="77777777" w:rsidR="00C07A9F" w:rsidRPr="00F51677" w:rsidRDefault="00C07A9F" w:rsidP="00A371D3">
            <w:pPr>
              <w:shd w:val="clear" w:color="auto" w:fill="FFFFFF"/>
              <w:jc w:val="both"/>
              <w:rPr>
                <w:color w:val="000000"/>
                <w:sz w:val="18"/>
                <w:szCs w:val="18"/>
                <w:u w:val="single"/>
              </w:rPr>
            </w:pPr>
            <w:r w:rsidRPr="00F51677">
              <w:rPr>
                <w:color w:val="000000"/>
                <w:sz w:val="18"/>
                <w:szCs w:val="18"/>
                <w:u w:val="single"/>
              </w:rPr>
              <w:t>Doporučená literatura:</w:t>
            </w:r>
          </w:p>
          <w:p w14:paraId="4A05743C" w14:textId="77777777" w:rsidR="00C07A9F" w:rsidRPr="00F51677" w:rsidRDefault="00C07A9F" w:rsidP="00A371D3">
            <w:pPr>
              <w:shd w:val="clear" w:color="auto" w:fill="FFFFFF"/>
              <w:jc w:val="both"/>
              <w:rPr>
                <w:color w:val="000000"/>
                <w:sz w:val="18"/>
                <w:szCs w:val="18"/>
                <w:u w:val="single"/>
              </w:rPr>
            </w:pPr>
            <w:r w:rsidRPr="00F51677">
              <w:rPr>
                <w:color w:val="000000"/>
                <w:sz w:val="18"/>
                <w:szCs w:val="18"/>
              </w:rPr>
              <w:t>ALBERTS, B., JOHNSON, A., LEWIS, J., RAF</w:t>
            </w:r>
            <w:r>
              <w:rPr>
                <w:color w:val="000000"/>
                <w:sz w:val="18"/>
                <w:szCs w:val="18"/>
              </w:rPr>
              <w:t xml:space="preserve">F, M., ROBERTS, K., WATSON, </w:t>
            </w:r>
            <w:proofErr w:type="gramStart"/>
            <w:r>
              <w:rPr>
                <w:color w:val="000000"/>
                <w:sz w:val="18"/>
                <w:szCs w:val="18"/>
              </w:rPr>
              <w:t>J.</w:t>
            </w:r>
            <w:r w:rsidRPr="00F51677">
              <w:rPr>
                <w:color w:val="000000"/>
                <w:sz w:val="18"/>
                <w:szCs w:val="18"/>
              </w:rPr>
              <w:t>D.</w:t>
            </w:r>
            <w:proofErr w:type="gramEnd"/>
            <w:r w:rsidRPr="00F51677">
              <w:rPr>
                <w:color w:val="000000"/>
                <w:sz w:val="18"/>
                <w:szCs w:val="18"/>
              </w:rPr>
              <w:t xml:space="preserve"> </w:t>
            </w:r>
            <w:r w:rsidRPr="00F51677">
              <w:rPr>
                <w:i/>
                <w:iCs/>
                <w:color w:val="000000"/>
                <w:sz w:val="18"/>
                <w:szCs w:val="18"/>
              </w:rPr>
              <w:t xml:space="preserve">Molecular </w:t>
            </w:r>
            <w:r>
              <w:rPr>
                <w:i/>
                <w:iCs/>
                <w:color w:val="000000"/>
                <w:sz w:val="18"/>
                <w:szCs w:val="18"/>
              </w:rPr>
              <w:t>b</w:t>
            </w:r>
            <w:r w:rsidRPr="00F51677">
              <w:rPr>
                <w:i/>
                <w:iCs/>
                <w:color w:val="000000"/>
                <w:sz w:val="18"/>
                <w:szCs w:val="18"/>
              </w:rPr>
              <w:t xml:space="preserve">iology of the </w:t>
            </w:r>
            <w:r>
              <w:rPr>
                <w:i/>
                <w:iCs/>
                <w:color w:val="000000"/>
                <w:sz w:val="18"/>
                <w:szCs w:val="18"/>
              </w:rPr>
              <w:t>c</w:t>
            </w:r>
            <w:r w:rsidRPr="00F51677">
              <w:rPr>
                <w:i/>
                <w:iCs/>
                <w:color w:val="000000"/>
                <w:sz w:val="18"/>
                <w:szCs w:val="18"/>
              </w:rPr>
              <w:t>ell</w:t>
            </w:r>
            <w:r w:rsidRPr="00F51677">
              <w:rPr>
                <w:color w:val="000000"/>
                <w:sz w:val="18"/>
                <w:szCs w:val="18"/>
              </w:rPr>
              <w:t xml:space="preserve">. Garland publishing, 1999. </w:t>
            </w:r>
          </w:p>
          <w:p w14:paraId="4E48EE99" w14:textId="77777777" w:rsidR="00C07A9F" w:rsidRPr="00F51677" w:rsidRDefault="00C07A9F" w:rsidP="00A371D3">
            <w:pPr>
              <w:shd w:val="clear" w:color="auto" w:fill="FFFFFF"/>
              <w:jc w:val="both"/>
              <w:rPr>
                <w:color w:val="000000"/>
                <w:sz w:val="18"/>
                <w:szCs w:val="18"/>
                <w:u w:val="single"/>
              </w:rPr>
            </w:pPr>
            <w:r w:rsidRPr="00F51677">
              <w:rPr>
                <w:color w:val="000000"/>
                <w:sz w:val="18"/>
                <w:szCs w:val="18"/>
              </w:rPr>
              <w:t xml:space="preserve">KARLSON, P., GEROK, W., GROSS, W. </w:t>
            </w:r>
            <w:r w:rsidRPr="00F51677">
              <w:rPr>
                <w:i/>
                <w:iCs/>
                <w:color w:val="000000"/>
                <w:sz w:val="18"/>
                <w:szCs w:val="18"/>
              </w:rPr>
              <w:t>Pathobiochemie</w:t>
            </w:r>
            <w:r w:rsidRPr="00F51677">
              <w:rPr>
                <w:color w:val="000000"/>
                <w:sz w:val="18"/>
                <w:szCs w:val="18"/>
              </w:rPr>
              <w:t xml:space="preserve">. Academia, 1987. </w:t>
            </w:r>
          </w:p>
          <w:p w14:paraId="5EF64463" w14:textId="77777777" w:rsidR="00C07A9F" w:rsidRPr="00BF5AEE" w:rsidRDefault="00C07A9F" w:rsidP="00A371D3">
            <w:pPr>
              <w:shd w:val="clear" w:color="auto" w:fill="FFFFFF"/>
              <w:jc w:val="both"/>
              <w:rPr>
                <w:u w:val="single"/>
              </w:rPr>
            </w:pPr>
            <w:r w:rsidRPr="00F51677">
              <w:rPr>
                <w:color w:val="000000"/>
                <w:sz w:val="18"/>
                <w:szCs w:val="18"/>
              </w:rPr>
              <w:t>LEHNINGER</w:t>
            </w:r>
            <w:r>
              <w:rPr>
                <w:color w:val="000000"/>
                <w:sz w:val="18"/>
                <w:szCs w:val="18"/>
              </w:rPr>
              <w:t>,</w:t>
            </w:r>
            <w:r w:rsidRPr="00F51677">
              <w:rPr>
                <w:color w:val="000000"/>
                <w:sz w:val="18"/>
                <w:szCs w:val="18"/>
              </w:rPr>
              <w:t xml:space="preserve"> A., </w:t>
            </w:r>
            <w:proofErr w:type="gramStart"/>
            <w:r w:rsidRPr="00F51677">
              <w:rPr>
                <w:color w:val="000000"/>
                <w:sz w:val="18"/>
                <w:szCs w:val="18"/>
              </w:rPr>
              <w:t>NELSON</w:t>
            </w:r>
            <w:r>
              <w:rPr>
                <w:color w:val="000000"/>
                <w:sz w:val="18"/>
                <w:szCs w:val="18"/>
              </w:rPr>
              <w:t>,</w:t>
            </w:r>
            <w:r w:rsidRPr="00F51677">
              <w:rPr>
                <w:color w:val="000000"/>
                <w:sz w:val="18"/>
                <w:szCs w:val="18"/>
              </w:rPr>
              <w:t xml:space="preserve"> D.L.</w:t>
            </w:r>
            <w:proofErr w:type="gramEnd"/>
            <w:r w:rsidRPr="00F51677">
              <w:rPr>
                <w:color w:val="000000"/>
                <w:sz w:val="18"/>
                <w:szCs w:val="18"/>
              </w:rPr>
              <w:t>, YOUNG</w:t>
            </w:r>
            <w:r>
              <w:rPr>
                <w:color w:val="000000"/>
                <w:sz w:val="18"/>
                <w:szCs w:val="18"/>
              </w:rPr>
              <w:t>,</w:t>
            </w:r>
            <w:r w:rsidRPr="00F51677">
              <w:rPr>
                <w:color w:val="000000"/>
                <w:sz w:val="18"/>
                <w:szCs w:val="18"/>
              </w:rPr>
              <w:t xml:space="preserve"> P. </w:t>
            </w:r>
            <w:r w:rsidRPr="00F51677">
              <w:rPr>
                <w:i/>
                <w:iCs/>
                <w:color w:val="000000"/>
                <w:sz w:val="18"/>
                <w:szCs w:val="18"/>
              </w:rPr>
              <w:t xml:space="preserve">Principles of </w:t>
            </w:r>
            <w:r>
              <w:rPr>
                <w:i/>
                <w:iCs/>
                <w:color w:val="000000"/>
                <w:sz w:val="18"/>
                <w:szCs w:val="18"/>
              </w:rPr>
              <w:t>b</w:t>
            </w:r>
            <w:r w:rsidRPr="00F51677">
              <w:rPr>
                <w:i/>
                <w:iCs/>
                <w:color w:val="000000"/>
                <w:sz w:val="18"/>
                <w:szCs w:val="18"/>
              </w:rPr>
              <w:t>iochemistry</w:t>
            </w:r>
            <w:r w:rsidRPr="00F51677">
              <w:rPr>
                <w:color w:val="000000"/>
                <w:sz w:val="18"/>
                <w:szCs w:val="18"/>
              </w:rPr>
              <w:t xml:space="preserve">. </w:t>
            </w:r>
            <w:proofErr w:type="gramStart"/>
            <w:r w:rsidRPr="00F51677">
              <w:rPr>
                <w:color w:val="000000"/>
                <w:sz w:val="18"/>
                <w:szCs w:val="18"/>
              </w:rPr>
              <w:t>W.H.</w:t>
            </w:r>
            <w:proofErr w:type="gramEnd"/>
            <w:r w:rsidRPr="00F51677">
              <w:rPr>
                <w:color w:val="000000"/>
                <w:sz w:val="18"/>
                <w:szCs w:val="18"/>
              </w:rPr>
              <w:t xml:space="preserve"> Freeman &amp; Company, 2007.</w:t>
            </w:r>
            <w:r w:rsidRPr="00795B8D">
              <w:rPr>
                <w:color w:val="000000"/>
                <w:sz w:val="18"/>
                <w:szCs w:val="18"/>
              </w:rPr>
              <w:t xml:space="preserve"> </w:t>
            </w:r>
          </w:p>
        </w:tc>
      </w:tr>
      <w:tr w:rsidR="00C07A9F" w14:paraId="73B5F190"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2FABFA81" w14:textId="77777777" w:rsidR="00C07A9F" w:rsidRDefault="00C07A9F" w:rsidP="00A371D3">
            <w:pPr>
              <w:jc w:val="center"/>
              <w:rPr>
                <w:b/>
              </w:rPr>
            </w:pPr>
            <w:r>
              <w:rPr>
                <w:b/>
              </w:rPr>
              <w:t>Informace ke kombinované nebo distanční formě</w:t>
            </w:r>
          </w:p>
        </w:tc>
      </w:tr>
      <w:tr w:rsidR="00C07A9F" w14:paraId="67C95D1D"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26012530" w14:textId="77777777" w:rsidR="00C07A9F" w:rsidRDefault="00C07A9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14FC704A" w14:textId="77777777" w:rsidR="00C07A9F" w:rsidRDefault="00C07A9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336C9628" w14:textId="77777777" w:rsidR="00C07A9F" w:rsidRDefault="00C07A9F" w:rsidP="00A371D3">
            <w:pPr>
              <w:jc w:val="both"/>
              <w:rPr>
                <w:b/>
              </w:rPr>
            </w:pPr>
            <w:r>
              <w:rPr>
                <w:b/>
              </w:rPr>
              <w:t xml:space="preserve">hodin </w:t>
            </w:r>
          </w:p>
        </w:tc>
      </w:tr>
      <w:tr w:rsidR="00C07A9F" w14:paraId="084FBAA1"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3306008C" w14:textId="77777777" w:rsidR="00C07A9F" w:rsidRDefault="00C07A9F" w:rsidP="00A371D3">
            <w:pPr>
              <w:jc w:val="both"/>
              <w:rPr>
                <w:b/>
              </w:rPr>
            </w:pPr>
            <w:r>
              <w:rPr>
                <w:b/>
              </w:rPr>
              <w:t>Informace o způsobu kontaktu s vyučujícím</w:t>
            </w:r>
          </w:p>
        </w:tc>
      </w:tr>
      <w:tr w:rsidR="00C07A9F" w14:paraId="3086582E"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75B755B4" w14:textId="77777777" w:rsidR="00C07A9F" w:rsidRDefault="00C07A9F" w:rsidP="00A371D3">
            <w:pPr>
              <w:pStyle w:val="xxmsonormal"/>
              <w:shd w:val="clear" w:color="auto" w:fill="FFFFFF"/>
              <w:spacing w:before="0" w:beforeAutospacing="0" w:after="0" w:afterAutospacing="0"/>
              <w:jc w:val="both"/>
              <w:rPr>
                <w:color w:val="000000"/>
                <w:sz w:val="20"/>
                <w:szCs w:val="20"/>
              </w:rPr>
            </w:pPr>
            <w:r w:rsidRPr="0062280C">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3D53154C" w14:textId="77777777" w:rsidR="00C07A9F" w:rsidRDefault="00C07A9F" w:rsidP="00A371D3">
            <w:pPr>
              <w:pStyle w:val="xxmsonormal"/>
              <w:shd w:val="clear" w:color="auto" w:fill="FFFFFF"/>
              <w:spacing w:before="0" w:beforeAutospacing="0" w:after="0" w:afterAutospacing="0"/>
              <w:jc w:val="both"/>
              <w:rPr>
                <w:color w:val="000000"/>
                <w:sz w:val="20"/>
                <w:szCs w:val="20"/>
              </w:rPr>
            </w:pPr>
          </w:p>
          <w:p w14:paraId="7C40B8B7" w14:textId="77777777" w:rsidR="00C07A9F" w:rsidRDefault="00C07A9F" w:rsidP="00A371D3">
            <w:pPr>
              <w:pStyle w:val="xxmsonormal"/>
              <w:shd w:val="clear" w:color="auto" w:fill="FFFFFF"/>
              <w:spacing w:before="0" w:beforeAutospacing="0" w:after="0" w:afterAutospacing="0"/>
              <w:jc w:val="both"/>
              <w:rPr>
                <w:sz w:val="20"/>
                <w:szCs w:val="20"/>
              </w:rPr>
            </w:pPr>
            <w:r w:rsidRPr="0062280C">
              <w:rPr>
                <w:color w:val="000000"/>
                <w:sz w:val="20"/>
                <w:szCs w:val="20"/>
              </w:rPr>
              <w:t xml:space="preserve">Možnosti komunikace s vyučujícím: </w:t>
            </w:r>
            <w:hyperlink r:id="rId16" w:history="1">
              <w:r w:rsidRPr="0005633E">
                <w:rPr>
                  <w:rStyle w:val="Hypertextovodkaz"/>
                  <w:sz w:val="20"/>
                  <w:szCs w:val="20"/>
                </w:rPr>
                <w:t>mkoutny@utb.cz</w:t>
              </w:r>
            </w:hyperlink>
            <w:r>
              <w:rPr>
                <w:color w:val="000000"/>
                <w:sz w:val="20"/>
                <w:szCs w:val="20"/>
              </w:rPr>
              <w:t xml:space="preserve">, </w:t>
            </w:r>
            <w:r w:rsidRPr="0062280C">
              <w:rPr>
                <w:sz w:val="20"/>
                <w:szCs w:val="20"/>
              </w:rPr>
              <w:t>576 031</w:t>
            </w:r>
            <w:r w:rsidR="000110F7">
              <w:rPr>
                <w:sz w:val="20"/>
                <w:szCs w:val="20"/>
              </w:rPr>
              <w:t> </w:t>
            </w:r>
            <w:r w:rsidRPr="0062280C">
              <w:rPr>
                <w:sz w:val="20"/>
                <w:szCs w:val="20"/>
              </w:rPr>
              <w:t>208</w:t>
            </w:r>
            <w:r>
              <w:rPr>
                <w:sz w:val="20"/>
                <w:szCs w:val="20"/>
              </w:rPr>
              <w:t>.</w:t>
            </w:r>
          </w:p>
          <w:p w14:paraId="1D79711F" w14:textId="56F57DCA" w:rsidR="000110F7" w:rsidRDefault="000110F7" w:rsidP="00A371D3">
            <w:pPr>
              <w:pStyle w:val="xxmsonormal"/>
              <w:shd w:val="clear" w:color="auto" w:fill="FFFFFF"/>
              <w:spacing w:before="0" w:beforeAutospacing="0" w:after="0" w:afterAutospacing="0"/>
              <w:jc w:val="both"/>
              <w:rPr>
                <w:sz w:val="20"/>
                <w:szCs w:val="20"/>
              </w:rPr>
            </w:pPr>
          </w:p>
          <w:p w14:paraId="3764C92B" w14:textId="59FB4CD9" w:rsidR="000110F7" w:rsidRDefault="000110F7" w:rsidP="00A371D3">
            <w:pPr>
              <w:pStyle w:val="xxmsonormal"/>
              <w:shd w:val="clear" w:color="auto" w:fill="FFFFFF"/>
              <w:spacing w:before="0" w:beforeAutospacing="0" w:after="0" w:afterAutospacing="0"/>
              <w:jc w:val="both"/>
            </w:pPr>
          </w:p>
        </w:tc>
      </w:tr>
      <w:tr w:rsidR="0004758F" w:rsidRPr="00197B83" w14:paraId="068980BD" w14:textId="77777777" w:rsidTr="00754F0E">
        <w:trPr>
          <w:gridAfter w:val="1"/>
          <w:wAfter w:w="217" w:type="dxa"/>
          <w:trHeight w:val="282"/>
        </w:trPr>
        <w:tc>
          <w:tcPr>
            <w:tcW w:w="999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BB5A71" w14:textId="77777777" w:rsidR="0004758F" w:rsidRPr="00197B83" w:rsidRDefault="0004758F" w:rsidP="00A371D3">
            <w:pPr>
              <w:rPr>
                <w:b/>
                <w:sz w:val="28"/>
                <w:szCs w:val="28"/>
              </w:rPr>
            </w:pPr>
            <w:r w:rsidRPr="00197B83">
              <w:br w:type="page"/>
            </w:r>
            <w:r w:rsidRPr="00197B83">
              <w:br w:type="page"/>
            </w:r>
            <w:r w:rsidRPr="00197B83">
              <w:rPr>
                <w:b/>
                <w:sz w:val="28"/>
                <w:szCs w:val="28"/>
              </w:rPr>
              <w:t>B-III – Charakteristika studijního předmětu</w:t>
            </w:r>
          </w:p>
        </w:tc>
      </w:tr>
      <w:tr w:rsidR="0004758F" w:rsidRPr="00DF6C82" w14:paraId="5A0B31DE"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vAlign w:val="center"/>
            <w:hideMark/>
          </w:tcPr>
          <w:p w14:paraId="641C8469" w14:textId="77777777" w:rsidR="0004758F" w:rsidRDefault="0004758F" w:rsidP="00A371D3">
            <w:pPr>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vAlign w:val="center"/>
          </w:tcPr>
          <w:p w14:paraId="3510A15D" w14:textId="77777777" w:rsidR="0004758F" w:rsidRPr="00DF6C82" w:rsidRDefault="0004758F" w:rsidP="00A371D3">
            <w:pPr>
              <w:rPr>
                <w:b/>
              </w:rPr>
            </w:pPr>
            <w:bookmarkStart w:id="22" w:name="Antimikrob_lát_pro_úpr_pol"/>
            <w:bookmarkStart w:id="23" w:name="biodegrababilty"/>
            <w:bookmarkEnd w:id="22"/>
            <w:bookmarkEnd w:id="23"/>
            <w:r w:rsidRPr="009E7BBB">
              <w:rPr>
                <w:b/>
              </w:rPr>
              <w:t>Biodegradability</w:t>
            </w:r>
            <w:r w:rsidRPr="009E7BBB">
              <w:rPr>
                <w:rStyle w:val="Hypertextovodkaz"/>
                <w:b/>
                <w:color w:val="auto"/>
                <w:u w:val="none"/>
              </w:rPr>
              <w:t xml:space="preserve"> of Organic Compounds</w:t>
            </w:r>
          </w:p>
        </w:tc>
      </w:tr>
      <w:tr w:rsidR="0004758F" w14:paraId="4BC3720C"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A84FD9E" w14:textId="77777777" w:rsidR="0004758F" w:rsidRDefault="0004758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B028CC9"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BDFD490"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24EA4E1D" w14:textId="77777777" w:rsidR="0004758F" w:rsidRDefault="0004758F" w:rsidP="00A371D3">
            <w:pPr>
              <w:jc w:val="both"/>
            </w:pPr>
          </w:p>
        </w:tc>
      </w:tr>
      <w:tr w:rsidR="0004758F" w14:paraId="1E69529B"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3FB0317"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6FB23CD4"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23D4890E"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2B9A9143"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3C39380"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60FE7F5F" w14:textId="77777777" w:rsidR="0004758F" w:rsidRDefault="0004758F" w:rsidP="00A371D3">
            <w:pPr>
              <w:jc w:val="both"/>
            </w:pPr>
          </w:p>
        </w:tc>
      </w:tr>
      <w:tr w:rsidR="0004758F" w14:paraId="77AD3EB0"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992B7C9"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1CA16BB2" w14:textId="77777777" w:rsidR="0004758F" w:rsidRDefault="0004758F" w:rsidP="00A371D3">
            <w:pPr>
              <w:jc w:val="both"/>
            </w:pPr>
          </w:p>
        </w:tc>
      </w:tr>
      <w:tr w:rsidR="0004758F" w14:paraId="3F3607A3"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C4ADA87"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6EAE38CB"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CC5B617"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37E74B06" w14:textId="77777777" w:rsidR="0004758F" w:rsidRDefault="0004758F" w:rsidP="00A371D3">
            <w:pPr>
              <w:jc w:val="both"/>
            </w:pPr>
          </w:p>
        </w:tc>
      </w:tr>
      <w:tr w:rsidR="0004758F" w14:paraId="29DE2605"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6CFC59E"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3BDD0A3A" w14:textId="77777777" w:rsidR="0004758F" w:rsidRDefault="0004758F" w:rsidP="00A371D3">
            <w:pPr>
              <w:jc w:val="both"/>
            </w:pPr>
          </w:p>
        </w:tc>
      </w:tr>
      <w:tr w:rsidR="0004758F" w:rsidRPr="00C96CCF" w14:paraId="7B38517E"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A654437"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29F6C6E0" w14:textId="77777777" w:rsidR="0004758F" w:rsidRPr="00C96CCF" w:rsidRDefault="0004758F" w:rsidP="00A371D3">
            <w:pPr>
              <w:jc w:val="both"/>
            </w:pPr>
            <w:r w:rsidRPr="00C96CCF">
              <w:t>doc. RNDr. Jan Růžička, Ph.D.</w:t>
            </w:r>
          </w:p>
        </w:tc>
      </w:tr>
      <w:tr w:rsidR="0004758F" w14:paraId="0C9D8CAA"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3A9B51F9"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73A49964" w14:textId="77777777" w:rsidR="0004758F" w:rsidRDefault="0004758F" w:rsidP="00A371D3">
            <w:pPr>
              <w:jc w:val="both"/>
            </w:pPr>
            <w:r>
              <w:t>100%</w:t>
            </w:r>
          </w:p>
        </w:tc>
      </w:tr>
      <w:tr w:rsidR="0004758F" w14:paraId="0837C9DD"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32A08A3"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4E9A1581" w14:textId="77777777" w:rsidR="0004758F" w:rsidRDefault="0004758F" w:rsidP="00A371D3">
            <w:pPr>
              <w:jc w:val="both"/>
            </w:pPr>
          </w:p>
        </w:tc>
      </w:tr>
      <w:tr w:rsidR="0004758F" w14:paraId="5FD641BB"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5F47C826" w14:textId="77777777" w:rsidR="0004758F" w:rsidRDefault="0004758F" w:rsidP="00A371D3">
            <w:pPr>
              <w:spacing w:before="20" w:after="20"/>
              <w:jc w:val="both"/>
            </w:pPr>
            <w:r>
              <w:t>doc. RNDr. Jan Růžička, Ph.D.</w:t>
            </w:r>
          </w:p>
        </w:tc>
      </w:tr>
      <w:tr w:rsidR="0004758F" w14:paraId="46BF0BF1"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9A47A4D" w14:textId="77777777" w:rsidR="0004758F" w:rsidRDefault="0004758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75F4ADDE" w14:textId="77777777" w:rsidR="0004758F" w:rsidRDefault="0004758F" w:rsidP="00A371D3">
            <w:pPr>
              <w:jc w:val="both"/>
            </w:pPr>
          </w:p>
        </w:tc>
      </w:tr>
      <w:tr w:rsidR="0004758F" w:rsidRPr="00450F43" w14:paraId="612D072E" w14:textId="77777777" w:rsidTr="00754F0E">
        <w:trPr>
          <w:gridAfter w:val="1"/>
          <w:wAfter w:w="217" w:type="dxa"/>
          <w:trHeight w:val="3192"/>
        </w:trPr>
        <w:tc>
          <w:tcPr>
            <w:tcW w:w="9990" w:type="dxa"/>
            <w:gridSpan w:val="12"/>
            <w:tcBorders>
              <w:top w:val="nil"/>
              <w:left w:val="single" w:sz="4" w:space="0" w:color="auto"/>
              <w:bottom w:val="single" w:sz="12" w:space="0" w:color="auto"/>
              <w:right w:val="single" w:sz="4" w:space="0" w:color="auto"/>
            </w:tcBorders>
          </w:tcPr>
          <w:p w14:paraId="2A3A04C7" w14:textId="77777777" w:rsidR="0004758F" w:rsidRPr="008D0869" w:rsidRDefault="0004758F" w:rsidP="00A371D3">
            <w:pPr>
              <w:jc w:val="both"/>
            </w:pPr>
            <w:r w:rsidRPr="008D0869">
              <w:rPr>
                <w:color w:val="000000"/>
                <w:shd w:val="clear" w:color="auto" w:fill="FFFFFF"/>
              </w:rPr>
              <w:t xml:space="preserve">Cílem </w:t>
            </w:r>
            <w:r>
              <w:rPr>
                <w:color w:val="000000"/>
                <w:shd w:val="clear" w:color="auto" w:fill="FFFFFF"/>
              </w:rPr>
              <w:t>předmětu</w:t>
            </w:r>
            <w:r w:rsidRPr="008D0869">
              <w:rPr>
                <w:color w:val="000000"/>
                <w:shd w:val="clear" w:color="auto" w:fill="FFFFFF"/>
              </w:rPr>
              <w:t xml:space="preserve"> je získání znalostí v problematice mikrobiálního rozkladu </w:t>
            </w:r>
            <w:r>
              <w:rPr>
                <w:color w:val="000000"/>
                <w:shd w:val="clear" w:color="auto" w:fill="FFFFFF"/>
              </w:rPr>
              <w:t xml:space="preserve">organických </w:t>
            </w:r>
            <w:r w:rsidRPr="008D0869">
              <w:rPr>
                <w:color w:val="000000"/>
                <w:shd w:val="clear" w:color="auto" w:fill="FFFFFF"/>
              </w:rPr>
              <w:t xml:space="preserve">sloučenin. Studenti porozumí základním pojmům a procesům a získají přehled faktorů ovlivňujících rozklad </w:t>
            </w:r>
            <w:r>
              <w:rPr>
                <w:color w:val="000000"/>
                <w:shd w:val="clear" w:color="auto" w:fill="FFFFFF"/>
              </w:rPr>
              <w:t xml:space="preserve">organických, zejména </w:t>
            </w:r>
            <w:r w:rsidRPr="008D0869">
              <w:rPr>
                <w:color w:val="000000"/>
                <w:shd w:val="clear" w:color="auto" w:fill="FFFFFF"/>
              </w:rPr>
              <w:t>cizorodých látek. St</w:t>
            </w:r>
            <w:r>
              <w:rPr>
                <w:color w:val="000000"/>
                <w:shd w:val="clear" w:color="auto" w:fill="FFFFFF"/>
              </w:rPr>
              <w:t>ě</w:t>
            </w:r>
            <w:r w:rsidRPr="008D0869">
              <w:rPr>
                <w:color w:val="000000"/>
                <w:shd w:val="clear" w:color="auto" w:fill="FFFFFF"/>
              </w:rPr>
              <w:t>žejní pozornost spočívá v popisu možností mikrobiálního rozkladu uhlovodíků, chlorovaných sloučenin, pesticidů a především polymerů a plastů. Studenti se také seznámí s adaptací mikrobiálních společenstev pro degradaci xenobioti</w:t>
            </w:r>
            <w:r>
              <w:rPr>
                <w:color w:val="000000"/>
                <w:shd w:val="clear" w:color="auto" w:fill="FFFFFF"/>
              </w:rPr>
              <w:t>k</w:t>
            </w:r>
            <w:r w:rsidRPr="008D0869">
              <w:rPr>
                <w:color w:val="000000"/>
                <w:shd w:val="clear" w:color="auto" w:fill="FFFFFF"/>
              </w:rPr>
              <w:t xml:space="preserve"> a polutantů, zejména </w:t>
            </w:r>
            <w:r>
              <w:rPr>
                <w:color w:val="000000"/>
                <w:shd w:val="clear" w:color="auto" w:fill="FFFFFF"/>
              </w:rPr>
              <w:t xml:space="preserve">těch </w:t>
            </w:r>
            <w:r w:rsidRPr="008D0869">
              <w:rPr>
                <w:color w:val="000000"/>
                <w:shd w:val="clear" w:color="auto" w:fill="FFFFFF"/>
              </w:rPr>
              <w:t>makromolekulárních. </w:t>
            </w:r>
          </w:p>
          <w:p w14:paraId="0ED6132C" w14:textId="77777777" w:rsidR="0004758F" w:rsidRPr="00F51677" w:rsidRDefault="0004758F" w:rsidP="00A371D3">
            <w:pPr>
              <w:jc w:val="both"/>
              <w:rPr>
                <w:sz w:val="14"/>
                <w:szCs w:val="14"/>
              </w:rPr>
            </w:pPr>
          </w:p>
          <w:p w14:paraId="45AA4066" w14:textId="77777777" w:rsidR="0004758F" w:rsidRPr="008D0869" w:rsidRDefault="0004758F" w:rsidP="00A371D3">
            <w:pPr>
              <w:jc w:val="both"/>
              <w:rPr>
                <w:u w:val="single"/>
              </w:rPr>
            </w:pPr>
            <w:r w:rsidRPr="008D0869">
              <w:rPr>
                <w:u w:val="single"/>
              </w:rPr>
              <w:t>Základní témata:</w:t>
            </w:r>
          </w:p>
          <w:p w14:paraId="2F75527C" w14:textId="77777777" w:rsidR="0004758F" w:rsidRDefault="0004758F" w:rsidP="00A371D3">
            <w:pPr>
              <w:ind w:left="215" w:hanging="215"/>
              <w:jc w:val="both"/>
              <w:rPr>
                <w:color w:val="000000"/>
                <w:shd w:val="clear" w:color="auto" w:fill="FFFFFF"/>
              </w:rPr>
            </w:pPr>
            <w:r w:rsidRPr="008D0869">
              <w:rPr>
                <w:color w:val="000000"/>
                <w:shd w:val="clear" w:color="auto" w:fill="FFFFFF"/>
              </w:rPr>
              <w:t>- Pojmy biodegradace, biotransformace, dead-end produkty, mineralizace, persistence. </w:t>
            </w:r>
          </w:p>
          <w:p w14:paraId="42EA3930" w14:textId="77777777" w:rsidR="0004758F" w:rsidRDefault="0004758F" w:rsidP="00A371D3">
            <w:pPr>
              <w:ind w:left="215" w:hanging="215"/>
              <w:jc w:val="both"/>
              <w:rPr>
                <w:color w:val="000000"/>
                <w:shd w:val="clear" w:color="auto" w:fill="FFFFFF"/>
              </w:rPr>
            </w:pPr>
            <w:r w:rsidRPr="008D0869">
              <w:rPr>
                <w:color w:val="000000"/>
                <w:shd w:val="clear" w:color="auto" w:fill="FFFFFF"/>
              </w:rPr>
              <w:t>- Mikrobiální rozklad sloučenin</w:t>
            </w:r>
            <w:r>
              <w:rPr>
                <w:color w:val="000000"/>
                <w:shd w:val="clear" w:color="auto" w:fill="FFFFFF"/>
              </w:rPr>
              <w:t>:</w:t>
            </w:r>
            <w:r w:rsidRPr="008D0869">
              <w:rPr>
                <w:color w:val="000000"/>
                <w:shd w:val="clear" w:color="auto" w:fill="FFFFFF"/>
              </w:rPr>
              <w:t xml:space="preserve"> využití látek jako zdrojů uhlíku a energie</w:t>
            </w:r>
            <w:r>
              <w:rPr>
                <w:color w:val="000000"/>
                <w:shd w:val="clear" w:color="auto" w:fill="FFFFFF"/>
              </w:rPr>
              <w:t>, ja</w:t>
            </w:r>
            <w:r w:rsidRPr="008D0869">
              <w:rPr>
                <w:color w:val="000000"/>
                <w:shd w:val="clear" w:color="auto" w:fill="FFFFFF"/>
              </w:rPr>
              <w:t>ko zdrojů jiných prvků</w:t>
            </w:r>
            <w:r>
              <w:rPr>
                <w:color w:val="000000"/>
                <w:shd w:val="clear" w:color="auto" w:fill="FFFFFF"/>
              </w:rPr>
              <w:t xml:space="preserve"> a jako akceptorů.</w:t>
            </w:r>
          </w:p>
          <w:p w14:paraId="2EA0AD9F" w14:textId="77777777" w:rsidR="0004758F" w:rsidRDefault="0004758F" w:rsidP="00A371D3">
            <w:pPr>
              <w:ind w:left="215" w:hanging="215"/>
              <w:jc w:val="both"/>
              <w:rPr>
                <w:color w:val="000000"/>
                <w:shd w:val="clear" w:color="auto" w:fill="FFFFFF"/>
              </w:rPr>
            </w:pPr>
            <w:r>
              <w:rPr>
                <w:color w:val="000000"/>
                <w:shd w:val="clear" w:color="auto" w:fill="FFFFFF"/>
              </w:rPr>
              <w:t xml:space="preserve">  </w:t>
            </w:r>
            <w:r w:rsidRPr="008D0869">
              <w:rPr>
                <w:color w:val="000000"/>
                <w:shd w:val="clear" w:color="auto" w:fill="FFFFFF"/>
              </w:rPr>
              <w:t>elektronů</w:t>
            </w:r>
            <w:r>
              <w:rPr>
                <w:color w:val="000000"/>
                <w:shd w:val="clear" w:color="auto" w:fill="FFFFFF"/>
              </w:rPr>
              <w:t>; k</w:t>
            </w:r>
            <w:r w:rsidRPr="008D0869">
              <w:rPr>
                <w:color w:val="000000"/>
                <w:shd w:val="clear" w:color="auto" w:fill="FFFFFF"/>
              </w:rPr>
              <w:t xml:space="preserve">ometabolický rozklad sloučenin a náhodné mikrobiální rozklady.  </w:t>
            </w:r>
          </w:p>
          <w:p w14:paraId="653175AA" w14:textId="77777777" w:rsidR="0004758F" w:rsidRDefault="0004758F" w:rsidP="00A371D3">
            <w:pPr>
              <w:ind w:left="215" w:hanging="215"/>
              <w:jc w:val="both"/>
              <w:rPr>
                <w:color w:val="000000"/>
                <w:shd w:val="clear" w:color="auto" w:fill="FFFFFF"/>
              </w:rPr>
            </w:pPr>
            <w:r w:rsidRPr="008D0869">
              <w:rPr>
                <w:color w:val="000000"/>
                <w:shd w:val="clear" w:color="auto" w:fill="FFFFFF"/>
              </w:rPr>
              <w:t>- Význam mikrobiálních společenstev</w:t>
            </w:r>
            <w:r>
              <w:rPr>
                <w:color w:val="000000"/>
                <w:shd w:val="clear" w:color="auto" w:fill="FFFFFF"/>
              </w:rPr>
              <w:t xml:space="preserve"> pro degradaci polutantů; a</w:t>
            </w:r>
            <w:r w:rsidRPr="008D0869">
              <w:rPr>
                <w:color w:val="000000"/>
                <w:shd w:val="clear" w:color="auto" w:fill="FFFFFF"/>
              </w:rPr>
              <w:t xml:space="preserve">daptace mikrobiálních společenstev k rozkladu </w:t>
            </w:r>
            <w:r>
              <w:rPr>
                <w:color w:val="000000"/>
                <w:shd w:val="clear" w:color="auto" w:fill="FFFFFF"/>
              </w:rPr>
              <w:t>polutantů</w:t>
            </w:r>
            <w:r w:rsidRPr="008D0869">
              <w:rPr>
                <w:color w:val="000000"/>
                <w:shd w:val="clear" w:color="auto" w:fill="FFFFFF"/>
              </w:rPr>
              <w:t>. </w:t>
            </w:r>
          </w:p>
          <w:p w14:paraId="357BF0D9" w14:textId="77777777" w:rsidR="0004758F" w:rsidRDefault="0004758F" w:rsidP="00A371D3">
            <w:pPr>
              <w:ind w:left="215" w:hanging="215"/>
              <w:jc w:val="both"/>
              <w:rPr>
                <w:color w:val="000000"/>
                <w:shd w:val="clear" w:color="auto" w:fill="FFFFFF"/>
              </w:rPr>
            </w:pPr>
            <w:r w:rsidRPr="008D0869">
              <w:rPr>
                <w:color w:val="000000"/>
                <w:shd w:val="clear" w:color="auto" w:fill="FFFFFF"/>
              </w:rPr>
              <w:t xml:space="preserve">- Fyzikální </w:t>
            </w:r>
            <w:r>
              <w:rPr>
                <w:color w:val="000000"/>
                <w:shd w:val="clear" w:color="auto" w:fill="FFFFFF"/>
              </w:rPr>
              <w:t xml:space="preserve">a chemické </w:t>
            </w:r>
            <w:r w:rsidRPr="008D0869">
              <w:rPr>
                <w:color w:val="000000"/>
                <w:shd w:val="clear" w:color="auto" w:fill="FFFFFF"/>
              </w:rPr>
              <w:t>faktory</w:t>
            </w:r>
            <w:r>
              <w:rPr>
                <w:color w:val="000000"/>
                <w:shd w:val="clear" w:color="auto" w:fill="FFFFFF"/>
              </w:rPr>
              <w:t xml:space="preserve"> ovlivňující rozklad sloučenin a f</w:t>
            </w:r>
            <w:r w:rsidRPr="008D0869">
              <w:rPr>
                <w:color w:val="000000"/>
                <w:shd w:val="clear" w:color="auto" w:fill="FFFFFF"/>
              </w:rPr>
              <w:t>aktory prostředí ovlivňující rozklad. </w:t>
            </w:r>
          </w:p>
          <w:p w14:paraId="6ED3727F" w14:textId="77777777" w:rsidR="0004758F" w:rsidRDefault="0004758F" w:rsidP="00A371D3">
            <w:pPr>
              <w:ind w:left="215" w:hanging="215"/>
              <w:jc w:val="both"/>
              <w:rPr>
                <w:color w:val="000000"/>
                <w:shd w:val="clear" w:color="auto" w:fill="FFFFFF"/>
              </w:rPr>
            </w:pPr>
            <w:r w:rsidRPr="008D0869">
              <w:rPr>
                <w:color w:val="000000"/>
                <w:shd w:val="clear" w:color="auto" w:fill="FFFFFF"/>
              </w:rPr>
              <w:t xml:space="preserve">- </w:t>
            </w:r>
            <w:r>
              <w:rPr>
                <w:color w:val="000000"/>
                <w:shd w:val="clear" w:color="auto" w:fill="FFFFFF"/>
              </w:rPr>
              <w:t>M</w:t>
            </w:r>
            <w:r w:rsidRPr="008D0869">
              <w:rPr>
                <w:color w:val="000000"/>
                <w:shd w:val="clear" w:color="auto" w:fill="FFFFFF"/>
              </w:rPr>
              <w:t>ikrobiální rozklad polymerů a plastů</w:t>
            </w:r>
            <w:r>
              <w:rPr>
                <w:color w:val="000000"/>
                <w:shd w:val="clear" w:color="auto" w:fill="FFFFFF"/>
              </w:rPr>
              <w:t>,</w:t>
            </w:r>
            <w:r w:rsidRPr="008D0869">
              <w:rPr>
                <w:color w:val="000000"/>
                <w:shd w:val="clear" w:color="auto" w:fill="FFFFFF"/>
              </w:rPr>
              <w:t xml:space="preserve"> uhlovodíků</w:t>
            </w:r>
            <w:r>
              <w:rPr>
                <w:color w:val="000000"/>
                <w:shd w:val="clear" w:color="auto" w:fill="FFFFFF"/>
              </w:rPr>
              <w:t>,</w:t>
            </w:r>
            <w:r w:rsidRPr="008D0869">
              <w:rPr>
                <w:color w:val="000000"/>
                <w:shd w:val="clear" w:color="auto" w:fill="FFFFFF"/>
              </w:rPr>
              <w:t> chlorovaných sloučenin</w:t>
            </w:r>
            <w:r>
              <w:rPr>
                <w:color w:val="000000"/>
                <w:shd w:val="clear" w:color="auto" w:fill="FFFFFF"/>
              </w:rPr>
              <w:t>, farmak</w:t>
            </w:r>
            <w:r w:rsidRPr="008D0869">
              <w:rPr>
                <w:color w:val="000000"/>
                <w:shd w:val="clear" w:color="auto" w:fill="FFFFFF"/>
              </w:rPr>
              <w:t xml:space="preserve"> a </w:t>
            </w:r>
            <w:r>
              <w:rPr>
                <w:color w:val="000000"/>
                <w:shd w:val="clear" w:color="auto" w:fill="FFFFFF"/>
              </w:rPr>
              <w:t xml:space="preserve">vybraných </w:t>
            </w:r>
            <w:r w:rsidRPr="008D0869">
              <w:rPr>
                <w:color w:val="000000"/>
                <w:shd w:val="clear" w:color="auto" w:fill="FFFFFF"/>
              </w:rPr>
              <w:t>pesticidů. </w:t>
            </w:r>
          </w:p>
          <w:p w14:paraId="40DC5EC8" w14:textId="77777777" w:rsidR="0004758F" w:rsidRPr="00450F43" w:rsidRDefault="0004758F" w:rsidP="00A371D3">
            <w:pPr>
              <w:rPr>
                <w:sz w:val="18"/>
                <w:szCs w:val="18"/>
                <w:u w:val="single"/>
              </w:rPr>
            </w:pPr>
            <w:r w:rsidRPr="00450F43">
              <w:rPr>
                <w:color w:val="000000"/>
                <w:shd w:val="clear" w:color="auto" w:fill="FFFFFF"/>
              </w:rPr>
              <w:t>- Intenzifikace mikrobiálních rozkladů a isolace klíčových degradačních kultur. </w:t>
            </w:r>
          </w:p>
        </w:tc>
      </w:tr>
      <w:tr w:rsidR="0004758F" w:rsidRPr="007B40BC" w14:paraId="294BB5D3"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17795877" w14:textId="77777777" w:rsidR="0004758F" w:rsidRPr="007B40BC"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25437E29" w14:textId="77777777" w:rsidR="0004758F" w:rsidRPr="007B40BC" w:rsidRDefault="0004758F" w:rsidP="00A371D3">
            <w:pPr>
              <w:jc w:val="both"/>
            </w:pPr>
          </w:p>
        </w:tc>
      </w:tr>
      <w:tr w:rsidR="0004758F" w:rsidRPr="00C705AB" w14:paraId="6E3FFFE0"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588B2BB4" w14:textId="77777777" w:rsidR="0004758F" w:rsidRPr="00F51677" w:rsidRDefault="0004758F" w:rsidP="00A371D3">
            <w:pPr>
              <w:jc w:val="both"/>
              <w:rPr>
                <w:u w:val="single"/>
              </w:rPr>
            </w:pPr>
            <w:r w:rsidRPr="00F51677">
              <w:rPr>
                <w:u w:val="single"/>
              </w:rPr>
              <w:t>Povinná literatura:</w:t>
            </w:r>
          </w:p>
          <w:p w14:paraId="6E18803D" w14:textId="77777777" w:rsidR="0004758F" w:rsidRPr="00F51677" w:rsidRDefault="0004758F" w:rsidP="00A371D3">
            <w:pPr>
              <w:jc w:val="both"/>
            </w:pPr>
            <w:r w:rsidRPr="00F51677">
              <w:t xml:space="preserve">BILAL, M. et al. </w:t>
            </w:r>
            <w:r w:rsidRPr="00F51677">
              <w:rPr>
                <w:i/>
              </w:rPr>
              <w:t>Emerging contaminants of high concern and their enzyme-assisted biodegradation - A review</w:t>
            </w:r>
            <w:r>
              <w:t xml:space="preserve">. Environment International </w:t>
            </w:r>
            <w:r w:rsidRPr="00F51677">
              <w:t>124, 336-353</w:t>
            </w:r>
            <w:r>
              <w:t xml:space="preserve">, 2019. DOI </w:t>
            </w:r>
            <w:r w:rsidRPr="00F51677">
              <w:t>10.1016/j.envint.2019.01.011</w:t>
            </w:r>
            <w:r>
              <w:t>.</w:t>
            </w:r>
          </w:p>
          <w:p w14:paraId="3CFC9AEC" w14:textId="77777777" w:rsidR="0004758F" w:rsidRPr="00F51677" w:rsidRDefault="0004758F" w:rsidP="00A371D3">
            <w:pPr>
              <w:shd w:val="clear" w:color="auto" w:fill="FFFFFF"/>
              <w:jc w:val="both"/>
            </w:pPr>
            <w:r w:rsidRPr="00F51677">
              <w:t>BASTIOLI, C. </w:t>
            </w:r>
            <w:r w:rsidRPr="00F51677">
              <w:rPr>
                <w:i/>
                <w:iCs/>
              </w:rPr>
              <w:t>Handbook of biodegradable polymers</w:t>
            </w:r>
            <w:r w:rsidRPr="00F51677">
              <w:t xml:space="preserve">. </w:t>
            </w:r>
            <w:r>
              <w:t>2nd Ed</w:t>
            </w:r>
            <w:r w:rsidRPr="00F51677">
              <w:t xml:space="preserve">. Shropshire, England: Smithers Rapra, 1 online zdroj (734 pages), 2014. Dostupné z: </w:t>
            </w:r>
            <w:hyperlink r:id="rId17" w:history="1">
              <w:r w:rsidRPr="00F51677">
                <w:rPr>
                  <w:rStyle w:val="Hypertextovodkaz"/>
                </w:rPr>
                <w:t>https://onlinelibrary.wiley.com/doi/book/10.1002/9783527635818</w:t>
              </w:r>
            </w:hyperlink>
            <w:r>
              <w:rPr>
                <w:rStyle w:val="Hypertextovodkaz"/>
              </w:rPr>
              <w:t>.</w:t>
            </w:r>
          </w:p>
          <w:p w14:paraId="41D025D4" w14:textId="77777777" w:rsidR="0004758F" w:rsidRPr="00F51677" w:rsidRDefault="0004758F" w:rsidP="00A371D3">
            <w:pPr>
              <w:jc w:val="both"/>
              <w:rPr>
                <w:u w:val="single"/>
              </w:rPr>
            </w:pPr>
            <w:r w:rsidRPr="00F51677">
              <w:rPr>
                <w:caps/>
                <w:color w:val="000000"/>
              </w:rPr>
              <w:t xml:space="preserve">Knapp, </w:t>
            </w:r>
            <w:proofErr w:type="gramStart"/>
            <w:r w:rsidRPr="00F51677">
              <w:rPr>
                <w:caps/>
                <w:color w:val="000000"/>
              </w:rPr>
              <w:t>J.S.</w:t>
            </w:r>
            <w:proofErr w:type="gramEnd"/>
            <w:r>
              <w:rPr>
                <w:caps/>
                <w:color w:val="000000"/>
              </w:rPr>
              <w:t>,</w:t>
            </w:r>
            <w:r w:rsidRPr="00F51677">
              <w:rPr>
                <w:caps/>
                <w:color w:val="000000"/>
              </w:rPr>
              <w:t xml:space="preserve"> Bromley-Challoner, K.C.A</w:t>
            </w:r>
            <w:r w:rsidRPr="00F51677">
              <w:rPr>
                <w:color w:val="000000"/>
              </w:rPr>
              <w:t>. </w:t>
            </w:r>
            <w:r w:rsidRPr="00F51677">
              <w:rPr>
                <w:i/>
                <w:iCs/>
                <w:color w:val="000000"/>
              </w:rPr>
              <w:t xml:space="preserve">Recalcitrant </w:t>
            </w:r>
            <w:r>
              <w:rPr>
                <w:i/>
                <w:iCs/>
                <w:color w:val="000000"/>
              </w:rPr>
              <w:t>o</w:t>
            </w:r>
            <w:r w:rsidRPr="00F51677">
              <w:rPr>
                <w:i/>
                <w:iCs/>
                <w:color w:val="000000"/>
              </w:rPr>
              <w:t xml:space="preserve">rganic </w:t>
            </w:r>
            <w:r>
              <w:rPr>
                <w:i/>
                <w:iCs/>
                <w:color w:val="000000"/>
              </w:rPr>
              <w:t>c</w:t>
            </w:r>
            <w:r w:rsidRPr="00F51677">
              <w:rPr>
                <w:i/>
                <w:iCs/>
                <w:color w:val="000000"/>
              </w:rPr>
              <w:t xml:space="preserve">ompounds. </w:t>
            </w:r>
            <w:r w:rsidRPr="00F51677">
              <w:rPr>
                <w:iCs/>
                <w:color w:val="000000"/>
              </w:rPr>
              <w:t>In:</w:t>
            </w:r>
            <w:r w:rsidRPr="00F51677">
              <w:rPr>
                <w:color w:val="000000"/>
              </w:rPr>
              <w:t> </w:t>
            </w:r>
            <w:proofErr w:type="gramStart"/>
            <w:r w:rsidRPr="00F51677">
              <w:t>MARA, D.D., HORAN</w:t>
            </w:r>
            <w:proofErr w:type="gramEnd"/>
            <w:r w:rsidRPr="00F51677">
              <w:t xml:space="preserve">, N.J. </w:t>
            </w:r>
            <w:r w:rsidRPr="00F51677">
              <w:rPr>
                <w:bCs/>
                <w:i/>
                <w:iCs/>
                <w:color w:val="000000" w:themeColor="text1"/>
              </w:rPr>
              <w:t xml:space="preserve">Handbook of </w:t>
            </w:r>
            <w:r>
              <w:rPr>
                <w:bCs/>
                <w:i/>
                <w:iCs/>
                <w:color w:val="000000" w:themeColor="text1"/>
              </w:rPr>
              <w:t>w</w:t>
            </w:r>
            <w:r w:rsidRPr="00F51677">
              <w:rPr>
                <w:bCs/>
                <w:i/>
                <w:iCs/>
                <w:color w:val="000000" w:themeColor="text1"/>
              </w:rPr>
              <w:t xml:space="preserve">ater and </w:t>
            </w:r>
            <w:r>
              <w:rPr>
                <w:bCs/>
                <w:i/>
                <w:iCs/>
                <w:color w:val="000000" w:themeColor="text1"/>
              </w:rPr>
              <w:t>w</w:t>
            </w:r>
            <w:r w:rsidRPr="00F51677">
              <w:rPr>
                <w:bCs/>
                <w:i/>
                <w:iCs/>
                <w:color w:val="000000" w:themeColor="text1"/>
              </w:rPr>
              <w:t xml:space="preserve">astewater </w:t>
            </w:r>
            <w:r>
              <w:rPr>
                <w:bCs/>
                <w:i/>
                <w:iCs/>
                <w:color w:val="000000" w:themeColor="text1"/>
              </w:rPr>
              <w:t xml:space="preserve">microbiology, </w:t>
            </w:r>
            <w:r w:rsidRPr="00550553">
              <w:rPr>
                <w:bCs/>
                <w:iCs/>
                <w:color w:val="000000" w:themeColor="text1"/>
              </w:rPr>
              <w:t>pp. 559-595</w:t>
            </w:r>
            <w:r>
              <w:rPr>
                <w:bCs/>
                <w:iCs/>
                <w:color w:val="000000" w:themeColor="text1"/>
              </w:rPr>
              <w:t xml:space="preserve">. </w:t>
            </w:r>
            <w:r w:rsidRPr="00550553">
              <w:rPr>
                <w:bCs/>
                <w:color w:val="000000" w:themeColor="text1"/>
              </w:rPr>
              <w:t>Amsterdam</w:t>
            </w:r>
            <w:r w:rsidRPr="00F51677">
              <w:rPr>
                <w:bCs/>
                <w:color w:val="000000" w:themeColor="text1"/>
              </w:rPr>
              <w:t>: Academic Press, 2003. </w:t>
            </w:r>
            <w:r w:rsidRPr="00F51677">
              <w:t xml:space="preserve">Dostupné z: </w:t>
            </w:r>
            <w:hyperlink r:id="rId18" w:history="1">
              <w:r w:rsidRPr="00F51677">
                <w:rPr>
                  <w:rStyle w:val="Hypertextovodkaz"/>
                </w:rPr>
                <w:t>https://www.pdfdrive.com/handbook-of-water-and-wastewater-microbiology-ualg-d17794498.html</w:t>
              </w:r>
            </w:hyperlink>
            <w:r>
              <w:rPr>
                <w:rStyle w:val="Hypertextovodkaz"/>
              </w:rPr>
              <w:t>.</w:t>
            </w:r>
          </w:p>
          <w:p w14:paraId="6948048A" w14:textId="77777777" w:rsidR="0004758F" w:rsidRPr="00F51677" w:rsidRDefault="0004758F" w:rsidP="00A371D3">
            <w:pPr>
              <w:jc w:val="both"/>
              <w:rPr>
                <w:sz w:val="14"/>
                <w:szCs w:val="14"/>
                <w:u w:val="single"/>
              </w:rPr>
            </w:pPr>
          </w:p>
          <w:p w14:paraId="0AE309C3" w14:textId="77777777" w:rsidR="0004758F" w:rsidRPr="00F51677" w:rsidRDefault="0004758F" w:rsidP="00A371D3">
            <w:pPr>
              <w:jc w:val="both"/>
            </w:pPr>
            <w:r w:rsidRPr="00F51677">
              <w:rPr>
                <w:u w:val="single"/>
              </w:rPr>
              <w:t>Doporučená literatura:</w:t>
            </w:r>
            <w:r w:rsidRPr="00F51677">
              <w:t xml:space="preserve"> </w:t>
            </w:r>
          </w:p>
          <w:p w14:paraId="42FA3955" w14:textId="77777777" w:rsidR="0004758F" w:rsidRPr="00F51677" w:rsidRDefault="0004758F" w:rsidP="00A371D3">
            <w:pPr>
              <w:jc w:val="both"/>
            </w:pPr>
            <w:r w:rsidRPr="00F51677">
              <w:t xml:space="preserve">CECI, A. et al. </w:t>
            </w:r>
            <w:r w:rsidRPr="00F51677">
              <w:rPr>
                <w:i/>
              </w:rPr>
              <w:t>Roles of saprotrophic fungi in biodegradation or transformation of organic and inorganic pollutants in contaminated sites</w:t>
            </w:r>
            <w:r w:rsidRPr="00F51677">
              <w:t>. Applied Microbiology and Biotechnology 103(1), 53-68</w:t>
            </w:r>
            <w:r>
              <w:t xml:space="preserve">, 2019. </w:t>
            </w:r>
            <w:r w:rsidRPr="00F51677">
              <w:t>DOI</w:t>
            </w:r>
            <w:r>
              <w:t xml:space="preserve"> </w:t>
            </w:r>
            <w:r w:rsidRPr="00F51677">
              <w:t>10.1007/s00253-018-9451-1</w:t>
            </w:r>
            <w:r>
              <w:t>.</w:t>
            </w:r>
          </w:p>
          <w:p w14:paraId="14765443" w14:textId="77777777" w:rsidR="0004758F" w:rsidRPr="00F51677" w:rsidRDefault="0004758F" w:rsidP="00A371D3">
            <w:pPr>
              <w:jc w:val="both"/>
            </w:pPr>
            <w:proofErr w:type="gramStart"/>
            <w:r>
              <w:t>WANG, Y.H.</w:t>
            </w:r>
            <w:proofErr w:type="gramEnd"/>
            <w:r>
              <w:t xml:space="preserve"> et al. </w:t>
            </w:r>
            <w:r w:rsidRPr="00F51677">
              <w:rPr>
                <w:i/>
              </w:rPr>
              <w:t xml:space="preserve">Removal of pharmaceuticals and personal care products from wastewater using algae-based technologies: </w:t>
            </w:r>
            <w:r>
              <w:rPr>
                <w:i/>
              </w:rPr>
              <w:t>A</w:t>
            </w:r>
            <w:r w:rsidRPr="00F51677">
              <w:rPr>
                <w:i/>
              </w:rPr>
              <w:t xml:space="preserve"> review</w:t>
            </w:r>
            <w:r w:rsidRPr="00F51677">
              <w:t>. Reviews in Environmental Science and Bio-Technology  16(4), 717-735</w:t>
            </w:r>
            <w:r>
              <w:t>, 2017</w:t>
            </w:r>
            <w:r w:rsidRPr="00F51677">
              <w:t xml:space="preserve">. </w:t>
            </w:r>
            <w:r>
              <w:t>DOI</w:t>
            </w:r>
            <w:r w:rsidRPr="00F51677">
              <w:t xml:space="preserve"> 10.1007/s11157-017-9446-x</w:t>
            </w:r>
            <w:r>
              <w:t>.</w:t>
            </w:r>
          </w:p>
          <w:p w14:paraId="1A8B54C6" w14:textId="77777777" w:rsidR="0004758F" w:rsidRPr="00C705AB" w:rsidRDefault="0004758F" w:rsidP="00A371D3">
            <w:pPr>
              <w:jc w:val="both"/>
              <w:rPr>
                <w:u w:val="single"/>
              </w:rPr>
            </w:pPr>
            <w:r w:rsidRPr="00F51677">
              <w:t>JAYASEKARA, R., HARDING, I., BOWATER, I</w:t>
            </w:r>
            <w:r w:rsidRPr="00F51677">
              <w:rPr>
                <w:color w:val="000000"/>
              </w:rPr>
              <w:t xml:space="preserve">. </w:t>
            </w:r>
            <w:r w:rsidRPr="00F51677">
              <w:rPr>
                <w:i/>
                <w:iCs/>
              </w:rPr>
              <w:t>Biodegradability of a selected range of polymers and polymer blends and standard methods for assessment of biodegradation.</w:t>
            </w:r>
            <w:r w:rsidRPr="00F51677">
              <w:rPr>
                <w:color w:val="000000"/>
              </w:rPr>
              <w:t xml:space="preserve"> </w:t>
            </w:r>
            <w:r w:rsidRPr="00F51677">
              <w:rPr>
                <w:bCs/>
                <w:iCs/>
              </w:rPr>
              <w:t>Journal of Polymers and the Environment</w:t>
            </w:r>
            <w:r w:rsidRPr="00F51677">
              <w:t xml:space="preserve"> 13(3), 231-251</w:t>
            </w:r>
            <w:r>
              <w:t>, 2005</w:t>
            </w:r>
            <w:r w:rsidRPr="00F51677">
              <w:t xml:space="preserve">. </w:t>
            </w:r>
            <w:r>
              <w:t xml:space="preserve">DOI </w:t>
            </w:r>
            <w:r w:rsidRPr="00F51677">
              <w:t>10.1007/s10924-005-4758-2</w:t>
            </w:r>
            <w:r>
              <w:t>.</w:t>
            </w:r>
          </w:p>
        </w:tc>
      </w:tr>
      <w:tr w:rsidR="0004758F" w14:paraId="73FF1021"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28482D50" w14:textId="77777777" w:rsidR="0004758F" w:rsidRDefault="0004758F" w:rsidP="00A371D3">
            <w:pPr>
              <w:jc w:val="center"/>
              <w:rPr>
                <w:b/>
              </w:rPr>
            </w:pPr>
            <w:r>
              <w:rPr>
                <w:b/>
              </w:rPr>
              <w:t>Informace ke kombinované nebo distanční formě</w:t>
            </w:r>
          </w:p>
        </w:tc>
      </w:tr>
      <w:tr w:rsidR="0004758F" w14:paraId="7A787AC3"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1B1AB96D"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6B4852C0"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509B8CE1" w14:textId="77777777" w:rsidR="0004758F" w:rsidRDefault="0004758F" w:rsidP="00A371D3">
            <w:pPr>
              <w:jc w:val="both"/>
              <w:rPr>
                <w:b/>
              </w:rPr>
            </w:pPr>
            <w:r>
              <w:rPr>
                <w:b/>
              </w:rPr>
              <w:t xml:space="preserve">hodin </w:t>
            </w:r>
          </w:p>
        </w:tc>
      </w:tr>
      <w:tr w:rsidR="0004758F" w14:paraId="5D1DA6FB"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7B0A81AC" w14:textId="77777777" w:rsidR="0004758F" w:rsidRDefault="0004758F" w:rsidP="00A371D3">
            <w:pPr>
              <w:jc w:val="both"/>
              <w:rPr>
                <w:b/>
              </w:rPr>
            </w:pPr>
            <w:r>
              <w:rPr>
                <w:b/>
              </w:rPr>
              <w:t>Informace o způsobu kontaktu s vyučujícím</w:t>
            </w:r>
          </w:p>
        </w:tc>
      </w:tr>
      <w:tr w:rsidR="0004758F" w14:paraId="791720D9"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559BE2FE" w14:textId="22E78BD2" w:rsidR="0004758F" w:rsidRDefault="0004758F" w:rsidP="00A371D3">
            <w:pPr>
              <w:pStyle w:val="xxmsonormal"/>
              <w:shd w:val="clear" w:color="auto" w:fill="FFFFFF"/>
              <w:spacing w:before="0" w:beforeAutospacing="0" w:after="0" w:afterAutospacing="0"/>
              <w:jc w:val="both"/>
              <w:rPr>
                <w:color w:val="000000"/>
                <w:sz w:val="20"/>
                <w:szCs w:val="20"/>
              </w:rPr>
            </w:pPr>
            <w:r w:rsidRPr="00C96CCF">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27EBBE2C" w14:textId="77777777" w:rsidR="000110F7" w:rsidRDefault="000110F7" w:rsidP="00A371D3">
            <w:pPr>
              <w:pStyle w:val="xxmsonormal"/>
              <w:shd w:val="clear" w:color="auto" w:fill="FFFFFF"/>
              <w:spacing w:before="0" w:beforeAutospacing="0" w:after="0" w:afterAutospacing="0"/>
              <w:jc w:val="both"/>
              <w:rPr>
                <w:color w:val="000000"/>
                <w:sz w:val="20"/>
                <w:szCs w:val="20"/>
              </w:rPr>
            </w:pPr>
          </w:p>
          <w:p w14:paraId="5860151F" w14:textId="68AED2BE" w:rsidR="000110F7" w:rsidRPr="000110F7" w:rsidRDefault="0004758F" w:rsidP="00A371D3">
            <w:pPr>
              <w:pStyle w:val="xxmsonormal"/>
              <w:shd w:val="clear" w:color="auto" w:fill="FFFFFF"/>
              <w:spacing w:before="0" w:beforeAutospacing="0" w:after="0" w:afterAutospacing="0"/>
              <w:jc w:val="both"/>
              <w:rPr>
                <w:sz w:val="20"/>
                <w:szCs w:val="20"/>
              </w:rPr>
            </w:pPr>
            <w:r w:rsidRPr="00C96CCF">
              <w:rPr>
                <w:color w:val="000000"/>
                <w:sz w:val="20"/>
                <w:szCs w:val="20"/>
              </w:rPr>
              <w:t>M</w:t>
            </w:r>
            <w:r>
              <w:rPr>
                <w:color w:val="000000"/>
                <w:sz w:val="20"/>
                <w:szCs w:val="20"/>
              </w:rPr>
              <w:t xml:space="preserve">ožnosti komunikace s vyučujícím: </w:t>
            </w:r>
            <w:hyperlink r:id="rId19" w:history="1">
              <w:r w:rsidRPr="0005633E">
                <w:rPr>
                  <w:rStyle w:val="Hypertextovodkaz"/>
                  <w:sz w:val="20"/>
                  <w:szCs w:val="20"/>
                </w:rPr>
                <w:t>ruzickaj@utb.cz</w:t>
              </w:r>
            </w:hyperlink>
            <w:r>
              <w:rPr>
                <w:color w:val="000000"/>
                <w:sz w:val="20"/>
                <w:szCs w:val="20"/>
              </w:rPr>
              <w:t xml:space="preserve">, </w:t>
            </w:r>
            <w:r w:rsidRPr="00C96CCF">
              <w:rPr>
                <w:sz w:val="20"/>
                <w:szCs w:val="20"/>
              </w:rPr>
              <w:t>576 031</w:t>
            </w:r>
            <w:r w:rsidR="000110F7">
              <w:rPr>
                <w:sz w:val="20"/>
                <w:szCs w:val="20"/>
              </w:rPr>
              <w:t> </w:t>
            </w:r>
            <w:r w:rsidRPr="00C96CCF">
              <w:rPr>
                <w:sz w:val="20"/>
                <w:szCs w:val="20"/>
              </w:rPr>
              <w:t>221</w:t>
            </w:r>
            <w:r>
              <w:rPr>
                <w:sz w:val="20"/>
                <w:szCs w:val="20"/>
              </w:rPr>
              <w:t>.</w:t>
            </w:r>
          </w:p>
        </w:tc>
      </w:tr>
      <w:tr w:rsidR="0004758F" w14:paraId="2DDBE7B5"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5B53832B" w14:textId="77777777" w:rsidR="0004758F" w:rsidRDefault="0004758F" w:rsidP="00A371D3">
            <w:pPr>
              <w:jc w:val="both"/>
              <w:rPr>
                <w:b/>
                <w:sz w:val="28"/>
              </w:rPr>
            </w:pPr>
            <w:r>
              <w:br w:type="page"/>
            </w:r>
            <w:r>
              <w:br w:type="page"/>
            </w:r>
            <w:r>
              <w:rPr>
                <w:b/>
                <w:sz w:val="28"/>
              </w:rPr>
              <w:t>B-III – Charakteristika studijního předmětu</w:t>
            </w:r>
          </w:p>
        </w:tc>
      </w:tr>
      <w:tr w:rsidR="0004758F" w:rsidRPr="00907326" w14:paraId="1A84C61A"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6854D17C" w14:textId="77777777" w:rsidR="0004758F" w:rsidRDefault="0004758F" w:rsidP="00A371D3">
            <w:pPr>
              <w:jc w:val="both"/>
              <w:rPr>
                <w:b/>
              </w:rPr>
            </w:pPr>
            <w:r>
              <w:rPr>
                <w:b/>
              </w:rPr>
              <w:lastRenderedPageBreak/>
              <w:t>Název studijního předmětu</w:t>
            </w:r>
          </w:p>
        </w:tc>
        <w:bookmarkStart w:id="24" w:name="Fyz_polymerů"/>
        <w:bookmarkStart w:id="25" w:name="engineering_statistics"/>
        <w:bookmarkEnd w:id="24"/>
        <w:bookmarkEnd w:id="25"/>
        <w:tc>
          <w:tcPr>
            <w:tcW w:w="6881" w:type="dxa"/>
            <w:gridSpan w:val="11"/>
            <w:tcBorders>
              <w:top w:val="double" w:sz="4" w:space="0" w:color="auto"/>
              <w:left w:val="single" w:sz="4" w:space="0" w:color="auto"/>
              <w:bottom w:val="single" w:sz="4" w:space="0" w:color="auto"/>
              <w:right w:val="single" w:sz="4" w:space="0" w:color="auto"/>
            </w:tcBorders>
          </w:tcPr>
          <w:p w14:paraId="18F56DDF" w14:textId="77777777" w:rsidR="0004758F" w:rsidRPr="00907326" w:rsidRDefault="0004758F" w:rsidP="00A371D3">
            <w:pPr>
              <w:jc w:val="both"/>
              <w:rPr>
                <w:b/>
              </w:rPr>
            </w:pPr>
            <w:r w:rsidRPr="00320E2E">
              <w:rPr>
                <w:b/>
                <w:spacing w:val="-2"/>
              </w:rPr>
              <w:fldChar w:fldCharType="begin"/>
            </w:r>
            <w:r w:rsidRPr="00320E2E">
              <w:rPr>
                <w:b/>
                <w:spacing w:val="-2"/>
              </w:rPr>
              <w:instrText xml:space="preserve"> HYPERLINK \l "Engineering_Statistics" </w:instrText>
            </w:r>
            <w:r w:rsidRPr="00320E2E">
              <w:rPr>
                <w:b/>
                <w:spacing w:val="-2"/>
              </w:rPr>
              <w:fldChar w:fldCharType="separate"/>
            </w:r>
            <w:r w:rsidRPr="00320E2E">
              <w:rPr>
                <w:b/>
                <w:spacing w:val="-2"/>
              </w:rPr>
              <w:t>Engineering Statistics</w:t>
            </w:r>
            <w:r w:rsidRPr="00320E2E">
              <w:rPr>
                <w:b/>
                <w:spacing w:val="-2"/>
              </w:rPr>
              <w:fldChar w:fldCharType="end"/>
            </w:r>
          </w:p>
        </w:tc>
      </w:tr>
      <w:tr w:rsidR="0004758F" w14:paraId="7AD7765A"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2B08EDC" w14:textId="77777777" w:rsidR="0004758F" w:rsidRDefault="0004758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7A658FB2"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5469095"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1F2573C8" w14:textId="77777777" w:rsidR="0004758F" w:rsidRDefault="0004758F" w:rsidP="00A371D3">
            <w:pPr>
              <w:jc w:val="both"/>
            </w:pPr>
          </w:p>
        </w:tc>
      </w:tr>
      <w:tr w:rsidR="0004758F" w14:paraId="512C6BCB"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6E44B77"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6F2FD5F1"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92F63DB"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4A169236"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EF410A9"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54300493" w14:textId="77777777" w:rsidR="0004758F" w:rsidRDefault="0004758F" w:rsidP="00A371D3">
            <w:pPr>
              <w:jc w:val="both"/>
            </w:pPr>
          </w:p>
        </w:tc>
      </w:tr>
      <w:tr w:rsidR="0004758F" w14:paraId="1977A2D9"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0303645"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449EC1A5" w14:textId="77777777" w:rsidR="0004758F" w:rsidRDefault="0004758F" w:rsidP="00A371D3">
            <w:pPr>
              <w:jc w:val="both"/>
            </w:pPr>
          </w:p>
        </w:tc>
      </w:tr>
      <w:tr w:rsidR="0004758F" w14:paraId="2CA0E190"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DAF1263"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6061123D"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705A9CC"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7F4F9F58" w14:textId="77777777" w:rsidR="0004758F" w:rsidRDefault="0004758F" w:rsidP="00A371D3">
            <w:pPr>
              <w:jc w:val="both"/>
            </w:pPr>
          </w:p>
        </w:tc>
      </w:tr>
      <w:tr w:rsidR="0004758F" w14:paraId="6982BBCF"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2FA2F0D"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42EBC21D" w14:textId="77777777" w:rsidR="0004758F" w:rsidRDefault="0004758F" w:rsidP="00A371D3">
            <w:pPr>
              <w:jc w:val="both"/>
            </w:pPr>
          </w:p>
        </w:tc>
      </w:tr>
      <w:tr w:rsidR="0004758F" w14:paraId="36EE233F"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576BD5E8"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5EF9F9B9" w14:textId="77777777" w:rsidR="0004758F" w:rsidRDefault="0004758F" w:rsidP="00A371D3">
            <w:r>
              <w:rPr>
                <w:spacing w:val="-2"/>
              </w:rPr>
              <w:t>doc. RNDr. Petr Ponížil, Ph.D.</w:t>
            </w:r>
          </w:p>
        </w:tc>
      </w:tr>
      <w:tr w:rsidR="0004758F" w14:paraId="3E367D70"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68CAF715"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4D75E09B" w14:textId="77777777" w:rsidR="0004758F" w:rsidRDefault="0004758F" w:rsidP="00A371D3">
            <w:pPr>
              <w:jc w:val="both"/>
            </w:pPr>
            <w:r>
              <w:t>100%</w:t>
            </w:r>
          </w:p>
        </w:tc>
      </w:tr>
      <w:tr w:rsidR="0004758F" w14:paraId="3444097D"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B771771"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32CB1727" w14:textId="77777777" w:rsidR="0004758F" w:rsidRDefault="0004758F" w:rsidP="00A371D3">
            <w:pPr>
              <w:jc w:val="both"/>
            </w:pPr>
          </w:p>
        </w:tc>
      </w:tr>
      <w:tr w:rsidR="0004758F" w14:paraId="1C6DCC96"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312CBD7A" w14:textId="77777777" w:rsidR="0004758F" w:rsidRDefault="0004758F" w:rsidP="00A371D3">
            <w:pPr>
              <w:spacing w:before="20" w:after="20"/>
            </w:pPr>
            <w:r>
              <w:rPr>
                <w:spacing w:val="-2"/>
              </w:rPr>
              <w:t>doc. RNDr. Petr Ponížil, Ph.D.</w:t>
            </w:r>
          </w:p>
        </w:tc>
      </w:tr>
      <w:tr w:rsidR="0004758F" w14:paraId="487F2F41"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B4E531C" w14:textId="77777777" w:rsidR="0004758F" w:rsidRDefault="0004758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46D730FD" w14:textId="77777777" w:rsidR="0004758F" w:rsidRDefault="0004758F" w:rsidP="00A371D3">
            <w:pPr>
              <w:jc w:val="both"/>
            </w:pPr>
          </w:p>
        </w:tc>
      </w:tr>
      <w:tr w:rsidR="0004758F" w:rsidRPr="00305451" w14:paraId="29E4AE8F" w14:textId="77777777" w:rsidTr="00754F0E">
        <w:trPr>
          <w:gridAfter w:val="1"/>
          <w:wAfter w:w="217" w:type="dxa"/>
          <w:trHeight w:val="3233"/>
        </w:trPr>
        <w:tc>
          <w:tcPr>
            <w:tcW w:w="9990" w:type="dxa"/>
            <w:gridSpan w:val="12"/>
            <w:tcBorders>
              <w:top w:val="nil"/>
              <w:left w:val="single" w:sz="4" w:space="0" w:color="auto"/>
              <w:bottom w:val="single" w:sz="12" w:space="0" w:color="auto"/>
              <w:right w:val="single" w:sz="4" w:space="0" w:color="auto"/>
            </w:tcBorders>
          </w:tcPr>
          <w:p w14:paraId="5244A62E" w14:textId="77777777" w:rsidR="0004758F" w:rsidRPr="007D5F95" w:rsidRDefault="0004758F" w:rsidP="00A371D3">
            <w:pPr>
              <w:jc w:val="both"/>
              <w:rPr>
                <w:color w:val="000000"/>
                <w:sz w:val="19"/>
                <w:szCs w:val="19"/>
              </w:rPr>
            </w:pPr>
            <w:r w:rsidRPr="007D5F95">
              <w:rPr>
                <w:color w:val="000000"/>
                <w:sz w:val="19"/>
                <w:szCs w:val="19"/>
              </w:rPr>
              <w:t>Cílem předmětu je získání poznatků v oblasti inženýrské statistiky. Prakticky každá výzkumná práce vyžaduje statistické zpracování výsledků měření, které umožňuje jejich správnou interpretaci. Inženýrská statistika pomůže studentům při pochopení základních statistických metod používaných při  zpracování výsledků měření.  Při aplikaci statistických metod bude využíván program MS Excel, který sice nepatří mezi specializovaný statistický software a k jeho schopnostem můžeme mít mnoho výhrad, na druhé straně je však studentům běžně dostupný (a jeho ekvivalenty zdarma).</w:t>
            </w:r>
          </w:p>
          <w:p w14:paraId="2EA81D2F" w14:textId="77777777" w:rsidR="0004758F" w:rsidRPr="007D5F95" w:rsidRDefault="0004758F" w:rsidP="00A371D3">
            <w:pPr>
              <w:jc w:val="both"/>
              <w:rPr>
                <w:color w:val="000000"/>
                <w:sz w:val="10"/>
                <w:szCs w:val="10"/>
              </w:rPr>
            </w:pPr>
          </w:p>
          <w:p w14:paraId="02747230" w14:textId="77777777" w:rsidR="0004758F" w:rsidRDefault="0004758F" w:rsidP="00A371D3">
            <w:pPr>
              <w:jc w:val="both"/>
              <w:rPr>
                <w:color w:val="000000"/>
                <w:sz w:val="19"/>
                <w:szCs w:val="19"/>
                <w:u w:val="single"/>
              </w:rPr>
            </w:pPr>
            <w:r w:rsidRPr="007D5F95">
              <w:rPr>
                <w:color w:val="000000"/>
                <w:sz w:val="19"/>
                <w:szCs w:val="19"/>
                <w:u w:val="single"/>
              </w:rPr>
              <w:t>Základní témata</w:t>
            </w:r>
            <w:r>
              <w:rPr>
                <w:color w:val="000000"/>
                <w:sz w:val="19"/>
                <w:szCs w:val="19"/>
                <w:u w:val="single"/>
              </w:rPr>
              <w:t>:</w:t>
            </w:r>
            <w:r w:rsidRPr="007D5F95">
              <w:rPr>
                <w:color w:val="000000"/>
                <w:sz w:val="19"/>
                <w:szCs w:val="19"/>
                <w:u w:val="single"/>
              </w:rPr>
              <w:t xml:space="preserve"> </w:t>
            </w:r>
          </w:p>
          <w:p w14:paraId="484D544F"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Generátory pseudonáhodných čísel s rovnoměrným a normálním rozdělením. </w:t>
            </w:r>
          </w:p>
          <w:p w14:paraId="59A82F5F"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Chování náhodných veličin. </w:t>
            </w:r>
          </w:p>
          <w:p w14:paraId="242E23BC"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Popisná statistika. </w:t>
            </w:r>
          </w:p>
          <w:p w14:paraId="191D9D12"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Formulace statistických hypotéz a jejich testování. </w:t>
            </w:r>
          </w:p>
          <w:p w14:paraId="201F70BE"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Základní parametrické metody (Grubbsův test odlehlých hodnot, test střední hodnoty, test rozdílu středních hodnot, párový test,     </w:t>
            </w:r>
          </w:p>
          <w:p w14:paraId="7134DB26"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test normality). </w:t>
            </w:r>
          </w:p>
          <w:p w14:paraId="13C82E81"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 xml:space="preserve">Základní neparametrické metody (Q-test odlehlých hodnot, Mann-Whitneyův pořadový test, jedno i dvouvýběrový  Kolmogorovův-Smirnovův test). </w:t>
            </w:r>
          </w:p>
          <w:p w14:paraId="01ACBB59" w14:textId="77777777" w:rsidR="0004758F" w:rsidRPr="00305451" w:rsidRDefault="0004758F" w:rsidP="00A371D3">
            <w:pPr>
              <w:pStyle w:val="Odstavecseseznamem"/>
              <w:numPr>
                <w:ilvl w:val="0"/>
                <w:numId w:val="23"/>
              </w:numPr>
              <w:ind w:left="113" w:hanging="113"/>
              <w:jc w:val="both"/>
              <w:rPr>
                <w:color w:val="000000"/>
                <w:sz w:val="19"/>
                <w:szCs w:val="19"/>
              </w:rPr>
            </w:pPr>
            <w:r w:rsidRPr="00305451">
              <w:rPr>
                <w:color w:val="000000"/>
                <w:sz w:val="19"/>
                <w:szCs w:val="19"/>
              </w:rPr>
              <w:t>ANOVA.</w:t>
            </w:r>
          </w:p>
          <w:p w14:paraId="5A9BE673" w14:textId="77777777" w:rsidR="0004758F" w:rsidRPr="00305451" w:rsidRDefault="0004758F" w:rsidP="00A371D3">
            <w:pPr>
              <w:pStyle w:val="Odstavecseseznamem"/>
              <w:numPr>
                <w:ilvl w:val="0"/>
                <w:numId w:val="23"/>
              </w:numPr>
              <w:ind w:left="113" w:hanging="113"/>
              <w:jc w:val="both"/>
              <w:rPr>
                <w:rFonts w:ascii="Tahoma" w:hAnsi="Tahoma" w:cs="Tahoma"/>
                <w:color w:val="000000"/>
                <w:sz w:val="17"/>
                <w:szCs w:val="17"/>
              </w:rPr>
            </w:pPr>
            <w:r w:rsidRPr="00305451">
              <w:rPr>
                <w:color w:val="000000"/>
                <w:sz w:val="19"/>
                <w:szCs w:val="19"/>
              </w:rPr>
              <w:t>Testování a interpretace závislostí mezi veličinami (vícerozměrná korelační a regresní analýza, obecné použití metody nejmenších čtverců).</w:t>
            </w:r>
          </w:p>
        </w:tc>
      </w:tr>
      <w:tr w:rsidR="0004758F" w:rsidRPr="007B40BC" w14:paraId="2AA897BA"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45097A31" w14:textId="77777777" w:rsidR="0004758F" w:rsidRPr="007B40BC"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17A18644" w14:textId="77777777" w:rsidR="0004758F" w:rsidRPr="007B40BC" w:rsidRDefault="0004758F" w:rsidP="00A371D3">
            <w:pPr>
              <w:jc w:val="both"/>
            </w:pPr>
          </w:p>
        </w:tc>
      </w:tr>
      <w:tr w:rsidR="0004758F" w:rsidRPr="000332AD" w14:paraId="176030E7"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20D176D1" w14:textId="77777777" w:rsidR="0004758F" w:rsidRPr="0086646F" w:rsidRDefault="0004758F" w:rsidP="00A371D3">
            <w:pPr>
              <w:jc w:val="both"/>
              <w:rPr>
                <w:sz w:val="19"/>
                <w:szCs w:val="19"/>
                <w:u w:val="single"/>
              </w:rPr>
            </w:pPr>
            <w:r w:rsidRPr="0086646F">
              <w:rPr>
                <w:sz w:val="19"/>
                <w:szCs w:val="19"/>
                <w:u w:val="single"/>
              </w:rPr>
              <w:t>Povinná literatura:</w:t>
            </w:r>
          </w:p>
          <w:p w14:paraId="1EC7E4E7" w14:textId="77777777" w:rsidR="0004758F" w:rsidRPr="0086646F" w:rsidRDefault="0004758F" w:rsidP="00A371D3">
            <w:pPr>
              <w:jc w:val="both"/>
              <w:rPr>
                <w:color w:val="000000"/>
                <w:sz w:val="19"/>
                <w:szCs w:val="19"/>
              </w:rPr>
            </w:pPr>
            <w:r w:rsidRPr="0086646F">
              <w:rPr>
                <w:color w:val="000000"/>
                <w:sz w:val="19"/>
                <w:szCs w:val="19"/>
              </w:rPr>
              <w:t xml:space="preserve">DEVORE, </w:t>
            </w:r>
            <w:proofErr w:type="gramStart"/>
            <w:r w:rsidRPr="0086646F">
              <w:rPr>
                <w:color w:val="000000"/>
                <w:sz w:val="19"/>
                <w:szCs w:val="19"/>
              </w:rPr>
              <w:t>J.L.</w:t>
            </w:r>
            <w:proofErr w:type="gramEnd"/>
            <w:r w:rsidRPr="0086646F">
              <w:rPr>
                <w:color w:val="000000"/>
                <w:sz w:val="19"/>
                <w:szCs w:val="19"/>
              </w:rPr>
              <w:t xml:space="preserve"> </w:t>
            </w:r>
            <w:r w:rsidRPr="0086646F">
              <w:rPr>
                <w:i/>
                <w:color w:val="000000"/>
                <w:sz w:val="19"/>
                <w:szCs w:val="19"/>
              </w:rPr>
              <w:t>Probability and statistics for engineering and the sciences</w:t>
            </w:r>
            <w:r w:rsidRPr="0086646F">
              <w:rPr>
                <w:color w:val="000000"/>
                <w:sz w:val="19"/>
                <w:szCs w:val="19"/>
              </w:rPr>
              <w:t>. Belmont, CA: Thomson-Brooks/Cole, 2004. ISBN 534399339.</w:t>
            </w:r>
          </w:p>
          <w:p w14:paraId="75A53580" w14:textId="77777777" w:rsidR="0004758F" w:rsidRPr="0086646F" w:rsidRDefault="0004758F" w:rsidP="00A371D3">
            <w:pPr>
              <w:jc w:val="both"/>
              <w:rPr>
                <w:rStyle w:val="Hypertextovodkaz"/>
                <w:sz w:val="19"/>
                <w:szCs w:val="19"/>
              </w:rPr>
            </w:pPr>
            <w:r w:rsidRPr="0086646F">
              <w:rPr>
                <w:sz w:val="19"/>
                <w:szCs w:val="19"/>
              </w:rPr>
              <w:t xml:space="preserve">RYAN, T. P. </w:t>
            </w:r>
            <w:r w:rsidRPr="0086646F">
              <w:rPr>
                <w:i/>
                <w:sz w:val="19"/>
                <w:szCs w:val="19"/>
              </w:rPr>
              <w:t>Modern engineering statistics</w:t>
            </w:r>
            <w:r w:rsidRPr="0086646F">
              <w:rPr>
                <w:sz w:val="19"/>
                <w:szCs w:val="19"/>
              </w:rPr>
              <w:t>, John Wiley &amp; Sons, 978-0-470-08187-7, 2007.</w:t>
            </w:r>
          </w:p>
          <w:p w14:paraId="5E02698F" w14:textId="77777777" w:rsidR="0004758F" w:rsidRPr="0086646F" w:rsidRDefault="0004758F" w:rsidP="00A371D3">
            <w:pPr>
              <w:jc w:val="both"/>
              <w:rPr>
                <w:color w:val="000000"/>
                <w:sz w:val="19"/>
                <w:szCs w:val="19"/>
              </w:rPr>
            </w:pPr>
            <w:r w:rsidRPr="0086646F">
              <w:rPr>
                <w:sz w:val="19"/>
                <w:szCs w:val="19"/>
              </w:rPr>
              <w:t xml:space="preserve">Dostupné z: </w:t>
            </w:r>
            <w:hyperlink r:id="rId20" w:history="1">
              <w:r w:rsidRPr="0086646F">
                <w:rPr>
                  <w:rStyle w:val="Hypertextovodkaz"/>
                  <w:sz w:val="19"/>
                  <w:szCs w:val="19"/>
                </w:rPr>
                <w:t>https://onlinelibrary.wiley.com/doi/book/10.1002/9780470128442</w:t>
              </w:r>
            </w:hyperlink>
          </w:p>
          <w:p w14:paraId="1D9868BF" w14:textId="77777777" w:rsidR="0004758F" w:rsidRPr="0086646F" w:rsidRDefault="0004758F" w:rsidP="00A371D3">
            <w:pPr>
              <w:jc w:val="both"/>
              <w:rPr>
                <w:color w:val="000000"/>
                <w:sz w:val="19"/>
                <w:szCs w:val="19"/>
              </w:rPr>
            </w:pPr>
            <w:proofErr w:type="gramStart"/>
            <w:r w:rsidRPr="0086646F">
              <w:rPr>
                <w:color w:val="000000"/>
                <w:sz w:val="19"/>
                <w:szCs w:val="19"/>
              </w:rPr>
              <w:t>MONTGOMERY, D.C.</w:t>
            </w:r>
            <w:proofErr w:type="gramEnd"/>
            <w:r w:rsidRPr="0086646F">
              <w:rPr>
                <w:color w:val="000000"/>
                <w:sz w:val="19"/>
                <w:szCs w:val="19"/>
              </w:rPr>
              <w:t xml:space="preserve">, RUNGER, G.C. </w:t>
            </w:r>
            <w:r w:rsidRPr="0086646F">
              <w:rPr>
                <w:i/>
                <w:color w:val="000000"/>
                <w:sz w:val="19"/>
                <w:szCs w:val="19"/>
              </w:rPr>
              <w:t>Applied statistics and probability for engineers</w:t>
            </w:r>
            <w:r w:rsidRPr="0086646F">
              <w:rPr>
                <w:color w:val="000000"/>
                <w:sz w:val="19"/>
                <w:szCs w:val="19"/>
              </w:rPr>
              <w:t>. New York: Wiley, 2004. ISBN 0471540412.</w:t>
            </w:r>
          </w:p>
          <w:p w14:paraId="7AF71A09" w14:textId="77777777" w:rsidR="0004758F" w:rsidRPr="0086646F" w:rsidRDefault="0004758F" w:rsidP="00A371D3">
            <w:pPr>
              <w:jc w:val="both"/>
              <w:rPr>
                <w:color w:val="000000"/>
                <w:sz w:val="19"/>
                <w:szCs w:val="19"/>
              </w:rPr>
            </w:pPr>
          </w:p>
          <w:p w14:paraId="74AEC360" w14:textId="77777777" w:rsidR="0004758F" w:rsidRPr="0086646F" w:rsidRDefault="0004758F" w:rsidP="00A371D3">
            <w:pPr>
              <w:jc w:val="both"/>
              <w:rPr>
                <w:color w:val="000000"/>
                <w:sz w:val="19"/>
                <w:szCs w:val="19"/>
                <w:u w:val="single"/>
              </w:rPr>
            </w:pPr>
            <w:r w:rsidRPr="0086646F">
              <w:rPr>
                <w:color w:val="000000"/>
                <w:sz w:val="19"/>
                <w:szCs w:val="19"/>
                <w:u w:val="single"/>
              </w:rPr>
              <w:t>Doporučená literatura:</w:t>
            </w:r>
          </w:p>
          <w:p w14:paraId="6F8A40AB" w14:textId="77777777" w:rsidR="0004758F" w:rsidRPr="0086646F" w:rsidRDefault="0004758F" w:rsidP="00A371D3">
            <w:pPr>
              <w:jc w:val="both"/>
              <w:rPr>
                <w:color w:val="000000"/>
                <w:sz w:val="19"/>
                <w:szCs w:val="19"/>
              </w:rPr>
            </w:pPr>
            <w:r w:rsidRPr="0086646F">
              <w:rPr>
                <w:color w:val="000000"/>
                <w:sz w:val="19"/>
                <w:szCs w:val="19"/>
              </w:rPr>
              <w:t xml:space="preserve">HOGG, </w:t>
            </w:r>
            <w:proofErr w:type="gramStart"/>
            <w:r w:rsidRPr="0086646F">
              <w:rPr>
                <w:color w:val="000000"/>
                <w:sz w:val="19"/>
                <w:szCs w:val="19"/>
              </w:rPr>
              <w:t>R.V.</w:t>
            </w:r>
            <w:proofErr w:type="gramEnd"/>
            <w:r w:rsidRPr="0086646F">
              <w:rPr>
                <w:color w:val="000000"/>
                <w:sz w:val="19"/>
                <w:szCs w:val="19"/>
              </w:rPr>
              <w:t xml:space="preserve"> </w:t>
            </w:r>
            <w:r w:rsidRPr="0086646F">
              <w:rPr>
                <w:i/>
                <w:color w:val="000000"/>
                <w:sz w:val="19"/>
                <w:szCs w:val="19"/>
              </w:rPr>
              <w:t>Introduction to mathematical statistics</w:t>
            </w:r>
            <w:r w:rsidRPr="0086646F">
              <w:rPr>
                <w:color w:val="000000"/>
                <w:sz w:val="19"/>
                <w:szCs w:val="19"/>
              </w:rPr>
              <w:t>. Upper Saddle River, NJ; London: Pearson Prentice Hall, 2005. ISBN 130085073.</w:t>
            </w:r>
          </w:p>
          <w:p w14:paraId="25DFD7A2" w14:textId="77777777" w:rsidR="0004758F" w:rsidRPr="000332AD" w:rsidRDefault="0004758F" w:rsidP="00A371D3">
            <w:pPr>
              <w:jc w:val="both"/>
              <w:rPr>
                <w:rFonts w:ascii="Tahoma" w:hAnsi="Tahoma" w:cs="Tahoma"/>
                <w:color w:val="000000"/>
                <w:sz w:val="17"/>
                <w:szCs w:val="17"/>
              </w:rPr>
            </w:pPr>
            <w:r w:rsidRPr="0086646F">
              <w:rPr>
                <w:color w:val="000000"/>
                <w:sz w:val="19"/>
                <w:szCs w:val="19"/>
              </w:rPr>
              <w:t xml:space="preserve">ROGERS, L., WILLOUGHBY, D. </w:t>
            </w:r>
            <w:r w:rsidRPr="0086646F">
              <w:rPr>
                <w:i/>
                <w:color w:val="000000"/>
                <w:sz w:val="19"/>
                <w:szCs w:val="19"/>
              </w:rPr>
              <w:t>Numbers: Data and statistics for non-specialists</w:t>
            </w:r>
            <w:r w:rsidRPr="0086646F">
              <w:rPr>
                <w:color w:val="000000"/>
                <w:sz w:val="19"/>
                <w:szCs w:val="19"/>
              </w:rPr>
              <w:t>. London: Harper Collins, 2013. ISBN 978-0007507153.</w:t>
            </w:r>
          </w:p>
        </w:tc>
      </w:tr>
      <w:tr w:rsidR="0004758F" w14:paraId="32E88798"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6040D998" w14:textId="77777777" w:rsidR="0004758F" w:rsidRDefault="0004758F" w:rsidP="00A371D3">
            <w:pPr>
              <w:jc w:val="center"/>
              <w:rPr>
                <w:b/>
              </w:rPr>
            </w:pPr>
            <w:r>
              <w:rPr>
                <w:b/>
              </w:rPr>
              <w:t>Informace ke kombinované nebo distanční formě</w:t>
            </w:r>
          </w:p>
        </w:tc>
      </w:tr>
      <w:tr w:rsidR="0004758F" w14:paraId="78019649"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1DA690DC"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1A101C12"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77119156" w14:textId="77777777" w:rsidR="0004758F" w:rsidRDefault="0004758F" w:rsidP="00A371D3">
            <w:pPr>
              <w:jc w:val="both"/>
              <w:rPr>
                <w:b/>
              </w:rPr>
            </w:pPr>
            <w:r>
              <w:rPr>
                <w:b/>
              </w:rPr>
              <w:t xml:space="preserve">hodin </w:t>
            </w:r>
          </w:p>
        </w:tc>
      </w:tr>
      <w:tr w:rsidR="0004758F" w14:paraId="4F3843CC"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6FEF6D12" w14:textId="77777777" w:rsidR="0004758F" w:rsidRDefault="0004758F" w:rsidP="00A371D3">
            <w:pPr>
              <w:jc w:val="both"/>
              <w:rPr>
                <w:b/>
              </w:rPr>
            </w:pPr>
            <w:r>
              <w:rPr>
                <w:b/>
              </w:rPr>
              <w:t>Informace o způsobu kontaktu s vyučujícím</w:t>
            </w:r>
          </w:p>
        </w:tc>
      </w:tr>
      <w:tr w:rsidR="0004758F" w:rsidRPr="00200855" w14:paraId="6C852C4B"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3C8DD77B" w14:textId="77777777" w:rsidR="0004758F" w:rsidRPr="007D5F95" w:rsidRDefault="0004758F" w:rsidP="00A371D3">
            <w:pPr>
              <w:pStyle w:val="xxmsonormal"/>
              <w:shd w:val="clear" w:color="auto" w:fill="FFFFFF"/>
              <w:spacing w:before="0" w:beforeAutospacing="0" w:after="0" w:afterAutospacing="0"/>
              <w:jc w:val="both"/>
              <w:rPr>
                <w:color w:val="000000"/>
                <w:sz w:val="19"/>
                <w:szCs w:val="19"/>
              </w:rPr>
            </w:pPr>
            <w:r w:rsidRPr="007D5F95">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28905284" w14:textId="77777777" w:rsidR="0004758F" w:rsidRPr="007D5F95" w:rsidRDefault="0004758F" w:rsidP="00A371D3">
            <w:pPr>
              <w:pStyle w:val="xxmsonormal"/>
              <w:shd w:val="clear" w:color="auto" w:fill="FFFFFF"/>
              <w:spacing w:before="0" w:beforeAutospacing="0" w:after="0" w:afterAutospacing="0"/>
              <w:rPr>
                <w:sz w:val="10"/>
                <w:szCs w:val="10"/>
              </w:rPr>
            </w:pPr>
          </w:p>
          <w:p w14:paraId="43BA5AB5" w14:textId="77777777" w:rsidR="0004758F" w:rsidRDefault="0004758F" w:rsidP="00A371D3">
            <w:pPr>
              <w:jc w:val="both"/>
            </w:pPr>
            <w:r w:rsidRPr="007D5F95">
              <w:rPr>
                <w:color w:val="000000"/>
                <w:sz w:val="19"/>
                <w:szCs w:val="19"/>
              </w:rPr>
              <w:t xml:space="preserve">Možnosti komunikace s vyučujícím: </w:t>
            </w:r>
            <w:hyperlink r:id="rId21" w:history="1">
              <w:r w:rsidRPr="007D5F95">
                <w:rPr>
                  <w:rStyle w:val="Hypertextovodkaz"/>
                  <w:sz w:val="19"/>
                  <w:szCs w:val="19"/>
                </w:rPr>
                <w:t>ponizil@utb.cz</w:t>
              </w:r>
            </w:hyperlink>
            <w:r w:rsidRPr="007D5F95">
              <w:rPr>
                <w:color w:val="000000"/>
                <w:sz w:val="19"/>
                <w:szCs w:val="19"/>
              </w:rPr>
              <w:t xml:space="preserve">, </w:t>
            </w:r>
            <w:r w:rsidRPr="007D5F95">
              <w:rPr>
                <w:sz w:val="19"/>
                <w:szCs w:val="19"/>
              </w:rPr>
              <w:t>576 035</w:t>
            </w:r>
            <w:r>
              <w:rPr>
                <w:sz w:val="19"/>
                <w:szCs w:val="19"/>
              </w:rPr>
              <w:t> </w:t>
            </w:r>
            <w:r w:rsidRPr="007D5F95">
              <w:rPr>
                <w:sz w:val="19"/>
                <w:szCs w:val="19"/>
              </w:rPr>
              <w:t>114</w:t>
            </w:r>
            <w:r>
              <w:t>.</w:t>
            </w:r>
          </w:p>
          <w:p w14:paraId="5F36B9E7" w14:textId="77777777" w:rsidR="0004758F" w:rsidRDefault="0004758F" w:rsidP="00A371D3">
            <w:pPr>
              <w:jc w:val="both"/>
            </w:pPr>
          </w:p>
          <w:p w14:paraId="5186BF30" w14:textId="15D7BB23" w:rsidR="0004758F" w:rsidRDefault="0004758F" w:rsidP="00A371D3">
            <w:pPr>
              <w:jc w:val="both"/>
            </w:pPr>
          </w:p>
          <w:p w14:paraId="39618056" w14:textId="2F63C660" w:rsidR="0004758F" w:rsidRPr="00200855" w:rsidRDefault="0004758F" w:rsidP="00A371D3">
            <w:pPr>
              <w:jc w:val="both"/>
              <w:rPr>
                <w:b/>
              </w:rPr>
            </w:pPr>
          </w:p>
        </w:tc>
      </w:tr>
      <w:tr w:rsidR="00C07A9F" w14:paraId="49EF8E70"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4B279E45" w14:textId="77777777" w:rsidR="00C07A9F" w:rsidRDefault="00C07A9F" w:rsidP="00A371D3">
            <w:pPr>
              <w:jc w:val="both"/>
              <w:rPr>
                <w:b/>
                <w:sz w:val="28"/>
              </w:rPr>
            </w:pPr>
            <w:r>
              <w:br w:type="page"/>
            </w:r>
            <w:r>
              <w:rPr>
                <w:b/>
                <w:sz w:val="28"/>
              </w:rPr>
              <w:t>B-III – Charakteristika studijního předmětu</w:t>
            </w:r>
          </w:p>
        </w:tc>
      </w:tr>
      <w:tr w:rsidR="00C07A9F" w:rsidRPr="009A56CA" w14:paraId="42490738"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06384292" w14:textId="77777777" w:rsidR="00C07A9F" w:rsidRDefault="00C07A9F" w:rsidP="00A371D3">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375E9363" w14:textId="77777777" w:rsidR="00C07A9F" w:rsidRPr="009A56CA" w:rsidRDefault="00C07A9F" w:rsidP="00A371D3">
            <w:pPr>
              <w:jc w:val="both"/>
              <w:rPr>
                <w:b/>
              </w:rPr>
            </w:pPr>
            <w:bookmarkStart w:id="26" w:name="environmental_chemistry"/>
            <w:bookmarkEnd w:id="26"/>
            <w:r>
              <w:rPr>
                <w:b/>
                <w:spacing w:val="-2"/>
              </w:rPr>
              <w:t>Environmental Chemistry</w:t>
            </w:r>
            <w:bookmarkStart w:id="27" w:name="environmentální_chemie"/>
            <w:bookmarkEnd w:id="27"/>
          </w:p>
        </w:tc>
      </w:tr>
      <w:tr w:rsidR="00C07A9F" w14:paraId="62B2FD2D"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6A6C969" w14:textId="77777777" w:rsidR="00C07A9F" w:rsidRDefault="00C07A9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4789815C" w14:textId="77777777" w:rsidR="00C07A9F" w:rsidRDefault="00C07A9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1347374" w14:textId="77777777" w:rsidR="00C07A9F" w:rsidRDefault="00C07A9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543DD220" w14:textId="77777777" w:rsidR="00C07A9F" w:rsidRDefault="00C07A9F" w:rsidP="00A371D3">
            <w:pPr>
              <w:jc w:val="both"/>
            </w:pPr>
          </w:p>
        </w:tc>
      </w:tr>
      <w:tr w:rsidR="00C07A9F" w14:paraId="2C9EFFBB"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7A78DB4" w14:textId="77777777" w:rsidR="00C07A9F" w:rsidRDefault="00C07A9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41F3EA83" w14:textId="77777777" w:rsidR="00C07A9F" w:rsidRDefault="00C07A9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45787F4D" w14:textId="77777777" w:rsidR="00C07A9F" w:rsidRDefault="00C07A9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3AB89366" w14:textId="77777777" w:rsidR="00C07A9F" w:rsidRDefault="00C07A9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5FB9582" w14:textId="77777777" w:rsidR="00C07A9F" w:rsidRDefault="00C07A9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2FA373D2" w14:textId="77777777" w:rsidR="00C07A9F" w:rsidRDefault="00C07A9F" w:rsidP="00A371D3">
            <w:pPr>
              <w:jc w:val="both"/>
            </w:pPr>
          </w:p>
        </w:tc>
      </w:tr>
      <w:tr w:rsidR="00C07A9F" w14:paraId="650F4CA8"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AC56480" w14:textId="77777777" w:rsidR="00C07A9F" w:rsidRDefault="00C07A9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31AD6BDA" w14:textId="77777777" w:rsidR="00C07A9F" w:rsidRDefault="00C07A9F" w:rsidP="00A371D3">
            <w:pPr>
              <w:jc w:val="both"/>
            </w:pPr>
          </w:p>
        </w:tc>
      </w:tr>
      <w:tr w:rsidR="00C07A9F" w14:paraId="448EA287"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6FCA74B" w14:textId="77777777" w:rsidR="00C07A9F" w:rsidRDefault="00C07A9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75AAAF0D" w14:textId="77777777" w:rsidR="00C07A9F" w:rsidRDefault="00C07A9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300A7884" w14:textId="77777777" w:rsidR="00C07A9F" w:rsidRDefault="00C07A9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1CBE1DEC" w14:textId="77777777" w:rsidR="00C07A9F" w:rsidRDefault="00C07A9F" w:rsidP="00A371D3">
            <w:pPr>
              <w:jc w:val="both"/>
            </w:pPr>
          </w:p>
        </w:tc>
      </w:tr>
      <w:tr w:rsidR="00C07A9F" w14:paraId="2609352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EFDECEF" w14:textId="77777777" w:rsidR="00C07A9F" w:rsidRDefault="00C07A9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5E776922" w14:textId="77777777" w:rsidR="00C07A9F" w:rsidRDefault="00C07A9F" w:rsidP="00A371D3">
            <w:pPr>
              <w:jc w:val="both"/>
            </w:pPr>
          </w:p>
        </w:tc>
      </w:tr>
      <w:tr w:rsidR="00C07A9F" w:rsidRPr="00795B8D" w14:paraId="3F1948AA"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A4950BE" w14:textId="77777777" w:rsidR="00C07A9F" w:rsidRDefault="00C07A9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79AB639C" w14:textId="77777777" w:rsidR="00C07A9F" w:rsidRPr="00795B8D" w:rsidRDefault="00C07A9F" w:rsidP="00A371D3">
            <w:r w:rsidRPr="00795B8D">
              <w:rPr>
                <w:spacing w:val="-2"/>
              </w:rPr>
              <w:t>doc. Ing. Vratislav Bednařík, Ph.D.</w:t>
            </w:r>
          </w:p>
        </w:tc>
      </w:tr>
      <w:tr w:rsidR="00C07A9F" w14:paraId="2E6F59D1"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4805784D" w14:textId="77777777" w:rsidR="00C07A9F" w:rsidRDefault="00C07A9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14E4F3F2" w14:textId="77777777" w:rsidR="00C07A9F" w:rsidRDefault="00C07A9F" w:rsidP="00A371D3">
            <w:pPr>
              <w:jc w:val="both"/>
            </w:pPr>
            <w:r>
              <w:t>100%</w:t>
            </w:r>
          </w:p>
        </w:tc>
      </w:tr>
      <w:tr w:rsidR="00C07A9F" w14:paraId="7A9E3DC4"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0D564AC" w14:textId="77777777" w:rsidR="00C07A9F" w:rsidRDefault="00C07A9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1583C160" w14:textId="77777777" w:rsidR="00C07A9F" w:rsidRDefault="00C07A9F" w:rsidP="00A371D3">
            <w:pPr>
              <w:jc w:val="both"/>
            </w:pPr>
          </w:p>
        </w:tc>
      </w:tr>
      <w:tr w:rsidR="00C07A9F" w14:paraId="5C0F0B99"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23B46EE5" w14:textId="77777777" w:rsidR="00C07A9F" w:rsidRDefault="00C07A9F" w:rsidP="00A371D3">
            <w:pPr>
              <w:spacing w:before="20" w:after="20"/>
            </w:pPr>
            <w:r w:rsidRPr="00795B8D">
              <w:rPr>
                <w:spacing w:val="-2"/>
              </w:rPr>
              <w:t>doc. Ing. Vratislav Bednařík, Ph.D.</w:t>
            </w:r>
          </w:p>
        </w:tc>
      </w:tr>
      <w:tr w:rsidR="00C07A9F" w14:paraId="5E9D86C3"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83CE691" w14:textId="77777777" w:rsidR="00C07A9F" w:rsidRDefault="00C07A9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6366176C" w14:textId="77777777" w:rsidR="00C07A9F" w:rsidRDefault="00C07A9F" w:rsidP="00A371D3">
            <w:pPr>
              <w:jc w:val="both"/>
            </w:pPr>
          </w:p>
        </w:tc>
      </w:tr>
      <w:tr w:rsidR="00C07A9F" w:rsidRPr="00C334B2" w14:paraId="10ADF53E" w14:textId="77777777" w:rsidTr="00754F0E">
        <w:trPr>
          <w:gridAfter w:val="1"/>
          <w:wAfter w:w="217" w:type="dxa"/>
          <w:trHeight w:val="2583"/>
        </w:trPr>
        <w:tc>
          <w:tcPr>
            <w:tcW w:w="9990" w:type="dxa"/>
            <w:gridSpan w:val="12"/>
            <w:tcBorders>
              <w:top w:val="nil"/>
              <w:left w:val="single" w:sz="4" w:space="0" w:color="auto"/>
              <w:bottom w:val="single" w:sz="12" w:space="0" w:color="auto"/>
              <w:right w:val="single" w:sz="4" w:space="0" w:color="auto"/>
            </w:tcBorders>
          </w:tcPr>
          <w:p w14:paraId="5C47E2B2" w14:textId="77777777" w:rsidR="00C07A9F" w:rsidRPr="00F51677" w:rsidRDefault="00C07A9F" w:rsidP="00A371D3">
            <w:pPr>
              <w:jc w:val="both"/>
            </w:pPr>
            <w:r w:rsidRPr="00F51677">
              <w:rPr>
                <w:color w:val="000000"/>
              </w:rPr>
              <w:t xml:space="preserve">Cílem předmětu je  rozšíření chemických znalostí studenta o specifické aspekty chemických reakcí probíhajících v životním prostředí a hlubší pochopení souvislostí mezi reakcemi, transportem, účinky a osudem chemických individuí ve vzduchu, půdě či vodním prostředí, včetně vlivu lidské činnosti. </w:t>
            </w:r>
          </w:p>
          <w:p w14:paraId="4CD0AA2B" w14:textId="77777777" w:rsidR="00C07A9F" w:rsidRPr="00F51677" w:rsidRDefault="00C07A9F" w:rsidP="00A371D3">
            <w:pPr>
              <w:jc w:val="both"/>
            </w:pPr>
          </w:p>
          <w:p w14:paraId="7C1D15D9" w14:textId="77777777" w:rsidR="00C07A9F" w:rsidRPr="00305451" w:rsidRDefault="00C07A9F" w:rsidP="00A371D3">
            <w:pPr>
              <w:jc w:val="both"/>
              <w:rPr>
                <w:u w:val="single"/>
              </w:rPr>
            </w:pPr>
            <w:r w:rsidRPr="00305451">
              <w:rPr>
                <w:u w:val="single"/>
              </w:rPr>
              <w:t>Základní témata:</w:t>
            </w:r>
          </w:p>
          <w:p w14:paraId="02DC2B0F" w14:textId="77777777" w:rsidR="00C07A9F" w:rsidRPr="00F51677" w:rsidRDefault="00C07A9F" w:rsidP="00A371D3">
            <w:pPr>
              <w:jc w:val="both"/>
            </w:pPr>
            <w:r w:rsidRPr="00F51677">
              <w:t>- Chemické aspekty jednotlivých abiotických a biotických složek životního prostředí.</w:t>
            </w:r>
          </w:p>
          <w:p w14:paraId="536C906D" w14:textId="77777777" w:rsidR="00C07A9F" w:rsidRPr="00F51677" w:rsidRDefault="00C07A9F" w:rsidP="00A371D3">
            <w:pPr>
              <w:jc w:val="both"/>
            </w:pPr>
            <w:r w:rsidRPr="00F51677">
              <w:t>- Skupiny prioritních kontaminantů ve složkách životního prostředí a jejich fyzikálně-chemické a environmentální vlastnosti.</w:t>
            </w:r>
          </w:p>
          <w:p w14:paraId="06ED855D" w14:textId="77777777" w:rsidR="00C07A9F" w:rsidRPr="00F51677" w:rsidRDefault="00C07A9F" w:rsidP="00A371D3">
            <w:pPr>
              <w:jc w:val="both"/>
            </w:pPr>
            <w:r w:rsidRPr="00F51677">
              <w:t>- Transport kontaminantů v životním prostředí.</w:t>
            </w:r>
          </w:p>
          <w:p w14:paraId="6121EA25" w14:textId="77777777" w:rsidR="00C07A9F" w:rsidRPr="00F51677" w:rsidRDefault="00C07A9F" w:rsidP="00A371D3">
            <w:pPr>
              <w:jc w:val="both"/>
            </w:pPr>
            <w:r w:rsidRPr="00F51677">
              <w:t>- Metody chemické analýzy nejvýznamnějších kontaminantů.</w:t>
            </w:r>
          </w:p>
          <w:p w14:paraId="6D207178" w14:textId="77777777" w:rsidR="00C07A9F" w:rsidRPr="00C334B2" w:rsidRDefault="00C07A9F" w:rsidP="00A371D3">
            <w:pPr>
              <w:jc w:val="both"/>
              <w:rPr>
                <w:u w:val="single"/>
              </w:rPr>
            </w:pPr>
            <w:r w:rsidRPr="00F51677">
              <w:t>- Možnosti a způsoby eliminace kontaminantů ze složek životního prostředí.</w:t>
            </w:r>
          </w:p>
        </w:tc>
      </w:tr>
      <w:tr w:rsidR="00C07A9F" w:rsidRPr="008D0869" w14:paraId="7055D697"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7CA60DAF" w14:textId="77777777" w:rsidR="00C07A9F" w:rsidRDefault="00C07A9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0967DB54" w14:textId="77777777" w:rsidR="00C07A9F" w:rsidRPr="008D0869" w:rsidRDefault="00C07A9F" w:rsidP="00A371D3">
            <w:pPr>
              <w:jc w:val="both"/>
            </w:pPr>
          </w:p>
        </w:tc>
      </w:tr>
      <w:tr w:rsidR="00C07A9F" w:rsidRPr="008D0869" w14:paraId="525D4083"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28165E16" w14:textId="77777777" w:rsidR="00C07A9F" w:rsidRPr="00F51677" w:rsidRDefault="00C07A9F" w:rsidP="00A371D3">
            <w:pPr>
              <w:shd w:val="clear" w:color="auto" w:fill="FFFFFF"/>
              <w:jc w:val="both"/>
              <w:rPr>
                <w:u w:val="single"/>
              </w:rPr>
            </w:pPr>
            <w:r w:rsidRPr="00F51677">
              <w:rPr>
                <w:u w:val="single"/>
              </w:rPr>
              <w:t>Povinná literatura:</w:t>
            </w:r>
          </w:p>
          <w:p w14:paraId="7D2435F3" w14:textId="77777777" w:rsidR="00C07A9F" w:rsidRPr="00F51677" w:rsidRDefault="00C07A9F" w:rsidP="00A371D3">
            <w:pPr>
              <w:jc w:val="both"/>
            </w:pPr>
            <w:r w:rsidRPr="00F51677">
              <w:t xml:space="preserve">MANAHAN, </w:t>
            </w:r>
            <w:proofErr w:type="gramStart"/>
            <w:r w:rsidRPr="00F51677">
              <w:t>S.E.</w:t>
            </w:r>
            <w:proofErr w:type="gramEnd"/>
            <w:r w:rsidRPr="00F51677">
              <w:t xml:space="preserve"> </w:t>
            </w:r>
            <w:r w:rsidRPr="00F51677">
              <w:rPr>
                <w:i/>
              </w:rPr>
              <w:t>Environmental chemistry</w:t>
            </w:r>
            <w:r w:rsidRPr="00F51677">
              <w:t xml:space="preserve">. 7th </w:t>
            </w:r>
            <w:r>
              <w:t>E</w:t>
            </w:r>
            <w:r w:rsidRPr="00F51677">
              <w:t xml:space="preserve">d. Boca Raton: CRC Press, </w:t>
            </w:r>
            <w:r>
              <w:t xml:space="preserve">1999. </w:t>
            </w:r>
            <w:r w:rsidRPr="00F51677">
              <w:t xml:space="preserve">ISBN 9781439832769. Dostupné z: </w:t>
            </w:r>
            <w:r w:rsidRPr="00F51677">
              <w:rPr>
                <w:color w:val="0000FF"/>
                <w:u w:val="single"/>
              </w:rPr>
              <w:t>https://www.taylorfrancis.com/books/9781439832769</w:t>
            </w:r>
            <w:r>
              <w:rPr>
                <w:color w:val="0000FF"/>
                <w:u w:val="single"/>
              </w:rPr>
              <w:t>.</w:t>
            </w:r>
          </w:p>
          <w:p w14:paraId="7136A1D0" w14:textId="77777777" w:rsidR="00C07A9F" w:rsidRPr="00F51677" w:rsidRDefault="00C07A9F" w:rsidP="00A371D3">
            <w:pPr>
              <w:jc w:val="both"/>
            </w:pPr>
            <w:r w:rsidRPr="00F51677">
              <w:t xml:space="preserve">WILLIAMS, I. </w:t>
            </w:r>
            <w:r w:rsidRPr="00F51677">
              <w:rPr>
                <w:i/>
              </w:rPr>
              <w:t xml:space="preserve">Environmental </w:t>
            </w:r>
            <w:r>
              <w:rPr>
                <w:i/>
              </w:rPr>
              <w:t>c</w:t>
            </w:r>
            <w:r w:rsidRPr="00F51677">
              <w:rPr>
                <w:i/>
              </w:rPr>
              <w:t>hemistry</w:t>
            </w:r>
            <w:r w:rsidRPr="00F51677">
              <w:t xml:space="preserve">: </w:t>
            </w:r>
            <w:r w:rsidRPr="00F51677">
              <w:rPr>
                <w:i/>
              </w:rPr>
              <w:t xml:space="preserve">A </w:t>
            </w:r>
            <w:r>
              <w:rPr>
                <w:i/>
              </w:rPr>
              <w:t>m</w:t>
            </w:r>
            <w:r w:rsidRPr="00F51677">
              <w:rPr>
                <w:i/>
              </w:rPr>
              <w:t xml:space="preserve">odular </w:t>
            </w:r>
            <w:r>
              <w:rPr>
                <w:i/>
              </w:rPr>
              <w:t>a</w:t>
            </w:r>
            <w:r w:rsidRPr="00F51677">
              <w:rPr>
                <w:i/>
              </w:rPr>
              <w:t>pproach</w:t>
            </w:r>
            <w:r w:rsidRPr="00F51677">
              <w:t xml:space="preserve">. Chichester: John Wiley and Sons, </w:t>
            </w:r>
            <w:r>
              <w:t xml:space="preserve">2001. </w:t>
            </w:r>
            <w:r w:rsidRPr="00F51677">
              <w:t>ISBN 978-0471489429.</w:t>
            </w:r>
          </w:p>
          <w:p w14:paraId="57EA9030" w14:textId="77777777" w:rsidR="00C07A9F" w:rsidRPr="00F51677" w:rsidRDefault="00C07A9F" w:rsidP="00A371D3">
            <w:pPr>
              <w:jc w:val="both"/>
            </w:pPr>
            <w:r>
              <w:t xml:space="preserve">BAILEY, </w:t>
            </w:r>
            <w:proofErr w:type="gramStart"/>
            <w:r>
              <w:t>R.</w:t>
            </w:r>
            <w:r w:rsidRPr="00F51677">
              <w:t>A.</w:t>
            </w:r>
            <w:proofErr w:type="gramEnd"/>
            <w:r w:rsidRPr="00F51677">
              <w:t xml:space="preserve"> </w:t>
            </w:r>
            <w:r w:rsidRPr="00305451">
              <w:rPr>
                <w:i/>
              </w:rPr>
              <w:t>Chemistry of the environment</w:t>
            </w:r>
            <w:r w:rsidRPr="00F51677">
              <w:t xml:space="preserve">. 2nd </w:t>
            </w:r>
            <w:r>
              <w:t>E</w:t>
            </w:r>
            <w:r w:rsidRPr="00F51677">
              <w:t>d. San Diego, Calif</w:t>
            </w:r>
            <w:r>
              <w:t>.</w:t>
            </w:r>
            <w:r w:rsidRPr="00F51677">
              <w:t xml:space="preserve">: Academic Press, </w:t>
            </w:r>
            <w:r>
              <w:t xml:space="preserve">2002. </w:t>
            </w:r>
            <w:r w:rsidRPr="00F51677">
              <w:t>ISBN 9780120734610</w:t>
            </w:r>
            <w:r>
              <w:t>.</w:t>
            </w:r>
          </w:p>
          <w:p w14:paraId="5CAA635E" w14:textId="77777777" w:rsidR="00C07A9F" w:rsidRPr="00F51677" w:rsidRDefault="00C07A9F" w:rsidP="00A371D3">
            <w:pPr>
              <w:jc w:val="both"/>
            </w:pPr>
          </w:p>
          <w:p w14:paraId="0FB2F680" w14:textId="77777777" w:rsidR="00C07A9F" w:rsidRPr="00F51677" w:rsidRDefault="00C07A9F" w:rsidP="00A371D3">
            <w:pPr>
              <w:shd w:val="clear" w:color="auto" w:fill="FFFFFF"/>
              <w:jc w:val="both"/>
              <w:rPr>
                <w:color w:val="000000"/>
                <w:u w:val="single"/>
              </w:rPr>
            </w:pPr>
            <w:r w:rsidRPr="00F51677">
              <w:rPr>
                <w:color w:val="000000"/>
                <w:u w:val="single"/>
              </w:rPr>
              <w:t>Doporučená literatura:</w:t>
            </w:r>
          </w:p>
          <w:p w14:paraId="5FA74ECF" w14:textId="77777777" w:rsidR="00C07A9F" w:rsidRPr="00F51677" w:rsidRDefault="00C07A9F" w:rsidP="00A371D3">
            <w:pPr>
              <w:jc w:val="both"/>
            </w:pPr>
            <w:r w:rsidRPr="00F51677">
              <w:t xml:space="preserve">HARRISON, </w:t>
            </w:r>
            <w:proofErr w:type="gramStart"/>
            <w:r w:rsidRPr="00F51677">
              <w:t>R</w:t>
            </w:r>
            <w:r>
              <w:t>.</w:t>
            </w:r>
            <w:r w:rsidRPr="00F51677">
              <w:t>M.</w:t>
            </w:r>
            <w:proofErr w:type="gramEnd"/>
            <w:r w:rsidRPr="00F51677">
              <w:t xml:space="preserve"> </w:t>
            </w:r>
            <w:r w:rsidRPr="00F51677">
              <w:rPr>
                <w:i/>
                <w:iCs/>
              </w:rPr>
              <w:t>Principles of environmental chemistry</w:t>
            </w:r>
            <w:r w:rsidRPr="00F51677">
              <w:t xml:space="preserve">. </w:t>
            </w:r>
            <w:proofErr w:type="gramStart"/>
            <w:r w:rsidRPr="00F51677">
              <w:t>Cambridge, U.K.</w:t>
            </w:r>
            <w:proofErr w:type="gramEnd"/>
            <w:r w:rsidRPr="00F51677">
              <w:t xml:space="preserve">: RSC, </w:t>
            </w:r>
            <w:r>
              <w:t xml:space="preserve">2007. </w:t>
            </w:r>
            <w:r w:rsidRPr="00F51677">
              <w:t>ISBN 978-0-85404-371-2.</w:t>
            </w:r>
          </w:p>
          <w:p w14:paraId="308751E3" w14:textId="77777777" w:rsidR="00C07A9F" w:rsidRPr="008D0869" w:rsidRDefault="00C07A9F" w:rsidP="00A371D3">
            <w:pPr>
              <w:shd w:val="clear" w:color="auto" w:fill="FFFFFF"/>
              <w:jc w:val="both"/>
            </w:pPr>
            <w:r>
              <w:t>BARCELO, D.</w:t>
            </w:r>
            <w:r w:rsidRPr="00F51677">
              <w:t xml:space="preserve"> </w:t>
            </w:r>
            <w:r w:rsidRPr="00F51677">
              <w:rPr>
                <w:i/>
              </w:rPr>
              <w:t>Emerging organic contaminants and human health</w:t>
            </w:r>
            <w:r w:rsidRPr="00F51677">
              <w:t xml:space="preserve">. New York: Springer, </w:t>
            </w:r>
            <w:r>
              <w:t xml:space="preserve">2012. </w:t>
            </w:r>
            <w:r w:rsidRPr="00F51677">
              <w:t>ISBN 978-3-642-28131-0</w:t>
            </w:r>
            <w:r>
              <w:t>.</w:t>
            </w:r>
          </w:p>
        </w:tc>
      </w:tr>
      <w:tr w:rsidR="00C07A9F" w14:paraId="0F43B2DD"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5E80D3A1" w14:textId="77777777" w:rsidR="00C07A9F" w:rsidRDefault="00C07A9F" w:rsidP="00A371D3">
            <w:pPr>
              <w:jc w:val="center"/>
              <w:rPr>
                <w:b/>
              </w:rPr>
            </w:pPr>
            <w:r>
              <w:rPr>
                <w:b/>
              </w:rPr>
              <w:t>Informace ke kombinované nebo distanční formě</w:t>
            </w:r>
          </w:p>
        </w:tc>
      </w:tr>
      <w:tr w:rsidR="00C07A9F" w14:paraId="0FF8ACA0"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333186ED" w14:textId="77777777" w:rsidR="00C07A9F" w:rsidRDefault="00C07A9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0E12063F" w14:textId="77777777" w:rsidR="00C07A9F" w:rsidRDefault="00C07A9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648651B0" w14:textId="77777777" w:rsidR="00C07A9F" w:rsidRDefault="00C07A9F" w:rsidP="00A371D3">
            <w:pPr>
              <w:jc w:val="both"/>
              <w:rPr>
                <w:b/>
              </w:rPr>
            </w:pPr>
            <w:r>
              <w:rPr>
                <w:b/>
              </w:rPr>
              <w:t xml:space="preserve">hodin </w:t>
            </w:r>
          </w:p>
        </w:tc>
      </w:tr>
      <w:tr w:rsidR="00C07A9F" w14:paraId="5E1DAD97"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520327E0" w14:textId="77777777" w:rsidR="00C07A9F" w:rsidRDefault="00C07A9F" w:rsidP="00A371D3">
            <w:pPr>
              <w:jc w:val="both"/>
              <w:rPr>
                <w:b/>
              </w:rPr>
            </w:pPr>
            <w:r>
              <w:rPr>
                <w:b/>
              </w:rPr>
              <w:t>Informace o způsobu kontaktu s vyučujícím</w:t>
            </w:r>
          </w:p>
        </w:tc>
      </w:tr>
      <w:tr w:rsidR="00C07A9F" w14:paraId="61DA450C" w14:textId="77777777" w:rsidTr="00754F0E">
        <w:trPr>
          <w:gridAfter w:val="1"/>
          <w:wAfter w:w="217" w:type="dxa"/>
          <w:trHeight w:val="708"/>
        </w:trPr>
        <w:tc>
          <w:tcPr>
            <w:tcW w:w="9990" w:type="dxa"/>
            <w:gridSpan w:val="12"/>
            <w:tcBorders>
              <w:top w:val="single" w:sz="4" w:space="0" w:color="auto"/>
              <w:left w:val="single" w:sz="4" w:space="0" w:color="auto"/>
              <w:bottom w:val="single" w:sz="4" w:space="0" w:color="auto"/>
              <w:right w:val="single" w:sz="4" w:space="0" w:color="auto"/>
            </w:tcBorders>
          </w:tcPr>
          <w:p w14:paraId="3399654E" w14:textId="77777777" w:rsidR="00C07A9F" w:rsidRPr="00795B8D" w:rsidRDefault="00C07A9F" w:rsidP="00A371D3">
            <w:pPr>
              <w:pStyle w:val="xxmsonormal"/>
              <w:shd w:val="clear" w:color="auto" w:fill="FFFFFF"/>
              <w:spacing w:before="0" w:beforeAutospacing="0" w:after="0" w:afterAutospacing="0"/>
              <w:jc w:val="both"/>
              <w:rPr>
                <w:color w:val="000000"/>
                <w:sz w:val="20"/>
                <w:szCs w:val="20"/>
              </w:rPr>
            </w:pPr>
            <w:r w:rsidRPr="00795B8D">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1ED026F2" w14:textId="77777777" w:rsidR="00C07A9F" w:rsidRPr="00795B8D" w:rsidRDefault="00C07A9F" w:rsidP="00A371D3">
            <w:pPr>
              <w:pStyle w:val="xxmsonormal"/>
              <w:shd w:val="clear" w:color="auto" w:fill="FFFFFF"/>
              <w:spacing w:before="0" w:beforeAutospacing="0" w:after="0" w:afterAutospacing="0"/>
            </w:pPr>
          </w:p>
          <w:p w14:paraId="3272E1F0" w14:textId="77777777" w:rsidR="00C07A9F" w:rsidRDefault="00C07A9F" w:rsidP="00A371D3">
            <w:pPr>
              <w:pStyle w:val="xxmsonormal"/>
              <w:shd w:val="clear" w:color="auto" w:fill="FFFFFF"/>
              <w:spacing w:before="0" w:beforeAutospacing="0" w:after="0" w:afterAutospacing="0"/>
              <w:jc w:val="both"/>
              <w:rPr>
                <w:sz w:val="20"/>
                <w:szCs w:val="20"/>
              </w:rPr>
            </w:pPr>
            <w:r w:rsidRPr="00795B8D">
              <w:rPr>
                <w:color w:val="000000"/>
                <w:sz w:val="20"/>
                <w:szCs w:val="20"/>
              </w:rPr>
              <w:t>Možnosti komunikace s vyučujícím:</w:t>
            </w:r>
            <w:r>
              <w:rPr>
                <w:color w:val="000000"/>
                <w:sz w:val="20"/>
                <w:szCs w:val="20"/>
              </w:rPr>
              <w:t xml:space="preserve"> </w:t>
            </w:r>
            <w:hyperlink r:id="rId22" w:history="1">
              <w:r w:rsidRPr="0005633E">
                <w:rPr>
                  <w:rStyle w:val="Hypertextovodkaz"/>
                  <w:sz w:val="20"/>
                  <w:szCs w:val="20"/>
                </w:rPr>
                <w:t>bednarik@utb.cz</w:t>
              </w:r>
            </w:hyperlink>
            <w:r>
              <w:rPr>
                <w:color w:val="000000"/>
                <w:sz w:val="20"/>
                <w:szCs w:val="20"/>
              </w:rPr>
              <w:t xml:space="preserve">, </w:t>
            </w:r>
            <w:r>
              <w:rPr>
                <w:sz w:val="20"/>
                <w:szCs w:val="20"/>
              </w:rPr>
              <w:t>576 031 411.</w:t>
            </w:r>
          </w:p>
          <w:p w14:paraId="7C528DB9" w14:textId="77777777" w:rsidR="00C07A9F" w:rsidRDefault="00C07A9F" w:rsidP="00A371D3">
            <w:pPr>
              <w:pStyle w:val="xxmsonormal"/>
              <w:shd w:val="clear" w:color="auto" w:fill="FFFFFF"/>
              <w:spacing w:before="0" w:beforeAutospacing="0" w:after="0" w:afterAutospacing="0"/>
              <w:jc w:val="both"/>
              <w:rPr>
                <w:sz w:val="20"/>
                <w:szCs w:val="20"/>
              </w:rPr>
            </w:pPr>
          </w:p>
          <w:p w14:paraId="0613F4BC" w14:textId="77777777" w:rsidR="00C07A9F" w:rsidRDefault="00C07A9F" w:rsidP="00A371D3">
            <w:pPr>
              <w:pStyle w:val="xxmsonormal"/>
              <w:shd w:val="clear" w:color="auto" w:fill="FFFFFF"/>
              <w:spacing w:before="0" w:beforeAutospacing="0" w:after="0" w:afterAutospacing="0"/>
              <w:jc w:val="both"/>
              <w:rPr>
                <w:sz w:val="20"/>
                <w:szCs w:val="20"/>
              </w:rPr>
            </w:pPr>
          </w:p>
          <w:p w14:paraId="46A093F5" w14:textId="77777777" w:rsidR="00C07A9F" w:rsidRPr="00795B8D" w:rsidRDefault="00C07A9F" w:rsidP="00A371D3">
            <w:pPr>
              <w:pStyle w:val="xxmsonormal"/>
              <w:shd w:val="clear" w:color="auto" w:fill="FFFFFF"/>
              <w:spacing w:before="0" w:beforeAutospacing="0" w:after="0" w:afterAutospacing="0"/>
              <w:jc w:val="both"/>
              <w:rPr>
                <w:sz w:val="20"/>
                <w:szCs w:val="20"/>
              </w:rPr>
            </w:pPr>
          </w:p>
          <w:p w14:paraId="1958F8AB" w14:textId="3E0109A9" w:rsidR="00C07A9F" w:rsidRDefault="00C07A9F" w:rsidP="00A371D3">
            <w:pPr>
              <w:pStyle w:val="xxmsonormal"/>
              <w:shd w:val="clear" w:color="auto" w:fill="FFFFFF"/>
              <w:spacing w:before="0" w:beforeAutospacing="0" w:after="0" w:afterAutospacing="0"/>
            </w:pPr>
          </w:p>
          <w:p w14:paraId="48DC7348" w14:textId="4C3F77A8" w:rsidR="000110F7" w:rsidRDefault="000110F7" w:rsidP="00A371D3">
            <w:pPr>
              <w:pStyle w:val="xxmsonormal"/>
              <w:shd w:val="clear" w:color="auto" w:fill="FFFFFF"/>
              <w:spacing w:before="0" w:beforeAutospacing="0" w:after="0" w:afterAutospacing="0"/>
            </w:pPr>
          </w:p>
          <w:p w14:paraId="39DE5474" w14:textId="215AB99D" w:rsidR="000110F7" w:rsidRDefault="000110F7" w:rsidP="00A371D3">
            <w:pPr>
              <w:pStyle w:val="xxmsonormal"/>
              <w:shd w:val="clear" w:color="auto" w:fill="FFFFFF"/>
              <w:spacing w:before="0" w:beforeAutospacing="0" w:after="0" w:afterAutospacing="0"/>
            </w:pPr>
          </w:p>
          <w:p w14:paraId="308F7CD9" w14:textId="0BB56F3F" w:rsidR="000110F7" w:rsidRDefault="000110F7" w:rsidP="00A371D3">
            <w:pPr>
              <w:pStyle w:val="xxmsonormal"/>
              <w:shd w:val="clear" w:color="auto" w:fill="FFFFFF"/>
              <w:spacing w:before="0" w:beforeAutospacing="0" w:after="0" w:afterAutospacing="0"/>
            </w:pPr>
          </w:p>
          <w:p w14:paraId="4A797244" w14:textId="77777777" w:rsidR="000110F7" w:rsidRDefault="000110F7" w:rsidP="00A371D3">
            <w:pPr>
              <w:pStyle w:val="xxmsonormal"/>
              <w:shd w:val="clear" w:color="auto" w:fill="FFFFFF"/>
              <w:spacing w:before="0" w:beforeAutospacing="0" w:after="0" w:afterAutospacing="0"/>
            </w:pPr>
          </w:p>
          <w:p w14:paraId="4AD82A44" w14:textId="4C013D45" w:rsidR="00C07A9F" w:rsidRDefault="00C07A9F" w:rsidP="00A371D3">
            <w:pPr>
              <w:pStyle w:val="xxmsonormal"/>
              <w:shd w:val="clear" w:color="auto" w:fill="FFFFFF"/>
              <w:spacing w:before="0" w:beforeAutospacing="0" w:after="0" w:afterAutospacing="0"/>
            </w:pPr>
          </w:p>
        </w:tc>
      </w:tr>
      <w:tr w:rsidR="00CA02CD" w14:paraId="76AF8C9C"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6F06E5EC" w14:textId="099F00F9" w:rsidR="00CA02CD" w:rsidRDefault="00CA02CD" w:rsidP="00FF5CBE">
            <w:pPr>
              <w:ind w:left="-70"/>
              <w:jc w:val="both"/>
              <w:rPr>
                <w:b/>
                <w:sz w:val="28"/>
              </w:rPr>
            </w:pPr>
            <w:r>
              <w:br w:type="page"/>
            </w:r>
            <w:r w:rsidR="0004758F">
              <w:t xml:space="preserve"> </w:t>
            </w:r>
            <w:r>
              <w:rPr>
                <w:b/>
                <w:sz w:val="28"/>
              </w:rPr>
              <w:t>B-III – Charakteristika studijního předmětu</w:t>
            </w:r>
          </w:p>
        </w:tc>
      </w:tr>
      <w:tr w:rsidR="00CA02CD" w:rsidRPr="009A56CA" w14:paraId="78DBAFDF"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47B242DE" w14:textId="77777777" w:rsidR="00CA02CD" w:rsidRDefault="00CA02CD" w:rsidP="00CA02CD">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1CBC24C7" w14:textId="71A15C76" w:rsidR="00CA02CD" w:rsidRPr="009A56CA" w:rsidRDefault="00FC145C" w:rsidP="00CA02CD">
            <w:pPr>
              <w:jc w:val="both"/>
              <w:rPr>
                <w:b/>
              </w:rPr>
            </w:pPr>
            <w:bookmarkStart w:id="28" w:name="inorganic_chemistry"/>
            <w:bookmarkEnd w:id="28"/>
            <w:r>
              <w:rPr>
                <w:b/>
                <w:spacing w:val="-2"/>
              </w:rPr>
              <w:t>Inorganic Chemistry</w:t>
            </w:r>
          </w:p>
        </w:tc>
      </w:tr>
      <w:tr w:rsidR="00CA02CD" w14:paraId="7F9F717C"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EF6E617" w14:textId="77777777" w:rsidR="00CA02CD" w:rsidRDefault="00CA02CD" w:rsidP="00CA02CD">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00E5BF60" w14:textId="77777777" w:rsidR="00CA02CD" w:rsidRDefault="00CA02CD" w:rsidP="00CA02CD">
            <w:pPr>
              <w:jc w:val="both"/>
            </w:pPr>
            <w:bookmarkStart w:id="29" w:name="anorganická_chemie"/>
            <w:bookmarkEnd w:id="29"/>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8EB7023" w14:textId="77777777" w:rsidR="00CA02CD" w:rsidRDefault="00CA02CD" w:rsidP="00CA02CD">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4B39B346" w14:textId="77777777" w:rsidR="00CA02CD" w:rsidRDefault="00CA02CD" w:rsidP="00CA02CD">
            <w:pPr>
              <w:jc w:val="both"/>
            </w:pPr>
          </w:p>
        </w:tc>
      </w:tr>
      <w:tr w:rsidR="00CA02CD" w14:paraId="674496C3"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2D19D88" w14:textId="77777777" w:rsidR="00CA02CD" w:rsidRDefault="00CA02CD" w:rsidP="00CA02CD">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5E952B11" w14:textId="77777777" w:rsidR="00CA02CD" w:rsidRDefault="00CA02CD" w:rsidP="00CA02CD">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BA22204" w14:textId="77777777" w:rsidR="00CA02CD" w:rsidRDefault="00CA02CD" w:rsidP="00CA02CD">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35FFAA14" w14:textId="77777777" w:rsidR="00CA02CD" w:rsidRDefault="00CA02CD" w:rsidP="00CA02CD">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C2C84B4" w14:textId="77777777" w:rsidR="00CA02CD" w:rsidRDefault="00CA02CD" w:rsidP="00CA02CD">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42EBB326" w14:textId="77777777" w:rsidR="00CA02CD" w:rsidRDefault="00CA02CD" w:rsidP="00CA02CD">
            <w:pPr>
              <w:jc w:val="both"/>
            </w:pPr>
          </w:p>
        </w:tc>
      </w:tr>
      <w:tr w:rsidR="00CA02CD" w14:paraId="3C793BF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D58AE80" w14:textId="77777777" w:rsidR="00CA02CD" w:rsidRDefault="00CA02CD" w:rsidP="00CA02CD">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5E2B4169" w14:textId="77777777" w:rsidR="00CA02CD" w:rsidRDefault="00CA02CD" w:rsidP="00CA02CD">
            <w:pPr>
              <w:jc w:val="both"/>
            </w:pPr>
          </w:p>
        </w:tc>
      </w:tr>
      <w:tr w:rsidR="00CA02CD" w14:paraId="6E389512"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1FEAFB4" w14:textId="77777777" w:rsidR="00CA02CD" w:rsidRDefault="00CA02CD" w:rsidP="00CA02CD">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72A7439C" w14:textId="77777777" w:rsidR="00CA02CD" w:rsidRDefault="00CA02CD" w:rsidP="00CA02CD">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5D9B2DB" w14:textId="77777777" w:rsidR="00CA02CD" w:rsidRDefault="00CA02CD" w:rsidP="00CA02CD">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5BAF46B6" w14:textId="77777777" w:rsidR="00CA02CD" w:rsidRDefault="00CA02CD" w:rsidP="00CA02CD">
            <w:pPr>
              <w:jc w:val="both"/>
            </w:pPr>
          </w:p>
        </w:tc>
      </w:tr>
      <w:tr w:rsidR="00CA02CD" w14:paraId="62730C84" w14:textId="77777777" w:rsidTr="00754F0E">
        <w:trPr>
          <w:gridAfter w:val="1"/>
          <w:wAfter w:w="217" w:type="dxa"/>
          <w:trHeight w:val="411"/>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BBBD565" w14:textId="77777777" w:rsidR="00CA02CD" w:rsidRDefault="00CA02CD" w:rsidP="00CA02CD">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3FF62EED" w14:textId="77777777" w:rsidR="00CA02CD" w:rsidRDefault="00CA02CD" w:rsidP="00CA02CD">
            <w:pPr>
              <w:jc w:val="both"/>
            </w:pPr>
          </w:p>
        </w:tc>
      </w:tr>
      <w:tr w:rsidR="00CA02CD" w14:paraId="124D1B5E"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72B41CA9" w14:textId="77777777" w:rsidR="00CA02CD" w:rsidRDefault="00CA02CD" w:rsidP="00CA02CD">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02BC7124" w14:textId="77777777" w:rsidR="00CA02CD" w:rsidRPr="001F40A3" w:rsidRDefault="00C77C66" w:rsidP="00CA02CD">
            <w:pPr>
              <w:rPr>
                <w:highlight w:val="yellow"/>
              </w:rPr>
            </w:pPr>
            <w:r w:rsidRPr="000332AD">
              <w:t>doc. Ing. Stanislav Kafka, CSc.</w:t>
            </w:r>
          </w:p>
        </w:tc>
      </w:tr>
      <w:tr w:rsidR="00CA02CD" w14:paraId="55F7C418"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331F9BD9" w14:textId="77777777" w:rsidR="00CA02CD" w:rsidRDefault="00CA02CD" w:rsidP="00CA02CD">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5EAAB53D" w14:textId="77777777" w:rsidR="00CA02CD" w:rsidRDefault="00CA02CD" w:rsidP="00CA02CD">
            <w:pPr>
              <w:jc w:val="both"/>
            </w:pPr>
            <w:r>
              <w:t>100%</w:t>
            </w:r>
          </w:p>
        </w:tc>
      </w:tr>
      <w:tr w:rsidR="00CA02CD" w14:paraId="5E814463"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D2AABE1" w14:textId="77777777" w:rsidR="00CA02CD" w:rsidRDefault="00CA02CD" w:rsidP="00CA02CD">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0910A471" w14:textId="77777777" w:rsidR="00CA02CD" w:rsidRDefault="00CA02CD" w:rsidP="00CA02CD">
            <w:pPr>
              <w:jc w:val="both"/>
            </w:pPr>
          </w:p>
        </w:tc>
      </w:tr>
      <w:tr w:rsidR="00CA02CD" w14:paraId="71258DA4"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202972CB" w14:textId="77777777" w:rsidR="00CA02CD" w:rsidRPr="000332AD" w:rsidRDefault="00C77C66" w:rsidP="00CA02CD">
            <w:pPr>
              <w:spacing w:before="20" w:after="20"/>
            </w:pPr>
            <w:r w:rsidRPr="000332AD">
              <w:t>doc. Ing. Stanislav Kafka, CSc.</w:t>
            </w:r>
          </w:p>
        </w:tc>
      </w:tr>
      <w:tr w:rsidR="00CA02CD" w14:paraId="67B1CD8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8B7B9C0" w14:textId="77777777" w:rsidR="00CA02CD" w:rsidRDefault="00CA02CD" w:rsidP="00CA02CD">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4B5DC740" w14:textId="77777777" w:rsidR="00CA02CD" w:rsidRDefault="00CA02CD" w:rsidP="00CA02CD">
            <w:pPr>
              <w:jc w:val="both"/>
            </w:pPr>
          </w:p>
        </w:tc>
      </w:tr>
      <w:tr w:rsidR="00CA02CD" w:rsidRPr="009A56CA" w14:paraId="32DC6BD3" w14:textId="77777777" w:rsidTr="00754F0E">
        <w:trPr>
          <w:gridAfter w:val="1"/>
          <w:wAfter w:w="217" w:type="dxa"/>
          <w:trHeight w:val="3471"/>
        </w:trPr>
        <w:tc>
          <w:tcPr>
            <w:tcW w:w="9990" w:type="dxa"/>
            <w:gridSpan w:val="12"/>
            <w:tcBorders>
              <w:top w:val="nil"/>
              <w:left w:val="single" w:sz="4" w:space="0" w:color="auto"/>
              <w:bottom w:val="single" w:sz="12" w:space="0" w:color="auto"/>
              <w:right w:val="single" w:sz="4" w:space="0" w:color="auto"/>
            </w:tcBorders>
          </w:tcPr>
          <w:p w14:paraId="2B2751E5" w14:textId="77777777" w:rsidR="00F51677" w:rsidRDefault="00CD6119" w:rsidP="00F51677">
            <w:pPr>
              <w:jc w:val="both"/>
              <w:rPr>
                <w:color w:val="000000"/>
                <w:sz w:val="19"/>
                <w:szCs w:val="19"/>
              </w:rPr>
            </w:pPr>
            <w:r w:rsidRPr="00F51677">
              <w:rPr>
                <w:color w:val="000000"/>
                <w:sz w:val="19"/>
                <w:szCs w:val="19"/>
              </w:rPr>
              <w:t>Cílem předmětu je nabytí zevrubných vědomostí z obecné chemie, které jsou potřebné pro studium chemických věd, a přehledu v anorganické chemii s důrazem na průmyslově významné chemické děje.</w:t>
            </w:r>
          </w:p>
          <w:p w14:paraId="1E7D9676" w14:textId="77777777" w:rsidR="00550553" w:rsidRPr="00550553" w:rsidRDefault="00550553" w:rsidP="00F51677">
            <w:pPr>
              <w:jc w:val="both"/>
              <w:rPr>
                <w:color w:val="000000"/>
                <w:sz w:val="10"/>
                <w:szCs w:val="10"/>
              </w:rPr>
            </w:pPr>
          </w:p>
          <w:p w14:paraId="5301DF4B" w14:textId="77777777" w:rsidR="00077120" w:rsidRPr="00F51677" w:rsidRDefault="00077120" w:rsidP="00F51677">
            <w:pPr>
              <w:jc w:val="both"/>
              <w:rPr>
                <w:sz w:val="19"/>
                <w:szCs w:val="19"/>
                <w:highlight w:val="yellow"/>
              </w:rPr>
            </w:pPr>
            <w:r w:rsidRPr="00F51677">
              <w:rPr>
                <w:sz w:val="19"/>
                <w:szCs w:val="19"/>
                <w:u w:val="single"/>
              </w:rPr>
              <w:t>Základní témata:</w:t>
            </w:r>
          </w:p>
          <w:p w14:paraId="09E02374"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Základní částice atomu, Bohrova teorie atomového spektra vodíku, Schrödingerova vlnová rovnice, výstavbový princip.</w:t>
            </w:r>
          </w:p>
          <w:p w14:paraId="76BCDF7F"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Ionizační energie a elektronová afinita, teorie valenční vazby, teorie molekulových orbitalů, oktetové pravidlo. </w:t>
            </w:r>
          </w:p>
          <w:p w14:paraId="46D6FA7B"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Tvar molekul a metoda VSEPR, stereoisomerie, operace symetrie a prvky symetrie, bodové grupy, hybridizace atomových orbitalů.</w:t>
            </w:r>
          </w:p>
          <w:p w14:paraId="40541787"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Model uspořádání koulí, kovové poloměry, slitiny a intermetalické sloučeniny, vazba v polovodičích a kovech, pásová teorie.</w:t>
            </w:r>
          </w:p>
          <w:p w14:paraId="75175D86"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Elektronegativita, dipólový moment molekul, periodické trendy iontových poloměrů, struktury iontových krystalů.</w:t>
            </w:r>
          </w:p>
          <w:p w14:paraId="1C6BC276"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Kyseliny, zásady a ionty ve vodných roztocích, Brønstedovy kyseliny a zásady, voda jako Lewisova zásada, amfoterní látky.</w:t>
            </w:r>
          </w:p>
          <w:p w14:paraId="6D0FE82E"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Ionty H</w:t>
            </w:r>
            <w:r w:rsidRPr="00F51677">
              <w:rPr>
                <w:sz w:val="19"/>
                <w:szCs w:val="19"/>
                <w:vertAlign w:val="superscript"/>
              </w:rPr>
              <w:t>+</w:t>
            </w:r>
            <w:r w:rsidRPr="00F51677">
              <w:rPr>
                <w:sz w:val="19"/>
                <w:szCs w:val="19"/>
              </w:rPr>
              <w:t xml:space="preserve"> a H</w:t>
            </w:r>
            <w:r w:rsidRPr="00F51677">
              <w:rPr>
                <w:sz w:val="19"/>
                <w:szCs w:val="19"/>
                <w:vertAlign w:val="superscript"/>
              </w:rPr>
              <w:t>-</w:t>
            </w:r>
            <w:r w:rsidRPr="00F51677">
              <w:rPr>
                <w:sz w:val="19"/>
                <w:szCs w:val="19"/>
              </w:rPr>
              <w:t>, molekulový vodík H</w:t>
            </w:r>
            <w:r w:rsidRPr="00F51677">
              <w:rPr>
                <w:sz w:val="19"/>
                <w:szCs w:val="19"/>
                <w:vertAlign w:val="subscript"/>
              </w:rPr>
              <w:t>2</w:t>
            </w:r>
            <w:r w:rsidRPr="00F51677">
              <w:rPr>
                <w:sz w:val="19"/>
                <w:szCs w:val="19"/>
              </w:rPr>
              <w:t>, vodíková vazba, vlastnosti a třídění hydridů, hydridové komplexy, deuterované sloučeniny.</w:t>
            </w:r>
          </w:p>
          <w:p w14:paraId="164B1936"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Alotropy kyslíku, vlastnosti a třídění oxidů, peroxosloučeniny, hyperoxidy a ozonidy.</w:t>
            </w:r>
          </w:p>
          <w:p w14:paraId="5A12E0B1"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Vlastnosti a získávání prvků bloku s; reaktivita, získávání a výskyt v přírodě jejich anorganických sloučenin.</w:t>
            </w:r>
          </w:p>
          <w:p w14:paraId="2142C95C"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Vlastnosti, získávání a výskyt kovů bloku p a jejich sloučenin. </w:t>
            </w:r>
          </w:p>
          <w:p w14:paraId="1A3386D8"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Vlastnosti, získávání a výskyt nekovů 13. – 17. skupiny a jejich sloučenin. </w:t>
            </w:r>
          </w:p>
          <w:p w14:paraId="45C8DDB1"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Výskyt, fyzikální vlastnosti, získá</w:t>
            </w:r>
            <w:r w:rsidR="00F51677">
              <w:rPr>
                <w:sz w:val="19"/>
                <w:szCs w:val="19"/>
              </w:rPr>
              <w:t>vání a využití prvků 18. skupiny</w:t>
            </w:r>
            <w:r w:rsidRPr="00F51677">
              <w:rPr>
                <w:sz w:val="19"/>
                <w:szCs w:val="19"/>
              </w:rPr>
              <w:t>; získávání, vlastnosti a využití sloučenin Ar, Kr, Xe a Rn.</w:t>
            </w:r>
          </w:p>
          <w:p w14:paraId="45EDA53E"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Vlastnosti, získávání a výskyt kovů bloku d a jejich sloučenin.</w:t>
            </w:r>
          </w:p>
          <w:p w14:paraId="48E9227A" w14:textId="77777777" w:rsidR="00CA02CD" w:rsidRPr="00444DE4" w:rsidRDefault="00077120" w:rsidP="00550553">
            <w:pPr>
              <w:jc w:val="both"/>
              <w:rPr>
                <w:sz w:val="19"/>
                <w:szCs w:val="19"/>
                <w:u w:val="single"/>
              </w:rPr>
            </w:pPr>
            <w:r w:rsidRPr="00F51677">
              <w:rPr>
                <w:sz w:val="19"/>
                <w:szCs w:val="19"/>
              </w:rPr>
              <w:t>-</w:t>
            </w:r>
            <w:r w:rsidRPr="00F51677">
              <w:rPr>
                <w:sz w:val="19"/>
                <w:szCs w:val="19"/>
              </w:rPr>
              <w:tab/>
              <w:t>Vlastnosti, získávání a zdroje kovů bloku f a jejich sloučenin.</w:t>
            </w:r>
          </w:p>
        </w:tc>
      </w:tr>
      <w:tr w:rsidR="00CA02CD" w14:paraId="084A6434"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4D215EC2" w14:textId="77777777" w:rsidR="00CA02CD" w:rsidRPr="00444DE4" w:rsidRDefault="00D5199F" w:rsidP="00CA02CD">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143D21E7" w14:textId="77777777" w:rsidR="00CA02CD" w:rsidRPr="00444DE4" w:rsidRDefault="00CA02CD" w:rsidP="00CA02CD">
            <w:pPr>
              <w:jc w:val="both"/>
              <w:rPr>
                <w:sz w:val="19"/>
                <w:szCs w:val="19"/>
              </w:rPr>
            </w:pPr>
          </w:p>
        </w:tc>
      </w:tr>
      <w:tr w:rsidR="00CA02CD" w14:paraId="6485D679"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28F2C4BB" w14:textId="77777777" w:rsidR="00077120" w:rsidRPr="00F51677" w:rsidRDefault="00077120" w:rsidP="00077120">
            <w:pPr>
              <w:jc w:val="both"/>
              <w:rPr>
                <w:sz w:val="18"/>
                <w:szCs w:val="18"/>
                <w:u w:val="single"/>
              </w:rPr>
            </w:pPr>
            <w:r w:rsidRPr="00F51677">
              <w:rPr>
                <w:sz w:val="18"/>
                <w:szCs w:val="18"/>
                <w:u w:val="single"/>
              </w:rPr>
              <w:t>Povinná literatura:</w:t>
            </w:r>
          </w:p>
          <w:p w14:paraId="4A7DC288" w14:textId="77777777" w:rsidR="00077120" w:rsidRPr="00F51677" w:rsidRDefault="00550553" w:rsidP="00077120">
            <w:pPr>
              <w:jc w:val="both"/>
              <w:rPr>
                <w:rStyle w:val="Hypertextovodkaz"/>
                <w:bCs/>
                <w:color w:val="auto"/>
                <w:sz w:val="18"/>
                <w:szCs w:val="18"/>
                <w:u w:val="none"/>
              </w:rPr>
            </w:pPr>
            <w:r>
              <w:rPr>
                <w:caps/>
                <w:color w:val="000000"/>
                <w:sz w:val="18"/>
                <w:szCs w:val="18"/>
              </w:rPr>
              <w:t xml:space="preserve">Weller, </w:t>
            </w:r>
            <w:proofErr w:type="gramStart"/>
            <w:r>
              <w:rPr>
                <w:caps/>
                <w:color w:val="000000"/>
                <w:sz w:val="18"/>
                <w:szCs w:val="18"/>
              </w:rPr>
              <w:t>M.</w:t>
            </w:r>
            <w:r w:rsidR="00077120" w:rsidRPr="00F51677">
              <w:rPr>
                <w:caps/>
                <w:color w:val="000000"/>
                <w:sz w:val="18"/>
                <w:szCs w:val="18"/>
              </w:rPr>
              <w:t>T.</w:t>
            </w:r>
            <w:proofErr w:type="gramEnd"/>
            <w:r w:rsidR="00077120" w:rsidRPr="00F51677">
              <w:rPr>
                <w:sz w:val="18"/>
                <w:szCs w:val="18"/>
              </w:rPr>
              <w:t xml:space="preserve"> </w:t>
            </w:r>
            <w:r w:rsidR="00077120" w:rsidRPr="00F51677">
              <w:rPr>
                <w:i/>
                <w:iCs/>
                <w:color w:val="000000"/>
                <w:sz w:val="18"/>
                <w:szCs w:val="18"/>
              </w:rPr>
              <w:t>Inorganic chemistry</w:t>
            </w:r>
            <w:r w:rsidR="00077120" w:rsidRPr="00F51677">
              <w:rPr>
                <w:i/>
                <w:sz w:val="18"/>
                <w:szCs w:val="18"/>
              </w:rPr>
              <w:t>.</w:t>
            </w:r>
            <w:r w:rsidR="00077120" w:rsidRPr="00F51677">
              <w:rPr>
                <w:sz w:val="18"/>
                <w:szCs w:val="18"/>
              </w:rPr>
              <w:t xml:space="preserve"> </w:t>
            </w:r>
            <w:r>
              <w:rPr>
                <w:color w:val="000000"/>
                <w:sz w:val="18"/>
                <w:szCs w:val="18"/>
              </w:rPr>
              <w:t>Oxford</w:t>
            </w:r>
            <w:r w:rsidR="00077120" w:rsidRPr="00F51677">
              <w:rPr>
                <w:color w:val="000000"/>
                <w:sz w:val="18"/>
                <w:szCs w:val="18"/>
              </w:rPr>
              <w:t xml:space="preserve">: Oxford University Press, </w:t>
            </w:r>
            <w:r>
              <w:rPr>
                <w:color w:val="000000"/>
                <w:sz w:val="18"/>
                <w:szCs w:val="18"/>
              </w:rPr>
              <w:t xml:space="preserve">2014. </w:t>
            </w:r>
            <w:r w:rsidR="00077120" w:rsidRPr="00F51677">
              <w:rPr>
                <w:color w:val="000000"/>
                <w:sz w:val="18"/>
                <w:szCs w:val="18"/>
              </w:rPr>
              <w:t>ISBN 978-0-19-964182-6</w:t>
            </w:r>
            <w:r>
              <w:rPr>
                <w:color w:val="000000"/>
                <w:sz w:val="18"/>
                <w:szCs w:val="18"/>
              </w:rPr>
              <w:t>.</w:t>
            </w:r>
          </w:p>
          <w:p w14:paraId="559CC248" w14:textId="77777777" w:rsidR="00077120" w:rsidRPr="00F51677" w:rsidRDefault="00077120" w:rsidP="00077120">
            <w:pPr>
              <w:jc w:val="both"/>
              <w:rPr>
                <w:color w:val="000000"/>
                <w:sz w:val="18"/>
                <w:szCs w:val="18"/>
              </w:rPr>
            </w:pPr>
            <w:r w:rsidRPr="00F51677">
              <w:rPr>
                <w:caps/>
                <w:color w:val="000000"/>
                <w:sz w:val="18"/>
                <w:szCs w:val="18"/>
              </w:rPr>
              <w:t>Speigh</w:t>
            </w:r>
            <w:r w:rsidR="00550553">
              <w:rPr>
                <w:caps/>
                <w:color w:val="000000"/>
                <w:sz w:val="18"/>
                <w:szCs w:val="18"/>
              </w:rPr>
              <w:t xml:space="preserve">t, </w:t>
            </w:r>
            <w:proofErr w:type="gramStart"/>
            <w:r w:rsidR="00550553">
              <w:rPr>
                <w:caps/>
                <w:color w:val="000000"/>
                <w:sz w:val="18"/>
                <w:szCs w:val="18"/>
              </w:rPr>
              <w:t>J.</w:t>
            </w:r>
            <w:r w:rsidRPr="00F51677">
              <w:rPr>
                <w:caps/>
                <w:color w:val="000000"/>
                <w:sz w:val="18"/>
                <w:szCs w:val="18"/>
              </w:rPr>
              <w:t>G</w:t>
            </w:r>
            <w:r w:rsidRPr="00F51677">
              <w:rPr>
                <w:sz w:val="18"/>
                <w:szCs w:val="18"/>
              </w:rPr>
              <w:t>.</w:t>
            </w:r>
            <w:proofErr w:type="gramEnd"/>
            <w:r w:rsidRPr="00F51677">
              <w:rPr>
                <w:sz w:val="18"/>
                <w:szCs w:val="18"/>
              </w:rPr>
              <w:t xml:space="preserve"> </w:t>
            </w:r>
            <w:r w:rsidRPr="00F51677">
              <w:rPr>
                <w:i/>
                <w:iCs/>
                <w:color w:val="000000"/>
                <w:sz w:val="18"/>
                <w:szCs w:val="18"/>
              </w:rPr>
              <w:t>Environmental inorganic chemistry for engineers</w:t>
            </w:r>
            <w:r w:rsidRPr="00F51677">
              <w:rPr>
                <w:i/>
                <w:sz w:val="18"/>
                <w:szCs w:val="18"/>
              </w:rPr>
              <w:t>.</w:t>
            </w:r>
            <w:r w:rsidRPr="00F51677">
              <w:rPr>
                <w:sz w:val="18"/>
                <w:szCs w:val="18"/>
              </w:rPr>
              <w:t xml:space="preserve"> </w:t>
            </w:r>
            <w:r w:rsidRPr="00F51677">
              <w:rPr>
                <w:color w:val="000000"/>
                <w:sz w:val="18"/>
                <w:szCs w:val="18"/>
              </w:rPr>
              <w:t xml:space="preserve">Oxford: Butterworth-Heinemann is an imprint of </w:t>
            </w:r>
            <w:proofErr w:type="gramStart"/>
            <w:r w:rsidRPr="00F51677">
              <w:rPr>
                <w:color w:val="000000"/>
                <w:sz w:val="18"/>
                <w:szCs w:val="18"/>
              </w:rPr>
              <w:t>Elsevier</w:t>
            </w:r>
            <w:proofErr w:type="gramEnd"/>
            <w:r w:rsidRPr="00F51677">
              <w:rPr>
                <w:color w:val="000000"/>
                <w:sz w:val="18"/>
                <w:szCs w:val="18"/>
              </w:rPr>
              <w:t>,</w:t>
            </w:r>
            <w:r w:rsidR="00A71BF6" w:rsidRPr="00F51677">
              <w:rPr>
                <w:color w:val="000000"/>
                <w:sz w:val="18"/>
                <w:szCs w:val="18"/>
              </w:rPr>
              <w:t xml:space="preserve"> </w:t>
            </w:r>
            <w:r w:rsidR="00550553">
              <w:rPr>
                <w:color w:val="000000"/>
                <w:sz w:val="18"/>
                <w:szCs w:val="18"/>
              </w:rPr>
              <w:t>2017. ISBN 9780128011423</w:t>
            </w:r>
            <w:r w:rsidR="00A71BF6" w:rsidRPr="00F51677">
              <w:rPr>
                <w:color w:val="000000"/>
                <w:sz w:val="18"/>
                <w:szCs w:val="18"/>
              </w:rPr>
              <w:t>.</w:t>
            </w:r>
            <w:r w:rsidR="00550553">
              <w:rPr>
                <w:color w:val="000000"/>
                <w:sz w:val="18"/>
                <w:szCs w:val="18"/>
              </w:rPr>
              <w:t xml:space="preserve"> Dostupné z</w:t>
            </w:r>
            <w:r w:rsidR="00846C0A" w:rsidRPr="00F51677">
              <w:rPr>
                <w:color w:val="000000"/>
                <w:sz w:val="18"/>
                <w:szCs w:val="18"/>
              </w:rPr>
              <w:t>:</w:t>
            </w:r>
            <w:r w:rsidR="00BB68D3" w:rsidRPr="00F51677">
              <w:rPr>
                <w:color w:val="000000"/>
                <w:sz w:val="18"/>
                <w:szCs w:val="18"/>
              </w:rPr>
              <w:t xml:space="preserve"> </w:t>
            </w:r>
            <w:hyperlink r:id="rId23" w:history="1">
              <w:r w:rsidRPr="00F51677">
                <w:rPr>
                  <w:rStyle w:val="Hypertextovodkaz"/>
                  <w:sz w:val="18"/>
                  <w:szCs w:val="18"/>
                </w:rPr>
                <w:t>https://vufind.katalog.k.utb.cz/Search/Results?lookfor=9780128011423&amp;type=AllFields&amp;lng=cs</w:t>
              </w:r>
            </w:hyperlink>
            <w:r w:rsidR="00550553">
              <w:rPr>
                <w:rStyle w:val="Hypertextovodkaz"/>
                <w:sz w:val="18"/>
                <w:szCs w:val="18"/>
              </w:rPr>
              <w:t>.</w:t>
            </w:r>
            <w:r w:rsidRPr="00F51677">
              <w:rPr>
                <w:sz w:val="18"/>
                <w:szCs w:val="18"/>
                <w:u w:val="single"/>
              </w:rPr>
              <w:t xml:space="preserve"> </w:t>
            </w:r>
          </w:p>
          <w:p w14:paraId="79D62D0D" w14:textId="77777777" w:rsidR="00D45767" w:rsidRPr="00550553" w:rsidRDefault="00D45767" w:rsidP="00077120">
            <w:pPr>
              <w:jc w:val="both"/>
              <w:rPr>
                <w:sz w:val="10"/>
                <w:szCs w:val="10"/>
                <w:u w:val="single"/>
              </w:rPr>
            </w:pPr>
          </w:p>
          <w:p w14:paraId="288B5751" w14:textId="77777777" w:rsidR="00077120" w:rsidRPr="00F51677" w:rsidRDefault="00077120" w:rsidP="00077120">
            <w:pPr>
              <w:jc w:val="both"/>
              <w:rPr>
                <w:sz w:val="18"/>
                <w:szCs w:val="18"/>
                <w:u w:val="single"/>
              </w:rPr>
            </w:pPr>
            <w:r w:rsidRPr="00F51677">
              <w:rPr>
                <w:sz w:val="18"/>
                <w:szCs w:val="18"/>
                <w:u w:val="single"/>
              </w:rPr>
              <w:t>Doporučená literatura:</w:t>
            </w:r>
          </w:p>
          <w:p w14:paraId="42E5E235" w14:textId="77777777" w:rsidR="00077120" w:rsidRPr="00F51677" w:rsidRDefault="00550553" w:rsidP="00077120">
            <w:pPr>
              <w:shd w:val="clear" w:color="auto" w:fill="FFFFFF"/>
              <w:jc w:val="both"/>
              <w:rPr>
                <w:sz w:val="18"/>
                <w:szCs w:val="18"/>
              </w:rPr>
            </w:pPr>
            <w:r>
              <w:rPr>
                <w:caps/>
                <w:color w:val="000000"/>
                <w:sz w:val="18"/>
                <w:szCs w:val="18"/>
              </w:rPr>
              <w:t xml:space="preserve">Wells, </w:t>
            </w:r>
            <w:proofErr w:type="gramStart"/>
            <w:r>
              <w:rPr>
                <w:caps/>
                <w:color w:val="000000"/>
                <w:sz w:val="18"/>
                <w:szCs w:val="18"/>
              </w:rPr>
              <w:t>A.</w:t>
            </w:r>
            <w:r w:rsidR="00077120" w:rsidRPr="00F51677">
              <w:rPr>
                <w:caps/>
                <w:color w:val="000000"/>
                <w:sz w:val="18"/>
                <w:szCs w:val="18"/>
              </w:rPr>
              <w:t>F</w:t>
            </w:r>
            <w:r w:rsidR="00077120" w:rsidRPr="00F51677">
              <w:rPr>
                <w:sz w:val="18"/>
                <w:szCs w:val="18"/>
              </w:rPr>
              <w:t>.</w:t>
            </w:r>
            <w:proofErr w:type="gramEnd"/>
            <w:r w:rsidR="00077120" w:rsidRPr="00F51677">
              <w:rPr>
                <w:sz w:val="18"/>
                <w:szCs w:val="18"/>
              </w:rPr>
              <w:t xml:space="preserve"> </w:t>
            </w:r>
            <w:r w:rsidR="00077120" w:rsidRPr="00F51677">
              <w:rPr>
                <w:i/>
                <w:iCs/>
                <w:color w:val="000000"/>
                <w:sz w:val="18"/>
                <w:szCs w:val="18"/>
              </w:rPr>
              <w:t>Structural inorganic chemistry</w:t>
            </w:r>
            <w:r w:rsidR="00077120" w:rsidRPr="00F51677">
              <w:rPr>
                <w:i/>
                <w:sz w:val="18"/>
                <w:szCs w:val="18"/>
              </w:rPr>
              <w:t>.</w:t>
            </w:r>
            <w:r w:rsidR="00077120" w:rsidRPr="00F51677">
              <w:rPr>
                <w:sz w:val="18"/>
                <w:szCs w:val="18"/>
              </w:rPr>
              <w:t xml:space="preserve"> </w:t>
            </w:r>
            <w:r>
              <w:rPr>
                <w:color w:val="000000"/>
                <w:sz w:val="18"/>
                <w:szCs w:val="18"/>
              </w:rPr>
              <w:t>Oxford</w:t>
            </w:r>
            <w:r w:rsidR="00077120" w:rsidRPr="00F51677">
              <w:rPr>
                <w:color w:val="000000"/>
                <w:sz w:val="18"/>
                <w:szCs w:val="18"/>
              </w:rPr>
              <w:t>: Clarendon Press,</w:t>
            </w:r>
            <w:r w:rsidR="00A71BF6" w:rsidRPr="00F51677">
              <w:rPr>
                <w:color w:val="000000"/>
                <w:sz w:val="18"/>
                <w:szCs w:val="18"/>
              </w:rPr>
              <w:t xml:space="preserve"> </w:t>
            </w:r>
            <w:r>
              <w:rPr>
                <w:color w:val="000000"/>
                <w:sz w:val="18"/>
                <w:szCs w:val="18"/>
              </w:rPr>
              <w:t xml:space="preserve">2012. </w:t>
            </w:r>
            <w:r w:rsidR="00077120" w:rsidRPr="00F51677">
              <w:rPr>
                <w:color w:val="000000"/>
                <w:sz w:val="18"/>
                <w:szCs w:val="18"/>
              </w:rPr>
              <w:t>ISBN 978-0-19-965763-6</w:t>
            </w:r>
            <w:r>
              <w:rPr>
                <w:color w:val="000000"/>
                <w:sz w:val="18"/>
                <w:szCs w:val="18"/>
              </w:rPr>
              <w:t>.</w:t>
            </w:r>
          </w:p>
          <w:p w14:paraId="0823E7F2" w14:textId="77777777" w:rsidR="00CA02CD" w:rsidRPr="00846C0A" w:rsidRDefault="00550553" w:rsidP="00550553">
            <w:pPr>
              <w:shd w:val="clear" w:color="auto" w:fill="FFFFFF"/>
              <w:jc w:val="both"/>
              <w:rPr>
                <w:color w:val="000000"/>
                <w:sz w:val="17"/>
                <w:szCs w:val="17"/>
              </w:rPr>
            </w:pPr>
            <w:r>
              <w:rPr>
                <w:caps/>
                <w:color w:val="000000"/>
                <w:sz w:val="18"/>
                <w:szCs w:val="18"/>
              </w:rPr>
              <w:t xml:space="preserve">Crichton, </w:t>
            </w:r>
            <w:proofErr w:type="gramStart"/>
            <w:r>
              <w:rPr>
                <w:caps/>
                <w:color w:val="000000"/>
                <w:sz w:val="18"/>
                <w:szCs w:val="18"/>
              </w:rPr>
              <w:t>R.</w:t>
            </w:r>
            <w:r w:rsidR="00077120" w:rsidRPr="00F51677">
              <w:rPr>
                <w:caps/>
                <w:color w:val="000000"/>
                <w:sz w:val="18"/>
                <w:szCs w:val="18"/>
              </w:rPr>
              <w:t>R</w:t>
            </w:r>
            <w:r w:rsidR="00077120" w:rsidRPr="00F51677">
              <w:rPr>
                <w:sz w:val="18"/>
                <w:szCs w:val="18"/>
              </w:rPr>
              <w:t>.</w:t>
            </w:r>
            <w:proofErr w:type="gramEnd"/>
            <w:r w:rsidR="00077120" w:rsidRPr="00F51677">
              <w:rPr>
                <w:sz w:val="18"/>
                <w:szCs w:val="18"/>
              </w:rPr>
              <w:t xml:space="preserve"> </w:t>
            </w:r>
            <w:r w:rsidR="00077120" w:rsidRPr="00F51677">
              <w:rPr>
                <w:i/>
                <w:iCs/>
                <w:color w:val="000000"/>
                <w:sz w:val="18"/>
                <w:szCs w:val="18"/>
              </w:rPr>
              <w:t>Biological inorganic chemistry a new introduction to molecular structure and function</w:t>
            </w:r>
            <w:r w:rsidR="00077120" w:rsidRPr="00F51677">
              <w:rPr>
                <w:i/>
                <w:sz w:val="18"/>
                <w:szCs w:val="18"/>
              </w:rPr>
              <w:t>.</w:t>
            </w:r>
            <w:r w:rsidR="00077120" w:rsidRPr="00F51677">
              <w:rPr>
                <w:sz w:val="18"/>
                <w:szCs w:val="18"/>
              </w:rPr>
              <w:t xml:space="preserve"> </w:t>
            </w:r>
            <w:r w:rsidR="00077120" w:rsidRPr="00F51677">
              <w:rPr>
                <w:color w:val="000000"/>
                <w:sz w:val="18"/>
                <w:szCs w:val="18"/>
              </w:rPr>
              <w:t>Amsterdam: Elsevier,</w:t>
            </w:r>
            <w:r w:rsidR="00A71BF6" w:rsidRPr="00F51677">
              <w:rPr>
                <w:color w:val="000000"/>
                <w:sz w:val="18"/>
                <w:szCs w:val="18"/>
              </w:rPr>
              <w:t xml:space="preserve"> </w:t>
            </w:r>
            <w:r>
              <w:rPr>
                <w:color w:val="000000"/>
                <w:sz w:val="18"/>
                <w:szCs w:val="18"/>
              </w:rPr>
              <w:t xml:space="preserve">2012. </w:t>
            </w:r>
            <w:r w:rsidR="00077120" w:rsidRPr="00F51677">
              <w:rPr>
                <w:color w:val="000000"/>
                <w:sz w:val="18"/>
                <w:szCs w:val="18"/>
              </w:rPr>
              <w:t>ISBN 978-0-444-53783-6</w:t>
            </w:r>
            <w:r>
              <w:rPr>
                <w:color w:val="000000"/>
                <w:sz w:val="18"/>
                <w:szCs w:val="18"/>
              </w:rPr>
              <w:t xml:space="preserve">. </w:t>
            </w:r>
            <w:r w:rsidR="00846C0A" w:rsidRPr="00F51677">
              <w:rPr>
                <w:color w:val="000000"/>
                <w:sz w:val="18"/>
                <w:szCs w:val="18"/>
              </w:rPr>
              <w:t>Dostupné</w:t>
            </w:r>
            <w:r w:rsidR="00BB68D3" w:rsidRPr="00F51677">
              <w:rPr>
                <w:color w:val="000000"/>
                <w:sz w:val="18"/>
                <w:szCs w:val="18"/>
              </w:rPr>
              <w:t xml:space="preserve"> </w:t>
            </w:r>
            <w:r w:rsidR="00846C0A" w:rsidRPr="00F51677">
              <w:rPr>
                <w:color w:val="000000"/>
                <w:sz w:val="18"/>
                <w:szCs w:val="18"/>
              </w:rPr>
              <w:t xml:space="preserve">z: </w:t>
            </w:r>
            <w:hyperlink r:id="rId24" w:history="1">
              <w:r w:rsidR="00077120" w:rsidRPr="00F51677">
                <w:rPr>
                  <w:rStyle w:val="Hypertextovodkaz"/>
                  <w:sz w:val="18"/>
                  <w:szCs w:val="18"/>
                </w:rPr>
                <w:t>https://vufind.katalog.k.utb.cz/Record/000070941</w:t>
              </w:r>
            </w:hyperlink>
            <w:r>
              <w:rPr>
                <w:rStyle w:val="Hypertextovodkaz"/>
                <w:sz w:val="18"/>
                <w:szCs w:val="18"/>
              </w:rPr>
              <w:t>.</w:t>
            </w:r>
          </w:p>
        </w:tc>
      </w:tr>
      <w:tr w:rsidR="00CA02CD" w14:paraId="79F75CC5"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7D81DC8F" w14:textId="77777777" w:rsidR="00CA02CD" w:rsidRPr="00444DE4" w:rsidRDefault="00CA02CD" w:rsidP="00CA02CD">
            <w:pPr>
              <w:jc w:val="center"/>
              <w:rPr>
                <w:b/>
              </w:rPr>
            </w:pPr>
            <w:r w:rsidRPr="00444DE4">
              <w:rPr>
                <w:b/>
              </w:rPr>
              <w:t>Informace ke kombinované nebo distanční formě</w:t>
            </w:r>
          </w:p>
        </w:tc>
      </w:tr>
      <w:tr w:rsidR="00CA02CD" w14:paraId="15C715C0"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21AEF777" w14:textId="77777777" w:rsidR="00CA02CD" w:rsidRPr="00444DE4" w:rsidRDefault="00CA02CD" w:rsidP="00CA02CD">
            <w:pPr>
              <w:jc w:val="both"/>
            </w:pPr>
            <w:r w:rsidRPr="00444DE4">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50585A7C" w14:textId="77777777" w:rsidR="00CA02CD" w:rsidRPr="00444DE4" w:rsidRDefault="00CA02CD" w:rsidP="00CA02CD">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6894211C" w14:textId="77777777" w:rsidR="00CA02CD" w:rsidRPr="00444DE4" w:rsidRDefault="00CA02CD" w:rsidP="00CA02CD">
            <w:pPr>
              <w:jc w:val="both"/>
              <w:rPr>
                <w:b/>
                <w:sz w:val="19"/>
                <w:szCs w:val="19"/>
              </w:rPr>
            </w:pPr>
            <w:r w:rsidRPr="00444DE4">
              <w:rPr>
                <w:b/>
                <w:sz w:val="19"/>
                <w:szCs w:val="19"/>
              </w:rPr>
              <w:t xml:space="preserve">hodin </w:t>
            </w:r>
          </w:p>
        </w:tc>
      </w:tr>
      <w:tr w:rsidR="00CA02CD" w14:paraId="63C128A4"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119A33C8" w14:textId="77777777" w:rsidR="00CA02CD" w:rsidRPr="00444DE4" w:rsidRDefault="00CA02CD" w:rsidP="00CA02CD">
            <w:pPr>
              <w:jc w:val="both"/>
              <w:rPr>
                <w:b/>
              </w:rPr>
            </w:pPr>
            <w:r w:rsidRPr="00444DE4">
              <w:rPr>
                <w:b/>
              </w:rPr>
              <w:t>Informace o způsobu kontaktu s vyučujícím</w:t>
            </w:r>
          </w:p>
        </w:tc>
      </w:tr>
      <w:tr w:rsidR="00CA02CD" w14:paraId="51EBF3CC"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4916DB28" w14:textId="77777777" w:rsidR="000110F7" w:rsidRPr="00795B8D" w:rsidRDefault="000110F7" w:rsidP="000110F7">
            <w:pPr>
              <w:pStyle w:val="xxmsonormal"/>
              <w:shd w:val="clear" w:color="auto" w:fill="FFFFFF"/>
              <w:spacing w:before="0" w:beforeAutospacing="0" w:after="0" w:afterAutospacing="0"/>
              <w:jc w:val="both"/>
              <w:rPr>
                <w:color w:val="000000"/>
                <w:sz w:val="20"/>
                <w:szCs w:val="20"/>
              </w:rPr>
            </w:pPr>
            <w:r w:rsidRPr="00795B8D">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6BB14600" w14:textId="77777777" w:rsidR="00D663BA" w:rsidRDefault="00D663BA" w:rsidP="00003796">
            <w:pPr>
              <w:pStyle w:val="xxmsonormal"/>
              <w:shd w:val="clear" w:color="auto" w:fill="FFFFFF"/>
              <w:spacing w:before="0" w:beforeAutospacing="0" w:after="0" w:afterAutospacing="0"/>
              <w:rPr>
                <w:color w:val="000000"/>
                <w:sz w:val="19"/>
                <w:szCs w:val="19"/>
              </w:rPr>
            </w:pPr>
          </w:p>
          <w:p w14:paraId="1048F72E" w14:textId="77777777" w:rsidR="00912FD2" w:rsidRDefault="000332AD" w:rsidP="00003796">
            <w:pPr>
              <w:pStyle w:val="xxmsonormal"/>
              <w:shd w:val="clear" w:color="auto" w:fill="FFFFFF"/>
              <w:spacing w:before="0" w:beforeAutospacing="0" w:after="0" w:afterAutospacing="0"/>
              <w:rPr>
                <w:color w:val="000000"/>
                <w:sz w:val="19"/>
                <w:szCs w:val="19"/>
              </w:rPr>
            </w:pPr>
            <w:r w:rsidRPr="00F51677">
              <w:rPr>
                <w:color w:val="000000"/>
                <w:sz w:val="19"/>
                <w:szCs w:val="19"/>
              </w:rPr>
              <w:t>Možnosti komunikace s vyučujícím:</w:t>
            </w:r>
            <w:r w:rsidR="00003796">
              <w:rPr>
                <w:color w:val="000000"/>
                <w:sz w:val="19"/>
                <w:szCs w:val="19"/>
              </w:rPr>
              <w:t xml:space="preserve"> </w:t>
            </w:r>
            <w:hyperlink r:id="rId25" w:history="1">
              <w:r w:rsidRPr="00F51677">
                <w:rPr>
                  <w:rStyle w:val="Hypertextovodkaz"/>
                  <w:sz w:val="19"/>
                  <w:szCs w:val="19"/>
                </w:rPr>
                <w:t>kafka@utb.cz</w:t>
              </w:r>
            </w:hyperlink>
            <w:r w:rsidRPr="00F51677">
              <w:rPr>
                <w:color w:val="000000"/>
                <w:sz w:val="19"/>
                <w:szCs w:val="19"/>
              </w:rPr>
              <w:t>, 576 031</w:t>
            </w:r>
            <w:r w:rsidR="000110F7">
              <w:rPr>
                <w:color w:val="000000"/>
                <w:sz w:val="19"/>
                <w:szCs w:val="19"/>
              </w:rPr>
              <w:t> </w:t>
            </w:r>
            <w:r w:rsidRPr="00F51677">
              <w:rPr>
                <w:color w:val="000000"/>
                <w:sz w:val="19"/>
                <w:szCs w:val="19"/>
              </w:rPr>
              <w:t>115.</w:t>
            </w:r>
          </w:p>
          <w:p w14:paraId="4CA6103E" w14:textId="091D769A" w:rsidR="000110F7" w:rsidRDefault="000110F7" w:rsidP="00003796">
            <w:pPr>
              <w:pStyle w:val="xxmsonormal"/>
              <w:shd w:val="clear" w:color="auto" w:fill="FFFFFF"/>
              <w:spacing w:before="0" w:beforeAutospacing="0" w:after="0" w:afterAutospacing="0"/>
              <w:rPr>
                <w:color w:val="000000"/>
                <w:sz w:val="19"/>
                <w:szCs w:val="19"/>
              </w:rPr>
            </w:pPr>
          </w:p>
          <w:p w14:paraId="4A5BA738" w14:textId="392AEECE" w:rsidR="000110F7" w:rsidRDefault="000110F7" w:rsidP="00003796">
            <w:pPr>
              <w:pStyle w:val="xxmsonormal"/>
              <w:shd w:val="clear" w:color="auto" w:fill="FFFFFF"/>
              <w:spacing w:before="0" w:beforeAutospacing="0" w:after="0" w:afterAutospacing="0"/>
              <w:rPr>
                <w:color w:val="000000"/>
                <w:sz w:val="19"/>
                <w:szCs w:val="19"/>
              </w:rPr>
            </w:pPr>
          </w:p>
          <w:p w14:paraId="3F18180C" w14:textId="1A5F5B94" w:rsidR="000110F7" w:rsidRDefault="000110F7" w:rsidP="00003796">
            <w:pPr>
              <w:pStyle w:val="xxmsonormal"/>
              <w:shd w:val="clear" w:color="auto" w:fill="FFFFFF"/>
              <w:spacing w:before="0" w:beforeAutospacing="0" w:after="0" w:afterAutospacing="0"/>
              <w:rPr>
                <w:color w:val="000000"/>
                <w:sz w:val="19"/>
                <w:szCs w:val="19"/>
              </w:rPr>
            </w:pPr>
          </w:p>
          <w:p w14:paraId="574900B9" w14:textId="26ADAFBF" w:rsidR="000110F7" w:rsidRDefault="000110F7" w:rsidP="00003796">
            <w:pPr>
              <w:pStyle w:val="xxmsonormal"/>
              <w:shd w:val="clear" w:color="auto" w:fill="FFFFFF"/>
              <w:spacing w:before="0" w:beforeAutospacing="0" w:after="0" w:afterAutospacing="0"/>
              <w:rPr>
                <w:color w:val="000000"/>
                <w:sz w:val="19"/>
                <w:szCs w:val="19"/>
              </w:rPr>
            </w:pPr>
          </w:p>
          <w:p w14:paraId="703BF37F" w14:textId="77777777" w:rsidR="000110F7" w:rsidRDefault="000110F7" w:rsidP="00003796">
            <w:pPr>
              <w:pStyle w:val="xxmsonormal"/>
              <w:shd w:val="clear" w:color="auto" w:fill="FFFFFF"/>
              <w:spacing w:before="0" w:beforeAutospacing="0" w:after="0" w:afterAutospacing="0"/>
              <w:rPr>
                <w:color w:val="000000"/>
                <w:sz w:val="19"/>
                <w:szCs w:val="19"/>
              </w:rPr>
            </w:pPr>
          </w:p>
          <w:p w14:paraId="282FEEE1" w14:textId="2C95F636" w:rsidR="000110F7" w:rsidRPr="004B471E" w:rsidRDefault="000110F7" w:rsidP="00003796">
            <w:pPr>
              <w:pStyle w:val="xxmsonormal"/>
              <w:shd w:val="clear" w:color="auto" w:fill="FFFFFF"/>
              <w:spacing w:before="0" w:beforeAutospacing="0" w:after="0" w:afterAutospacing="0"/>
              <w:rPr>
                <w:color w:val="000000"/>
                <w:sz w:val="20"/>
                <w:szCs w:val="20"/>
              </w:rPr>
            </w:pPr>
          </w:p>
        </w:tc>
      </w:tr>
      <w:tr w:rsidR="0004758F" w14:paraId="22906FA1"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47D0711E" w14:textId="77777777" w:rsidR="0004758F" w:rsidRDefault="0004758F" w:rsidP="00A371D3">
            <w:pPr>
              <w:jc w:val="both"/>
              <w:rPr>
                <w:b/>
                <w:sz w:val="28"/>
              </w:rPr>
            </w:pPr>
            <w:r>
              <w:br w:type="page"/>
            </w:r>
            <w:r>
              <w:rPr>
                <w:b/>
                <w:sz w:val="28"/>
              </w:rPr>
              <w:t>B-III – Charakteristika studijního předmětu</w:t>
            </w:r>
          </w:p>
        </w:tc>
      </w:tr>
      <w:tr w:rsidR="0004758F" w:rsidRPr="00907326" w14:paraId="3C9B3B0F"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A174443" w14:textId="77777777" w:rsidR="0004758F" w:rsidRDefault="0004758F" w:rsidP="00A371D3">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09A290D7" w14:textId="77777777" w:rsidR="0004758F" w:rsidRPr="00907326" w:rsidRDefault="0004758F" w:rsidP="00A371D3">
            <w:pPr>
              <w:jc w:val="both"/>
              <w:rPr>
                <w:b/>
              </w:rPr>
            </w:pPr>
            <w:bookmarkStart w:id="30" w:name="Fyz_chemie"/>
            <w:bookmarkStart w:id="31" w:name="macromolecular_chemistry"/>
            <w:bookmarkEnd w:id="30"/>
            <w:bookmarkEnd w:id="31"/>
            <w:r>
              <w:rPr>
                <w:b/>
              </w:rPr>
              <w:t>Macromolecular Chemistry</w:t>
            </w:r>
            <w:bookmarkStart w:id="32" w:name="Makromolekulární_chemie"/>
            <w:bookmarkEnd w:id="32"/>
          </w:p>
        </w:tc>
      </w:tr>
      <w:tr w:rsidR="0004758F" w14:paraId="524DB59A"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A3575B5" w14:textId="77777777" w:rsidR="0004758F" w:rsidRDefault="0004758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FF170A0"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C7A9C17"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16C302C3" w14:textId="77777777" w:rsidR="0004758F" w:rsidRDefault="0004758F" w:rsidP="00A371D3">
            <w:pPr>
              <w:jc w:val="both"/>
            </w:pPr>
          </w:p>
        </w:tc>
      </w:tr>
      <w:tr w:rsidR="0004758F" w14:paraId="029F9D5E"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A3CA8B8"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5421512A"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D33AC8D"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26F4D1A"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2EDBAE8"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552835AA" w14:textId="77777777" w:rsidR="0004758F" w:rsidRDefault="0004758F" w:rsidP="00A371D3">
            <w:pPr>
              <w:jc w:val="both"/>
            </w:pPr>
          </w:p>
        </w:tc>
      </w:tr>
      <w:tr w:rsidR="0004758F" w14:paraId="375E6951"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064D41F"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772A9336" w14:textId="77777777" w:rsidR="0004758F" w:rsidRDefault="0004758F" w:rsidP="00A371D3">
            <w:pPr>
              <w:jc w:val="both"/>
            </w:pPr>
          </w:p>
        </w:tc>
      </w:tr>
      <w:tr w:rsidR="0004758F" w14:paraId="5F109345"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BFB1514"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2A647323"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AA1DB81"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5E6EE33D" w14:textId="77777777" w:rsidR="0004758F" w:rsidRDefault="0004758F" w:rsidP="00A371D3">
            <w:pPr>
              <w:jc w:val="both"/>
            </w:pPr>
          </w:p>
        </w:tc>
      </w:tr>
      <w:tr w:rsidR="0004758F" w14:paraId="30561685"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9EE9E6D"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724085B3" w14:textId="77777777" w:rsidR="0004758F" w:rsidRDefault="0004758F" w:rsidP="00A371D3">
            <w:pPr>
              <w:jc w:val="both"/>
            </w:pPr>
          </w:p>
        </w:tc>
      </w:tr>
      <w:tr w:rsidR="0004758F" w14:paraId="593DB3CB"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71AAB4C5"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3CE5DC35" w14:textId="77777777" w:rsidR="0004758F" w:rsidRDefault="0004758F" w:rsidP="00A371D3">
            <w:r w:rsidRPr="00041758">
              <w:rPr>
                <w:spacing w:val="-2"/>
              </w:rPr>
              <w:t xml:space="preserve">prof. Ing. </w:t>
            </w:r>
            <w:r>
              <w:rPr>
                <w:spacing w:val="-2"/>
              </w:rPr>
              <w:t>Petr Svoboda, Ph.D.</w:t>
            </w:r>
          </w:p>
        </w:tc>
      </w:tr>
      <w:tr w:rsidR="0004758F" w14:paraId="4316C626"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2F276B15"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1643D388" w14:textId="77777777" w:rsidR="0004758F" w:rsidRDefault="0004758F" w:rsidP="00A371D3">
            <w:pPr>
              <w:jc w:val="both"/>
            </w:pPr>
            <w:r>
              <w:t>100%</w:t>
            </w:r>
          </w:p>
        </w:tc>
      </w:tr>
      <w:tr w:rsidR="0004758F" w14:paraId="1F8462C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BBC6D0E"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66B09657" w14:textId="77777777" w:rsidR="0004758F" w:rsidRDefault="0004758F" w:rsidP="00A371D3">
            <w:pPr>
              <w:jc w:val="both"/>
            </w:pPr>
          </w:p>
        </w:tc>
      </w:tr>
      <w:tr w:rsidR="0004758F" w14:paraId="7FB7AB69"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34CEE1C2" w14:textId="77777777" w:rsidR="0004758F" w:rsidRDefault="0004758F" w:rsidP="00A371D3">
            <w:pPr>
              <w:spacing w:before="20" w:after="20"/>
            </w:pPr>
            <w:r w:rsidRPr="00041758">
              <w:rPr>
                <w:spacing w:val="-2"/>
              </w:rPr>
              <w:t xml:space="preserve">prof. Ing. </w:t>
            </w:r>
            <w:r>
              <w:rPr>
                <w:spacing w:val="-2"/>
              </w:rPr>
              <w:t>Petr Svoboda, Ph.D.</w:t>
            </w:r>
          </w:p>
        </w:tc>
      </w:tr>
      <w:tr w:rsidR="0004758F" w14:paraId="072C579B"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437D67A" w14:textId="77777777" w:rsidR="0004758F" w:rsidRDefault="0004758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2D2BDF90" w14:textId="77777777" w:rsidR="0004758F" w:rsidRDefault="0004758F" w:rsidP="00A371D3">
            <w:pPr>
              <w:jc w:val="both"/>
            </w:pPr>
          </w:p>
        </w:tc>
      </w:tr>
      <w:tr w:rsidR="0004758F" w:rsidRPr="001152A2" w14:paraId="796559B9" w14:textId="77777777" w:rsidTr="00754F0E">
        <w:trPr>
          <w:gridAfter w:val="1"/>
          <w:wAfter w:w="217" w:type="dxa"/>
          <w:trHeight w:val="2762"/>
        </w:trPr>
        <w:tc>
          <w:tcPr>
            <w:tcW w:w="9990" w:type="dxa"/>
            <w:gridSpan w:val="12"/>
            <w:tcBorders>
              <w:top w:val="nil"/>
              <w:left w:val="single" w:sz="4" w:space="0" w:color="auto"/>
              <w:bottom w:val="single" w:sz="12" w:space="0" w:color="auto"/>
              <w:right w:val="single" w:sz="4" w:space="0" w:color="auto"/>
            </w:tcBorders>
          </w:tcPr>
          <w:p w14:paraId="4B2982F1" w14:textId="77777777" w:rsidR="0004758F" w:rsidRDefault="0004758F" w:rsidP="00A371D3">
            <w:pPr>
              <w:jc w:val="both"/>
              <w:rPr>
                <w:color w:val="000000"/>
                <w:sz w:val="19"/>
                <w:szCs w:val="19"/>
                <w:shd w:val="clear" w:color="auto" w:fill="FFFFFF"/>
              </w:rPr>
            </w:pPr>
            <w:r w:rsidRPr="007D5F95">
              <w:rPr>
                <w:color w:val="000000"/>
                <w:sz w:val="19"/>
                <w:szCs w:val="19"/>
                <w:shd w:val="clear" w:color="auto" w:fill="FFFFFF"/>
              </w:rPr>
              <w:t>Cílem předmětu je podrobnější osvojení znalostí umožňujících detailnější posuzování souvislostí mezi chemickou strukturou polymeru, vlastnostmi jeho řetězců, vzniku možných nadmolekulárních struktur a výsledným chováním v podobě výrobku na úrovni potřebné pro výzkumnou činnost. Náplní předmětu je rozšíření znalostí z makromolekulární chemie v oblasti metod hodnocení molekulárních parametrů a sledování nadmolekulárních struktur polymerů a jejich přeměn v procesu výroby, zpracování i v průběhu používání. </w:t>
            </w:r>
          </w:p>
          <w:p w14:paraId="129122C8" w14:textId="77777777" w:rsidR="0004758F" w:rsidRPr="007D5F95" w:rsidRDefault="0004758F" w:rsidP="00A371D3">
            <w:pPr>
              <w:jc w:val="both"/>
              <w:rPr>
                <w:sz w:val="6"/>
                <w:szCs w:val="6"/>
              </w:rPr>
            </w:pPr>
          </w:p>
          <w:p w14:paraId="64F01437" w14:textId="77777777" w:rsidR="0004758F" w:rsidRPr="007D5F95" w:rsidRDefault="0004758F" w:rsidP="00A371D3">
            <w:pPr>
              <w:jc w:val="both"/>
              <w:rPr>
                <w:sz w:val="19"/>
                <w:szCs w:val="19"/>
                <w:u w:val="single"/>
              </w:rPr>
            </w:pPr>
            <w:r w:rsidRPr="007D5F95">
              <w:rPr>
                <w:sz w:val="19"/>
                <w:szCs w:val="19"/>
                <w:u w:val="single"/>
              </w:rPr>
              <w:t>Základní témata:</w:t>
            </w:r>
          </w:p>
          <w:p w14:paraId="69447FB5"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Polymerace. Ziegler-Natovy, metalocenové a katalyzátory s vnucenou geometrií (CGC). Vliv na distribuci molární hmotnosti, koncentraci krátkých a dlouhých větví, hustotu, reologii, krystalickou strukturu, modul, elasticitu. Sendvičový komlex, klecovité struktury, aktivace, iniciace, propagace, terminace.</w:t>
            </w:r>
          </w:p>
          <w:p w14:paraId="03E43B05"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Chemická struktura polymerů. </w:t>
            </w:r>
          </w:p>
          <w:p w14:paraId="65B8D062"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Vznik nadmolekulárních struktur. </w:t>
            </w:r>
          </w:p>
          <w:p w14:paraId="7E1F27D3"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Krystalická a amorfní fáze. </w:t>
            </w:r>
          </w:p>
          <w:p w14:paraId="0C47BCE5"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Termoplasty, reaktoplasty a kaučuky. </w:t>
            </w:r>
          </w:p>
          <w:p w14:paraId="37265EC1"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Síťování. Peroxidy, ozařování gama a beta, roubování silanem + působení vody. Přiměřené zvýšení viskozity pro výrobu pěn.</w:t>
            </w:r>
          </w:p>
          <w:p w14:paraId="560DE97B"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Vlastnosti jednotlivých polymerů. Využití inženýrských polymerů v automobilovém a leteckém průmyslu.</w:t>
            </w:r>
          </w:p>
          <w:p w14:paraId="6EC2E594" w14:textId="77777777" w:rsidR="0004758F" w:rsidRPr="007D5F95" w:rsidRDefault="0004758F" w:rsidP="00A371D3">
            <w:pPr>
              <w:ind w:left="113" w:hanging="113"/>
              <w:jc w:val="both"/>
              <w:rPr>
                <w:color w:val="000000"/>
                <w:sz w:val="19"/>
                <w:szCs w:val="19"/>
                <w:shd w:val="clear" w:color="auto" w:fill="FFFFFF"/>
              </w:rPr>
            </w:pPr>
            <w:r w:rsidRPr="007D5F95">
              <w:rPr>
                <w:color w:val="000000"/>
                <w:sz w:val="19"/>
                <w:szCs w:val="19"/>
                <w:shd w:val="clear" w:color="auto" w:fill="FFFFFF"/>
              </w:rPr>
              <w:t>- Polymerace s nanoplnivy – uhlíková vlákna a nanotrubičky pro inteligentní nanokompozity.</w:t>
            </w:r>
          </w:p>
          <w:p w14:paraId="45EE4D0F" w14:textId="77777777" w:rsidR="0004758F" w:rsidRPr="007D5F95" w:rsidRDefault="0004758F" w:rsidP="00A371D3">
            <w:pPr>
              <w:ind w:left="113" w:hanging="113"/>
              <w:jc w:val="both"/>
              <w:rPr>
                <w:color w:val="000000"/>
                <w:sz w:val="19"/>
                <w:szCs w:val="19"/>
                <w:shd w:val="clear" w:color="auto" w:fill="FFFFFF"/>
              </w:rPr>
            </w:pPr>
            <w:r>
              <w:rPr>
                <w:color w:val="000000"/>
                <w:sz w:val="19"/>
                <w:szCs w:val="19"/>
                <w:shd w:val="clear" w:color="auto" w:fill="FFFFFF"/>
              </w:rPr>
              <w:t xml:space="preserve">- </w:t>
            </w:r>
            <w:r w:rsidRPr="007D5F95">
              <w:rPr>
                <w:color w:val="000000"/>
                <w:sz w:val="19"/>
                <w:szCs w:val="19"/>
                <w:shd w:val="clear" w:color="auto" w:fill="FFFFFF"/>
              </w:rPr>
              <w:t>Chemické reakce na rozhraní polymerů. Kompatibilizace nemísitelých směsí polymerů. In-situ vytvořený blokový nebo roubovaný kopolymer. Rostoucí reaktivita párů: kyselina/amin, hydroxyl/(anhydrid nebo kyselina), aromatický amin/epoxid, alifatický amin/epoxid, kyselina/oxazolin, kyselina/epoxid, aromatický amin/anhydrid, alifatický amin/anhydrid.</w:t>
            </w:r>
          </w:p>
          <w:p w14:paraId="620F20AC" w14:textId="77777777" w:rsidR="0004758F" w:rsidRPr="001152A2" w:rsidRDefault="0004758F" w:rsidP="00A371D3">
            <w:pPr>
              <w:ind w:left="113" w:hanging="113"/>
              <w:rPr>
                <w:u w:val="single"/>
              </w:rPr>
            </w:pPr>
            <w:r w:rsidRPr="007D5F95">
              <w:rPr>
                <w:color w:val="000000"/>
                <w:sz w:val="19"/>
                <w:szCs w:val="19"/>
                <w:shd w:val="clear" w:color="auto" w:fill="FFFFFF"/>
              </w:rPr>
              <w:t>- Kompozity na bázi funkčních biopolymerů pro použití v medicíně.</w:t>
            </w:r>
          </w:p>
        </w:tc>
      </w:tr>
      <w:tr w:rsidR="0004758F" w:rsidRPr="007B40BC" w14:paraId="15E269D5"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402FF5FC" w14:textId="77777777" w:rsidR="0004758F"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0AFC8E0E" w14:textId="77777777" w:rsidR="0004758F" w:rsidRPr="007B40BC" w:rsidRDefault="0004758F" w:rsidP="00A371D3">
            <w:pPr>
              <w:jc w:val="both"/>
            </w:pPr>
          </w:p>
        </w:tc>
      </w:tr>
      <w:tr w:rsidR="0004758F" w:rsidRPr="001152A2" w14:paraId="0A012180"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2A02D371" w14:textId="77777777" w:rsidR="0004758F" w:rsidRPr="006D543C" w:rsidRDefault="0004758F" w:rsidP="00A371D3">
            <w:pPr>
              <w:jc w:val="both"/>
              <w:rPr>
                <w:sz w:val="19"/>
                <w:szCs w:val="19"/>
                <w:u w:val="single"/>
              </w:rPr>
            </w:pPr>
            <w:r w:rsidRPr="006D543C">
              <w:rPr>
                <w:sz w:val="19"/>
                <w:szCs w:val="19"/>
                <w:u w:val="single"/>
              </w:rPr>
              <w:t>Povinná literatura:</w:t>
            </w:r>
          </w:p>
          <w:p w14:paraId="49765F55" w14:textId="77777777" w:rsidR="0004758F" w:rsidRPr="00E462FB" w:rsidRDefault="0004758F" w:rsidP="00A371D3">
            <w:pPr>
              <w:jc w:val="both"/>
              <w:rPr>
                <w:sz w:val="17"/>
                <w:szCs w:val="17"/>
              </w:rPr>
            </w:pPr>
            <w:r w:rsidRPr="00E462FB">
              <w:rPr>
                <w:sz w:val="17"/>
                <w:szCs w:val="17"/>
              </w:rPr>
              <w:t xml:space="preserve">PEACOCK, </w:t>
            </w:r>
            <w:proofErr w:type="gramStart"/>
            <w:r w:rsidRPr="00E462FB">
              <w:rPr>
                <w:sz w:val="17"/>
                <w:szCs w:val="17"/>
              </w:rPr>
              <w:t>A.J.</w:t>
            </w:r>
            <w:proofErr w:type="gramEnd"/>
            <w:r w:rsidRPr="00E462FB">
              <w:rPr>
                <w:sz w:val="17"/>
                <w:szCs w:val="17"/>
              </w:rPr>
              <w:t xml:space="preserve">, CALHOUN, A. </w:t>
            </w:r>
            <w:r w:rsidRPr="00E462FB">
              <w:rPr>
                <w:i/>
                <w:sz w:val="17"/>
                <w:szCs w:val="17"/>
              </w:rPr>
              <w:t xml:space="preserve">Polymer </w:t>
            </w:r>
            <w:r>
              <w:rPr>
                <w:i/>
                <w:sz w:val="17"/>
                <w:szCs w:val="17"/>
              </w:rPr>
              <w:t>c</w:t>
            </w:r>
            <w:r w:rsidRPr="00E462FB">
              <w:rPr>
                <w:i/>
                <w:sz w:val="17"/>
                <w:szCs w:val="17"/>
              </w:rPr>
              <w:t xml:space="preserve">hemistry - Properties and </w:t>
            </w:r>
            <w:r>
              <w:rPr>
                <w:i/>
                <w:sz w:val="17"/>
                <w:szCs w:val="17"/>
              </w:rPr>
              <w:t>a</w:t>
            </w:r>
            <w:r w:rsidRPr="00E462FB">
              <w:rPr>
                <w:i/>
                <w:sz w:val="17"/>
                <w:szCs w:val="17"/>
              </w:rPr>
              <w:t>pplications</w:t>
            </w:r>
            <w:r w:rsidRPr="00E462FB">
              <w:rPr>
                <w:sz w:val="17"/>
                <w:szCs w:val="17"/>
              </w:rPr>
              <w:t xml:space="preserve">. Munich: Hanser Publishers, </w:t>
            </w:r>
            <w:r>
              <w:rPr>
                <w:sz w:val="17"/>
                <w:szCs w:val="17"/>
              </w:rPr>
              <w:t>2006. ISBN/ISSN 978-1-56990-397-1</w:t>
            </w:r>
            <w:r w:rsidRPr="00E462FB">
              <w:rPr>
                <w:sz w:val="17"/>
                <w:szCs w:val="17"/>
              </w:rPr>
              <w:t>.</w:t>
            </w:r>
            <w:r>
              <w:rPr>
                <w:sz w:val="17"/>
                <w:szCs w:val="17"/>
              </w:rPr>
              <w:t xml:space="preserve"> </w:t>
            </w:r>
            <w:r w:rsidRPr="00E462FB">
              <w:rPr>
                <w:sz w:val="17"/>
                <w:szCs w:val="17"/>
              </w:rPr>
              <w:t xml:space="preserve">Dostupné z: </w:t>
            </w:r>
            <w:hyperlink r:id="rId26" w:history="1">
              <w:r w:rsidRPr="00E462FB">
                <w:rPr>
                  <w:rStyle w:val="Hypertextovodkaz"/>
                  <w:sz w:val="17"/>
                  <w:szCs w:val="17"/>
                </w:rPr>
                <w:t>https://app.knovel.com/hotlink/toc/id:kpPCPA0002/polymer-chemistry-properties/polymer-chemistry-properties</w:t>
              </w:r>
            </w:hyperlink>
            <w:r>
              <w:rPr>
                <w:rStyle w:val="Hypertextovodkaz"/>
                <w:sz w:val="17"/>
                <w:szCs w:val="17"/>
              </w:rPr>
              <w:t>.</w:t>
            </w:r>
          </w:p>
          <w:p w14:paraId="5D340C14" w14:textId="77777777" w:rsidR="0004758F" w:rsidRPr="00E462FB" w:rsidRDefault="0004758F" w:rsidP="00A371D3">
            <w:pPr>
              <w:jc w:val="both"/>
              <w:rPr>
                <w:sz w:val="17"/>
                <w:szCs w:val="17"/>
              </w:rPr>
            </w:pPr>
            <w:r w:rsidRPr="00E462FB">
              <w:rPr>
                <w:sz w:val="17"/>
                <w:szCs w:val="17"/>
              </w:rPr>
              <w:t xml:space="preserve">NICHOLSON, </w:t>
            </w:r>
            <w:proofErr w:type="gramStart"/>
            <w:r w:rsidRPr="00E462FB">
              <w:rPr>
                <w:sz w:val="17"/>
                <w:szCs w:val="17"/>
              </w:rPr>
              <w:t>J.W.</w:t>
            </w:r>
            <w:proofErr w:type="gramEnd"/>
            <w:r w:rsidRPr="00E462FB">
              <w:rPr>
                <w:sz w:val="17"/>
                <w:szCs w:val="17"/>
              </w:rPr>
              <w:t xml:space="preserve"> </w:t>
            </w:r>
            <w:r w:rsidRPr="00E462FB">
              <w:rPr>
                <w:i/>
                <w:sz w:val="17"/>
                <w:szCs w:val="17"/>
              </w:rPr>
              <w:t xml:space="preserve">Chemistry of </w:t>
            </w:r>
            <w:r>
              <w:rPr>
                <w:i/>
                <w:sz w:val="17"/>
                <w:szCs w:val="17"/>
              </w:rPr>
              <w:t>p</w:t>
            </w:r>
            <w:r w:rsidRPr="00E462FB">
              <w:rPr>
                <w:i/>
                <w:sz w:val="17"/>
                <w:szCs w:val="17"/>
              </w:rPr>
              <w:t xml:space="preserve">olymers. </w:t>
            </w:r>
            <w:r w:rsidRPr="00E462FB">
              <w:rPr>
                <w:sz w:val="17"/>
                <w:szCs w:val="17"/>
              </w:rPr>
              <w:t xml:space="preserve">3rd Ed. Cambridge: Royal Society of Chemistry, </w:t>
            </w:r>
            <w:r>
              <w:rPr>
                <w:sz w:val="17"/>
                <w:szCs w:val="17"/>
              </w:rPr>
              <w:t xml:space="preserve">2006. </w:t>
            </w:r>
            <w:r w:rsidRPr="00E462FB">
              <w:rPr>
                <w:sz w:val="17"/>
                <w:szCs w:val="17"/>
              </w:rPr>
              <w:t>ISBN/ISSN 978-0-85404-684-3.</w:t>
            </w:r>
            <w:r>
              <w:rPr>
                <w:sz w:val="17"/>
                <w:szCs w:val="17"/>
              </w:rPr>
              <w:t xml:space="preserve"> Dostupné </w:t>
            </w:r>
            <w:r w:rsidRPr="00E462FB">
              <w:rPr>
                <w:sz w:val="17"/>
                <w:szCs w:val="17"/>
              </w:rPr>
              <w:t xml:space="preserve">z: </w:t>
            </w:r>
            <w:hyperlink r:id="rId27" w:history="1">
              <w:r w:rsidRPr="00E462FB">
                <w:rPr>
                  <w:rStyle w:val="Hypertextovodkaz"/>
                  <w:sz w:val="17"/>
                  <w:szCs w:val="17"/>
                </w:rPr>
                <w:t>https://app.knovel.com/hotlink/toc/id:kpCPE0002Q/chemistry-polymers-3rd/chemistry-polymers-3rd</w:t>
              </w:r>
            </w:hyperlink>
            <w:r>
              <w:rPr>
                <w:rStyle w:val="Hypertextovodkaz"/>
                <w:sz w:val="17"/>
                <w:szCs w:val="17"/>
              </w:rPr>
              <w:t>.</w:t>
            </w:r>
          </w:p>
          <w:p w14:paraId="30C0510E" w14:textId="77777777" w:rsidR="0004758F" w:rsidRPr="00E462FB" w:rsidRDefault="0004758F" w:rsidP="00A371D3">
            <w:pPr>
              <w:jc w:val="both"/>
              <w:rPr>
                <w:sz w:val="17"/>
                <w:szCs w:val="17"/>
              </w:rPr>
            </w:pPr>
            <w:r w:rsidRPr="00E462FB">
              <w:rPr>
                <w:sz w:val="17"/>
                <w:szCs w:val="17"/>
              </w:rPr>
              <w:t xml:space="preserve">CHALMERS, </w:t>
            </w:r>
            <w:proofErr w:type="gramStart"/>
            <w:r w:rsidRPr="00E462FB">
              <w:rPr>
                <w:sz w:val="17"/>
                <w:szCs w:val="17"/>
              </w:rPr>
              <w:t>J.M.</w:t>
            </w:r>
            <w:proofErr w:type="gramEnd"/>
            <w:r w:rsidRPr="00E462FB">
              <w:rPr>
                <w:sz w:val="17"/>
                <w:szCs w:val="17"/>
              </w:rPr>
              <w:t xml:space="preserve">, MEIER, R.J. </w:t>
            </w:r>
            <w:r w:rsidRPr="00E462FB">
              <w:rPr>
                <w:i/>
                <w:sz w:val="17"/>
                <w:szCs w:val="17"/>
              </w:rPr>
              <w:t xml:space="preserve">Comprehensive </w:t>
            </w:r>
            <w:r>
              <w:rPr>
                <w:i/>
                <w:sz w:val="17"/>
                <w:szCs w:val="17"/>
              </w:rPr>
              <w:t>a</w:t>
            </w:r>
            <w:r w:rsidRPr="00E462FB">
              <w:rPr>
                <w:i/>
                <w:sz w:val="17"/>
                <w:szCs w:val="17"/>
              </w:rPr>
              <w:t xml:space="preserve">nalytical </w:t>
            </w:r>
            <w:r>
              <w:rPr>
                <w:i/>
                <w:sz w:val="17"/>
                <w:szCs w:val="17"/>
              </w:rPr>
              <w:t>c</w:t>
            </w:r>
            <w:r w:rsidRPr="00E462FB">
              <w:rPr>
                <w:i/>
                <w:sz w:val="17"/>
                <w:szCs w:val="17"/>
              </w:rPr>
              <w:t xml:space="preserve">hemistry, Volume 53 - Molecular </w:t>
            </w:r>
            <w:r>
              <w:rPr>
                <w:i/>
                <w:sz w:val="17"/>
                <w:szCs w:val="17"/>
              </w:rPr>
              <w:t>c</w:t>
            </w:r>
            <w:r w:rsidRPr="00E462FB">
              <w:rPr>
                <w:i/>
                <w:sz w:val="17"/>
                <w:szCs w:val="17"/>
              </w:rPr>
              <w:t xml:space="preserve">haracterization and </w:t>
            </w:r>
            <w:r>
              <w:rPr>
                <w:i/>
                <w:sz w:val="17"/>
                <w:szCs w:val="17"/>
              </w:rPr>
              <w:t>a</w:t>
            </w:r>
            <w:r w:rsidRPr="00E462FB">
              <w:rPr>
                <w:i/>
                <w:sz w:val="17"/>
                <w:szCs w:val="17"/>
              </w:rPr>
              <w:t xml:space="preserve">nalysis of </w:t>
            </w:r>
            <w:r>
              <w:rPr>
                <w:i/>
                <w:sz w:val="17"/>
                <w:szCs w:val="17"/>
              </w:rPr>
              <w:t>p</w:t>
            </w:r>
            <w:r w:rsidRPr="00E462FB">
              <w:rPr>
                <w:i/>
                <w:sz w:val="17"/>
                <w:szCs w:val="17"/>
              </w:rPr>
              <w:t>olymers</w:t>
            </w:r>
            <w:r w:rsidRPr="00E462FB">
              <w:rPr>
                <w:sz w:val="17"/>
                <w:szCs w:val="17"/>
              </w:rPr>
              <w:t xml:space="preserve">. London: Elsevier, </w:t>
            </w:r>
            <w:r>
              <w:rPr>
                <w:sz w:val="17"/>
                <w:szCs w:val="17"/>
              </w:rPr>
              <w:t xml:space="preserve">2008. </w:t>
            </w:r>
            <w:r w:rsidRPr="00E462FB">
              <w:rPr>
                <w:sz w:val="17"/>
                <w:szCs w:val="17"/>
              </w:rPr>
              <w:t>ISBN/ISSN 978-0-444-53056-1.</w:t>
            </w:r>
            <w:r>
              <w:rPr>
                <w:sz w:val="17"/>
                <w:szCs w:val="17"/>
              </w:rPr>
              <w:t xml:space="preserve"> Dostupné z</w:t>
            </w:r>
            <w:r w:rsidRPr="00E462FB">
              <w:rPr>
                <w:sz w:val="17"/>
                <w:szCs w:val="17"/>
              </w:rPr>
              <w:t xml:space="preserve">: </w:t>
            </w:r>
            <w:hyperlink r:id="rId28" w:history="1">
              <w:r w:rsidRPr="00E462FB">
                <w:rPr>
                  <w:rStyle w:val="Hypertextovodkaz"/>
                  <w:sz w:val="17"/>
                  <w:szCs w:val="17"/>
                </w:rPr>
                <w:t>https://app.knovel.com/hotlink/toc/id:kpCACVMCA3/comprehensive-analytical/comprehensive-analytical</w:t>
              </w:r>
            </w:hyperlink>
            <w:r>
              <w:rPr>
                <w:rStyle w:val="Hypertextovodkaz"/>
                <w:sz w:val="17"/>
                <w:szCs w:val="17"/>
              </w:rPr>
              <w:t>.</w:t>
            </w:r>
          </w:p>
          <w:p w14:paraId="5CF24E3E" w14:textId="77777777" w:rsidR="0004758F" w:rsidRPr="007D5F95" w:rsidRDefault="0004758F" w:rsidP="00A371D3">
            <w:pPr>
              <w:jc w:val="both"/>
              <w:rPr>
                <w:sz w:val="10"/>
                <w:szCs w:val="10"/>
                <w:u w:val="single"/>
              </w:rPr>
            </w:pPr>
          </w:p>
          <w:p w14:paraId="56B0774A" w14:textId="77777777" w:rsidR="0004758F" w:rsidRPr="00E462FB" w:rsidRDefault="0004758F" w:rsidP="00A371D3">
            <w:pPr>
              <w:jc w:val="both"/>
              <w:rPr>
                <w:sz w:val="17"/>
                <w:szCs w:val="17"/>
                <w:u w:val="single"/>
              </w:rPr>
            </w:pPr>
            <w:r w:rsidRPr="00E462FB">
              <w:rPr>
                <w:sz w:val="17"/>
                <w:szCs w:val="17"/>
                <w:u w:val="single"/>
              </w:rPr>
              <w:t>Doporučená literatura:</w:t>
            </w:r>
          </w:p>
          <w:p w14:paraId="4ADD38C2" w14:textId="77777777" w:rsidR="0004758F" w:rsidRPr="00E462FB" w:rsidRDefault="0004758F" w:rsidP="00A371D3">
            <w:pPr>
              <w:jc w:val="both"/>
              <w:rPr>
                <w:sz w:val="17"/>
                <w:szCs w:val="17"/>
              </w:rPr>
            </w:pPr>
            <w:r w:rsidRPr="00E462FB">
              <w:rPr>
                <w:sz w:val="17"/>
                <w:szCs w:val="17"/>
              </w:rPr>
              <w:t xml:space="preserve">MEZAKI, R., </w:t>
            </w:r>
            <w:proofErr w:type="gramStart"/>
            <w:r w:rsidRPr="00E462FB">
              <w:rPr>
                <w:sz w:val="17"/>
                <w:szCs w:val="17"/>
              </w:rPr>
              <w:t>MA, G.H.</w:t>
            </w:r>
            <w:proofErr w:type="gramEnd"/>
            <w:r w:rsidRPr="00E462FB">
              <w:rPr>
                <w:sz w:val="17"/>
                <w:szCs w:val="17"/>
              </w:rPr>
              <w:t xml:space="preserve"> </w:t>
            </w:r>
            <w:r>
              <w:rPr>
                <w:i/>
                <w:sz w:val="17"/>
                <w:szCs w:val="17"/>
              </w:rPr>
              <w:t>Rate e</w:t>
            </w:r>
            <w:r w:rsidRPr="00E462FB">
              <w:rPr>
                <w:i/>
                <w:sz w:val="17"/>
                <w:szCs w:val="17"/>
              </w:rPr>
              <w:t xml:space="preserve">quations of </w:t>
            </w:r>
            <w:r>
              <w:rPr>
                <w:i/>
                <w:sz w:val="17"/>
                <w:szCs w:val="17"/>
              </w:rPr>
              <w:t>p</w:t>
            </w:r>
            <w:r w:rsidRPr="00E462FB">
              <w:rPr>
                <w:i/>
                <w:sz w:val="17"/>
                <w:szCs w:val="17"/>
              </w:rPr>
              <w:t xml:space="preserve">olymerization </w:t>
            </w:r>
            <w:r>
              <w:rPr>
                <w:i/>
                <w:sz w:val="17"/>
                <w:szCs w:val="17"/>
              </w:rPr>
              <w:t>r</w:t>
            </w:r>
            <w:r w:rsidRPr="00E462FB">
              <w:rPr>
                <w:i/>
                <w:sz w:val="17"/>
                <w:szCs w:val="17"/>
              </w:rPr>
              <w:t>eactions</w:t>
            </w:r>
            <w:r w:rsidRPr="00E462FB">
              <w:rPr>
                <w:sz w:val="17"/>
                <w:szCs w:val="17"/>
              </w:rPr>
              <w:t>. Toronto-Scarborough: ChemTec Publishing,</w:t>
            </w:r>
            <w:r>
              <w:rPr>
                <w:sz w:val="17"/>
                <w:szCs w:val="17"/>
              </w:rPr>
              <w:t xml:space="preserve"> 1997. </w:t>
            </w:r>
            <w:r w:rsidRPr="00E462FB">
              <w:rPr>
                <w:sz w:val="17"/>
                <w:szCs w:val="17"/>
              </w:rPr>
              <w:t>ISBN 978-1-895198-16-4</w:t>
            </w:r>
            <w:r>
              <w:rPr>
                <w:sz w:val="17"/>
                <w:szCs w:val="17"/>
              </w:rPr>
              <w:t xml:space="preserve">. </w:t>
            </w:r>
            <w:r w:rsidRPr="00E462FB">
              <w:rPr>
                <w:sz w:val="17"/>
                <w:szCs w:val="17"/>
              </w:rPr>
              <w:t xml:space="preserve">Dostupné z: </w:t>
            </w:r>
            <w:hyperlink r:id="rId29" w:history="1">
              <w:r w:rsidRPr="00E462FB">
                <w:rPr>
                  <w:rStyle w:val="Hypertextovodkaz"/>
                  <w:sz w:val="17"/>
                  <w:szCs w:val="17"/>
                </w:rPr>
                <w:t>https://app.knovel.com/hotlink/toc/id:kpREPR0003/rate-equations-polymerization/rate-equations-polymerization</w:t>
              </w:r>
            </w:hyperlink>
            <w:r>
              <w:rPr>
                <w:rStyle w:val="Hypertextovodkaz"/>
                <w:sz w:val="17"/>
                <w:szCs w:val="17"/>
              </w:rPr>
              <w:t>.</w:t>
            </w:r>
          </w:p>
          <w:p w14:paraId="23D75361" w14:textId="77777777" w:rsidR="0004758F" w:rsidRPr="00E462FB" w:rsidRDefault="0004758F" w:rsidP="00A371D3">
            <w:pPr>
              <w:jc w:val="both"/>
              <w:rPr>
                <w:sz w:val="17"/>
                <w:szCs w:val="17"/>
              </w:rPr>
            </w:pPr>
            <w:r w:rsidRPr="00E462FB">
              <w:rPr>
                <w:sz w:val="17"/>
                <w:szCs w:val="17"/>
              </w:rPr>
              <w:t xml:space="preserve">FAKIROV, S. </w:t>
            </w:r>
            <w:r w:rsidRPr="00E462FB">
              <w:rPr>
                <w:i/>
                <w:sz w:val="17"/>
                <w:szCs w:val="17"/>
              </w:rPr>
              <w:t xml:space="preserve">Fundamentals of </w:t>
            </w:r>
            <w:r>
              <w:rPr>
                <w:i/>
                <w:sz w:val="17"/>
                <w:szCs w:val="17"/>
              </w:rPr>
              <w:t>p</w:t>
            </w:r>
            <w:r w:rsidRPr="00E462FB">
              <w:rPr>
                <w:i/>
                <w:sz w:val="17"/>
                <w:szCs w:val="17"/>
              </w:rPr>
              <w:t xml:space="preserve">olymer </w:t>
            </w:r>
            <w:r>
              <w:rPr>
                <w:i/>
                <w:sz w:val="17"/>
                <w:szCs w:val="17"/>
              </w:rPr>
              <w:t>s</w:t>
            </w:r>
            <w:r w:rsidRPr="00E462FB">
              <w:rPr>
                <w:i/>
                <w:sz w:val="17"/>
                <w:szCs w:val="17"/>
              </w:rPr>
              <w:t xml:space="preserve">cience for </w:t>
            </w:r>
            <w:r>
              <w:rPr>
                <w:i/>
                <w:sz w:val="17"/>
                <w:szCs w:val="17"/>
              </w:rPr>
              <w:t>e</w:t>
            </w:r>
            <w:r w:rsidRPr="00E462FB">
              <w:rPr>
                <w:i/>
                <w:sz w:val="17"/>
                <w:szCs w:val="17"/>
              </w:rPr>
              <w:t>ngineers</w:t>
            </w:r>
            <w:r w:rsidRPr="00E462FB">
              <w:rPr>
                <w:sz w:val="17"/>
                <w:szCs w:val="17"/>
              </w:rPr>
              <w:t xml:space="preserve">. Weinheim: John Wiley &amp; Sons, </w:t>
            </w:r>
            <w:r>
              <w:rPr>
                <w:sz w:val="17"/>
                <w:szCs w:val="17"/>
              </w:rPr>
              <w:t xml:space="preserve">2017. </w:t>
            </w:r>
            <w:r w:rsidRPr="00E462FB">
              <w:rPr>
                <w:sz w:val="17"/>
                <w:szCs w:val="17"/>
              </w:rPr>
              <w:t>ISBN 9783527341313.</w:t>
            </w:r>
            <w:r>
              <w:rPr>
                <w:sz w:val="17"/>
                <w:szCs w:val="17"/>
              </w:rPr>
              <w:t xml:space="preserve"> </w:t>
            </w:r>
            <w:r w:rsidRPr="00E462FB">
              <w:rPr>
                <w:sz w:val="17"/>
                <w:szCs w:val="17"/>
              </w:rPr>
              <w:t xml:space="preserve">Dostupné z: </w:t>
            </w:r>
            <w:hyperlink r:id="rId30" w:history="1">
              <w:r w:rsidRPr="00E462FB">
                <w:rPr>
                  <w:rStyle w:val="Hypertextovodkaz"/>
                  <w:sz w:val="17"/>
                  <w:szCs w:val="17"/>
                </w:rPr>
                <w:t>https://app.knovel.com/hotlink/toc/id:kpFPSE0035/fundamentals-polymer/fundamentals-polymer</w:t>
              </w:r>
            </w:hyperlink>
            <w:r>
              <w:rPr>
                <w:rStyle w:val="Hypertextovodkaz"/>
                <w:sz w:val="17"/>
                <w:szCs w:val="17"/>
              </w:rPr>
              <w:t>.</w:t>
            </w:r>
          </w:p>
          <w:p w14:paraId="16A66F1B" w14:textId="77777777" w:rsidR="0004758F" w:rsidRPr="001152A2" w:rsidRDefault="0004758F" w:rsidP="00A371D3">
            <w:pPr>
              <w:shd w:val="clear" w:color="auto" w:fill="FFFFFF"/>
              <w:jc w:val="both"/>
              <w:rPr>
                <w:u w:val="single"/>
              </w:rPr>
            </w:pPr>
            <w:r w:rsidRPr="00E462FB">
              <w:rPr>
                <w:sz w:val="17"/>
                <w:szCs w:val="17"/>
              </w:rPr>
              <w:t xml:space="preserve">ERMAN, B., MARK, </w:t>
            </w:r>
            <w:proofErr w:type="gramStart"/>
            <w:r w:rsidRPr="00E462FB">
              <w:rPr>
                <w:sz w:val="17"/>
                <w:szCs w:val="17"/>
              </w:rPr>
              <w:t>J.E., ROLAND</w:t>
            </w:r>
            <w:proofErr w:type="gramEnd"/>
            <w:r w:rsidRPr="00E462FB">
              <w:rPr>
                <w:sz w:val="17"/>
                <w:szCs w:val="17"/>
              </w:rPr>
              <w:t xml:space="preserve">, M.C. </w:t>
            </w:r>
            <w:r w:rsidRPr="00E462FB">
              <w:rPr>
                <w:i/>
                <w:sz w:val="17"/>
                <w:szCs w:val="17"/>
              </w:rPr>
              <w:t xml:space="preserve">Science and </w:t>
            </w:r>
            <w:r>
              <w:rPr>
                <w:i/>
                <w:sz w:val="17"/>
                <w:szCs w:val="17"/>
              </w:rPr>
              <w:t>t</w:t>
            </w:r>
            <w:r w:rsidRPr="00E462FB">
              <w:rPr>
                <w:i/>
                <w:sz w:val="17"/>
                <w:szCs w:val="17"/>
              </w:rPr>
              <w:t xml:space="preserve">echnology of </w:t>
            </w:r>
            <w:r>
              <w:rPr>
                <w:i/>
                <w:sz w:val="17"/>
                <w:szCs w:val="17"/>
              </w:rPr>
              <w:t>r</w:t>
            </w:r>
            <w:r w:rsidRPr="00E462FB">
              <w:rPr>
                <w:i/>
                <w:sz w:val="17"/>
                <w:szCs w:val="17"/>
              </w:rPr>
              <w:t xml:space="preserve">ubber. </w:t>
            </w:r>
            <w:r w:rsidRPr="00E462FB">
              <w:rPr>
                <w:sz w:val="17"/>
                <w:szCs w:val="17"/>
              </w:rPr>
              <w:t xml:space="preserve">4th Ed. Oxford: Elsevier, </w:t>
            </w:r>
            <w:r>
              <w:rPr>
                <w:sz w:val="17"/>
                <w:szCs w:val="17"/>
              </w:rPr>
              <w:t>2013. ISBN 978-0-12-394584-6</w:t>
            </w:r>
            <w:r w:rsidRPr="00E462FB">
              <w:rPr>
                <w:sz w:val="17"/>
                <w:szCs w:val="17"/>
              </w:rPr>
              <w:t>.</w:t>
            </w:r>
            <w:r>
              <w:rPr>
                <w:sz w:val="17"/>
                <w:szCs w:val="17"/>
              </w:rPr>
              <w:t xml:space="preserve"> </w:t>
            </w:r>
            <w:r w:rsidRPr="00E462FB">
              <w:rPr>
                <w:sz w:val="17"/>
                <w:szCs w:val="17"/>
              </w:rPr>
              <w:t xml:space="preserve">Dostupné z: </w:t>
            </w:r>
            <w:hyperlink r:id="rId31" w:history="1">
              <w:r w:rsidRPr="00E462FB">
                <w:rPr>
                  <w:rStyle w:val="Hypertextovodkaz"/>
                  <w:sz w:val="17"/>
                  <w:szCs w:val="17"/>
                </w:rPr>
                <w:t>https://app.knovel.com/hotlink/toc/id:kpSTRE0017/science-technology-rubber/science-technology-rubber</w:t>
              </w:r>
            </w:hyperlink>
            <w:r>
              <w:rPr>
                <w:rStyle w:val="Hypertextovodkaz"/>
                <w:sz w:val="17"/>
                <w:szCs w:val="17"/>
              </w:rPr>
              <w:t>.</w:t>
            </w:r>
          </w:p>
        </w:tc>
      </w:tr>
      <w:tr w:rsidR="0004758F" w14:paraId="7E78C4FE"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686ED1F0" w14:textId="77777777" w:rsidR="0004758F" w:rsidRDefault="0004758F" w:rsidP="00A371D3">
            <w:pPr>
              <w:jc w:val="center"/>
              <w:rPr>
                <w:b/>
              </w:rPr>
            </w:pPr>
            <w:r>
              <w:rPr>
                <w:b/>
              </w:rPr>
              <w:t>Informace ke kombinované nebo distanční formě</w:t>
            </w:r>
          </w:p>
        </w:tc>
      </w:tr>
      <w:tr w:rsidR="0004758F" w14:paraId="3873CA7E"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7A2A382F"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40BA6347"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497F6C8A" w14:textId="77777777" w:rsidR="0004758F" w:rsidRDefault="0004758F" w:rsidP="00A371D3">
            <w:pPr>
              <w:jc w:val="both"/>
              <w:rPr>
                <w:b/>
              </w:rPr>
            </w:pPr>
            <w:r>
              <w:rPr>
                <w:b/>
              </w:rPr>
              <w:t xml:space="preserve">hodin </w:t>
            </w:r>
          </w:p>
        </w:tc>
      </w:tr>
      <w:tr w:rsidR="0004758F" w14:paraId="2E1D3CDE"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4D2C0DE1" w14:textId="77777777" w:rsidR="0004758F" w:rsidRDefault="0004758F" w:rsidP="00A371D3">
            <w:pPr>
              <w:jc w:val="both"/>
              <w:rPr>
                <w:b/>
              </w:rPr>
            </w:pPr>
            <w:r>
              <w:rPr>
                <w:b/>
              </w:rPr>
              <w:t>Informace o způsobu kontaktu s vyučujícím</w:t>
            </w:r>
          </w:p>
        </w:tc>
      </w:tr>
      <w:tr w:rsidR="0004758F" w:rsidRPr="00180684" w14:paraId="4EC5C900" w14:textId="77777777" w:rsidTr="00754F0E">
        <w:trPr>
          <w:gridAfter w:val="1"/>
          <w:wAfter w:w="217" w:type="dxa"/>
          <w:trHeight w:val="425"/>
        </w:trPr>
        <w:tc>
          <w:tcPr>
            <w:tcW w:w="9990" w:type="dxa"/>
            <w:gridSpan w:val="12"/>
            <w:tcBorders>
              <w:top w:val="single" w:sz="4" w:space="0" w:color="auto"/>
              <w:left w:val="single" w:sz="4" w:space="0" w:color="auto"/>
              <w:bottom w:val="single" w:sz="4" w:space="0" w:color="auto"/>
              <w:right w:val="single" w:sz="4" w:space="0" w:color="auto"/>
            </w:tcBorders>
          </w:tcPr>
          <w:p w14:paraId="32B4D91B" w14:textId="77777777" w:rsidR="0004758F" w:rsidRPr="007D5F95" w:rsidRDefault="0004758F" w:rsidP="00A371D3">
            <w:pPr>
              <w:pStyle w:val="xxmsonormal"/>
              <w:shd w:val="clear" w:color="auto" w:fill="FFFFFF"/>
              <w:spacing w:before="0" w:beforeAutospacing="0" w:after="0" w:afterAutospacing="0"/>
              <w:jc w:val="both"/>
              <w:rPr>
                <w:color w:val="000000"/>
                <w:sz w:val="19"/>
                <w:szCs w:val="19"/>
              </w:rPr>
            </w:pPr>
            <w:r w:rsidRPr="007D5F95">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5EF9AD16" w14:textId="77777777" w:rsidR="0004758F" w:rsidRPr="007D5F95" w:rsidRDefault="0004758F" w:rsidP="00A371D3">
            <w:pPr>
              <w:pStyle w:val="xxmsonormal"/>
              <w:shd w:val="clear" w:color="auto" w:fill="FFFFFF"/>
              <w:spacing w:before="0" w:beforeAutospacing="0" w:after="0" w:afterAutospacing="0"/>
              <w:jc w:val="both"/>
              <w:rPr>
                <w:color w:val="000000"/>
                <w:sz w:val="6"/>
                <w:szCs w:val="6"/>
              </w:rPr>
            </w:pPr>
          </w:p>
          <w:p w14:paraId="2B71FB63" w14:textId="77777777" w:rsidR="0004758F" w:rsidRPr="00180684" w:rsidRDefault="0004758F" w:rsidP="00A371D3">
            <w:pPr>
              <w:jc w:val="both"/>
              <w:rPr>
                <w:b/>
                <w:sz w:val="18"/>
              </w:rPr>
            </w:pPr>
            <w:r w:rsidRPr="007D5F95">
              <w:rPr>
                <w:color w:val="000000"/>
                <w:sz w:val="19"/>
                <w:szCs w:val="19"/>
              </w:rPr>
              <w:t xml:space="preserve">Možnosti komunikace s vyučujícím: </w:t>
            </w:r>
            <w:hyperlink r:id="rId32" w:history="1">
              <w:r w:rsidRPr="0005633E">
                <w:rPr>
                  <w:rStyle w:val="Hypertextovodkaz"/>
                  <w:sz w:val="19"/>
                  <w:szCs w:val="19"/>
                </w:rPr>
                <w:t>svoboda@utb.cz</w:t>
              </w:r>
            </w:hyperlink>
            <w:r>
              <w:rPr>
                <w:color w:val="000000"/>
                <w:sz w:val="19"/>
                <w:szCs w:val="19"/>
              </w:rPr>
              <w:t xml:space="preserve">, </w:t>
            </w:r>
            <w:r w:rsidRPr="007D5F95">
              <w:rPr>
                <w:sz w:val="19"/>
                <w:szCs w:val="19"/>
              </w:rPr>
              <w:t>576 031 335.</w:t>
            </w:r>
          </w:p>
        </w:tc>
      </w:tr>
      <w:tr w:rsidR="0004758F" w14:paraId="1D952025"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2E12AD75" w14:textId="77777777" w:rsidR="0004758F" w:rsidRDefault="0004758F" w:rsidP="00A371D3">
            <w:pPr>
              <w:jc w:val="both"/>
              <w:rPr>
                <w:b/>
                <w:sz w:val="28"/>
              </w:rPr>
            </w:pPr>
            <w:r>
              <w:rPr>
                <w:b/>
                <w:sz w:val="28"/>
              </w:rPr>
              <w:t>B-III – Charakteristika studijního předmětu</w:t>
            </w:r>
          </w:p>
        </w:tc>
      </w:tr>
      <w:tr w:rsidR="0004758F" w:rsidRPr="009A56CA" w14:paraId="5CC66ADD"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7CFEFF95" w14:textId="77777777" w:rsidR="0004758F" w:rsidRDefault="0004758F" w:rsidP="00A371D3">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5D9FF6A8" w14:textId="77777777" w:rsidR="0004758F" w:rsidRPr="009A56CA" w:rsidRDefault="0004758F" w:rsidP="00A371D3">
            <w:pPr>
              <w:jc w:val="both"/>
              <w:rPr>
                <w:b/>
              </w:rPr>
            </w:pPr>
            <w:bookmarkStart w:id="33" w:name="Elektr_a_magnet_vlast_mater"/>
            <w:bookmarkStart w:id="34" w:name="methods_of_instrumental"/>
            <w:bookmarkEnd w:id="33"/>
            <w:bookmarkEnd w:id="34"/>
            <w:r>
              <w:rPr>
                <w:b/>
                <w:spacing w:val="-2"/>
              </w:rPr>
              <w:t>Methods of Instrumental Analysis</w:t>
            </w:r>
          </w:p>
        </w:tc>
      </w:tr>
      <w:tr w:rsidR="0004758F" w14:paraId="41A203F8"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2FE8656" w14:textId="77777777" w:rsidR="0004758F" w:rsidRDefault="0004758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39747A38"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4817C2D"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3685AF47" w14:textId="77777777" w:rsidR="0004758F" w:rsidRDefault="0004758F" w:rsidP="00A371D3">
            <w:pPr>
              <w:jc w:val="both"/>
            </w:pPr>
          </w:p>
        </w:tc>
      </w:tr>
      <w:tr w:rsidR="0004758F" w14:paraId="750460B0"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F7F1E60"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4ABD4E8C"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5B7B2C7F"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1F66E399"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493627CB"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3DA16DF7" w14:textId="77777777" w:rsidR="0004758F" w:rsidRDefault="0004758F" w:rsidP="00A371D3">
            <w:pPr>
              <w:jc w:val="both"/>
            </w:pPr>
          </w:p>
        </w:tc>
      </w:tr>
      <w:tr w:rsidR="0004758F" w14:paraId="6B35E0F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3FE3679"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0A7CA796" w14:textId="77777777" w:rsidR="0004758F" w:rsidRDefault="0004758F" w:rsidP="00A371D3">
            <w:pPr>
              <w:jc w:val="both"/>
            </w:pPr>
          </w:p>
        </w:tc>
      </w:tr>
      <w:tr w:rsidR="0004758F" w14:paraId="602639C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D0505EE"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14C141F9"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50C9E02"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6016A78A" w14:textId="77777777" w:rsidR="0004758F" w:rsidRDefault="0004758F" w:rsidP="00A371D3">
            <w:pPr>
              <w:jc w:val="both"/>
            </w:pPr>
          </w:p>
        </w:tc>
      </w:tr>
      <w:tr w:rsidR="0004758F" w14:paraId="6A1A44E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583E05C"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1F430B6E" w14:textId="77777777" w:rsidR="0004758F" w:rsidRDefault="0004758F" w:rsidP="00A371D3">
            <w:pPr>
              <w:jc w:val="both"/>
            </w:pPr>
          </w:p>
        </w:tc>
      </w:tr>
      <w:tr w:rsidR="0004758F" w:rsidRPr="0083701A" w14:paraId="40B5A09E"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0CD2A991"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08BFCA04" w14:textId="77777777" w:rsidR="0004758F" w:rsidRPr="0083701A" w:rsidRDefault="0004758F" w:rsidP="00A371D3">
            <w:r w:rsidRPr="0083701A">
              <w:rPr>
                <w:spacing w:val="-2"/>
              </w:rPr>
              <w:t>prof. RNDr. Vlastimil Kubáň, DrSc.</w:t>
            </w:r>
          </w:p>
        </w:tc>
      </w:tr>
      <w:tr w:rsidR="0004758F" w14:paraId="6A9DBF85"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12DFAAD6"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29A99AA0" w14:textId="77777777" w:rsidR="0004758F" w:rsidRDefault="0004758F" w:rsidP="00A371D3">
            <w:pPr>
              <w:jc w:val="both"/>
            </w:pPr>
            <w:r>
              <w:t>100%</w:t>
            </w:r>
          </w:p>
        </w:tc>
      </w:tr>
      <w:tr w:rsidR="0004758F" w14:paraId="50DD1FF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0C93186"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017DC437" w14:textId="77777777" w:rsidR="0004758F" w:rsidRDefault="0004758F" w:rsidP="00A371D3">
            <w:pPr>
              <w:jc w:val="both"/>
            </w:pPr>
          </w:p>
        </w:tc>
      </w:tr>
      <w:tr w:rsidR="0004758F" w14:paraId="6155302E"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4E20F49E" w14:textId="77777777" w:rsidR="0004758F" w:rsidRDefault="0004758F" w:rsidP="00A371D3">
            <w:pPr>
              <w:spacing w:before="20" w:after="20"/>
            </w:pPr>
            <w:r>
              <w:rPr>
                <w:spacing w:val="-2"/>
              </w:rPr>
              <w:t>prof. RNDr. Vlastimil Kubáň, DrSc.</w:t>
            </w:r>
          </w:p>
        </w:tc>
      </w:tr>
      <w:tr w:rsidR="0004758F" w14:paraId="1F92692D"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C264C4D" w14:textId="77777777" w:rsidR="0004758F" w:rsidRDefault="0004758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0449D58E" w14:textId="77777777" w:rsidR="0004758F" w:rsidRDefault="0004758F" w:rsidP="00A371D3">
            <w:pPr>
              <w:jc w:val="both"/>
            </w:pPr>
          </w:p>
        </w:tc>
      </w:tr>
      <w:tr w:rsidR="0004758F" w:rsidRPr="00C7204A" w14:paraId="4898819C" w14:textId="77777777" w:rsidTr="00754F0E">
        <w:trPr>
          <w:gridAfter w:val="1"/>
          <w:wAfter w:w="217" w:type="dxa"/>
          <w:trHeight w:val="3604"/>
        </w:trPr>
        <w:tc>
          <w:tcPr>
            <w:tcW w:w="9990" w:type="dxa"/>
            <w:gridSpan w:val="12"/>
            <w:tcBorders>
              <w:top w:val="nil"/>
              <w:left w:val="single" w:sz="4" w:space="0" w:color="auto"/>
              <w:bottom w:val="single" w:sz="12" w:space="0" w:color="auto"/>
              <w:right w:val="single" w:sz="4" w:space="0" w:color="auto"/>
            </w:tcBorders>
          </w:tcPr>
          <w:p w14:paraId="4ED9ACDA" w14:textId="77777777" w:rsidR="0004758F" w:rsidRDefault="0004758F" w:rsidP="00A371D3">
            <w:pPr>
              <w:spacing w:before="60" w:after="60"/>
              <w:jc w:val="both"/>
              <w:rPr>
                <w:szCs w:val="24"/>
              </w:rPr>
            </w:pPr>
            <w:r w:rsidRPr="00A11338">
              <w:rPr>
                <w:szCs w:val="24"/>
              </w:rPr>
              <w:t>Cílem předmětu je získání poznatků o odběru representativních vzorků, přípravě vzorků k měření a k zajištění jakosti naměřených dat. Studenti získají detailní znalosti o principech instrumentálních analytických metod používaných při sledování obsahu zkoumaných analytů v příslušných matricích a znalosti o korektním vyhodnocování získaných dat. Obsah výuky bude zohledňovat konkrétní problematiku řešené disertační práce.</w:t>
            </w:r>
          </w:p>
          <w:p w14:paraId="0FC9084E" w14:textId="77777777" w:rsidR="0004758F" w:rsidRPr="00A11338" w:rsidRDefault="0004758F" w:rsidP="00A371D3">
            <w:pPr>
              <w:spacing w:before="60" w:after="60"/>
              <w:jc w:val="both"/>
              <w:rPr>
                <w:szCs w:val="24"/>
              </w:rPr>
            </w:pPr>
          </w:p>
          <w:p w14:paraId="2E505B66" w14:textId="77777777" w:rsidR="0004758F" w:rsidRPr="00A11338" w:rsidRDefault="0004758F" w:rsidP="00A371D3">
            <w:pPr>
              <w:jc w:val="both"/>
              <w:rPr>
                <w:szCs w:val="24"/>
                <w:u w:val="single"/>
              </w:rPr>
            </w:pPr>
            <w:r w:rsidRPr="00A11338">
              <w:rPr>
                <w:szCs w:val="24"/>
                <w:u w:val="single"/>
              </w:rPr>
              <w:t xml:space="preserve">Základní témata: </w:t>
            </w:r>
          </w:p>
          <w:p w14:paraId="5BCF2155" w14:textId="77777777" w:rsidR="0004758F" w:rsidRPr="00A11338" w:rsidRDefault="0004758F" w:rsidP="00A371D3">
            <w:pPr>
              <w:jc w:val="both"/>
              <w:rPr>
                <w:szCs w:val="24"/>
              </w:rPr>
            </w:pPr>
            <w:r>
              <w:rPr>
                <w:szCs w:val="24"/>
              </w:rPr>
              <w:t xml:space="preserve">- </w:t>
            </w:r>
            <w:r w:rsidRPr="00A11338">
              <w:rPr>
                <w:szCs w:val="24"/>
              </w:rPr>
              <w:t>Odběr a úprava vzorků.</w:t>
            </w:r>
          </w:p>
          <w:p w14:paraId="343EAC72" w14:textId="77777777" w:rsidR="0004758F" w:rsidRPr="00A11338" w:rsidRDefault="0004758F" w:rsidP="00A371D3">
            <w:pPr>
              <w:jc w:val="both"/>
              <w:rPr>
                <w:szCs w:val="24"/>
              </w:rPr>
            </w:pPr>
            <w:r>
              <w:rPr>
                <w:szCs w:val="24"/>
              </w:rPr>
              <w:t xml:space="preserve">- </w:t>
            </w:r>
            <w:r w:rsidRPr="00A11338">
              <w:rPr>
                <w:szCs w:val="24"/>
              </w:rPr>
              <w:t>Metody zkoncentrování a separace.</w:t>
            </w:r>
          </w:p>
          <w:p w14:paraId="636A60D6" w14:textId="77777777" w:rsidR="0004758F" w:rsidRPr="00A11338" w:rsidRDefault="0004758F" w:rsidP="00A371D3">
            <w:pPr>
              <w:jc w:val="both"/>
              <w:rPr>
                <w:szCs w:val="24"/>
              </w:rPr>
            </w:pPr>
            <w:r>
              <w:rPr>
                <w:szCs w:val="24"/>
              </w:rPr>
              <w:t>- Interpretace výsledků.</w:t>
            </w:r>
          </w:p>
          <w:p w14:paraId="0311E044" w14:textId="77777777" w:rsidR="0004758F" w:rsidRPr="00A11338" w:rsidRDefault="0004758F" w:rsidP="00A371D3">
            <w:pPr>
              <w:jc w:val="both"/>
              <w:rPr>
                <w:szCs w:val="24"/>
              </w:rPr>
            </w:pPr>
            <w:r>
              <w:rPr>
                <w:szCs w:val="24"/>
              </w:rPr>
              <w:t xml:space="preserve">- </w:t>
            </w:r>
            <w:r w:rsidRPr="00A11338">
              <w:rPr>
                <w:szCs w:val="24"/>
              </w:rPr>
              <w:t>Stanovení prvků a jejich forem.</w:t>
            </w:r>
          </w:p>
          <w:p w14:paraId="5FD5411B" w14:textId="77777777" w:rsidR="0004758F" w:rsidRPr="00A11338" w:rsidRDefault="0004758F" w:rsidP="00A371D3">
            <w:pPr>
              <w:jc w:val="both"/>
              <w:rPr>
                <w:szCs w:val="24"/>
              </w:rPr>
            </w:pPr>
            <w:r>
              <w:rPr>
                <w:szCs w:val="24"/>
              </w:rPr>
              <w:t xml:space="preserve">- </w:t>
            </w:r>
            <w:r w:rsidRPr="00A11338">
              <w:rPr>
                <w:szCs w:val="24"/>
              </w:rPr>
              <w:t>Atomová spektrometrie (F-AAS, ET-AAS, HG-AAS, AES, ICP, XRF aj.).</w:t>
            </w:r>
          </w:p>
          <w:p w14:paraId="132F8FB1" w14:textId="77777777" w:rsidR="0004758F" w:rsidRPr="00A11338" w:rsidRDefault="0004758F" w:rsidP="00A371D3">
            <w:pPr>
              <w:jc w:val="both"/>
              <w:rPr>
                <w:szCs w:val="24"/>
              </w:rPr>
            </w:pPr>
            <w:r>
              <w:rPr>
                <w:szCs w:val="24"/>
              </w:rPr>
              <w:t xml:space="preserve">- </w:t>
            </w:r>
            <w:r w:rsidRPr="00A11338">
              <w:rPr>
                <w:szCs w:val="24"/>
              </w:rPr>
              <w:t>Separační metody (plynová a kapalinová chromatografie).</w:t>
            </w:r>
          </w:p>
          <w:p w14:paraId="22A82C7B" w14:textId="77777777" w:rsidR="0004758F" w:rsidRPr="00A11338" w:rsidRDefault="0004758F" w:rsidP="00A371D3">
            <w:pPr>
              <w:jc w:val="both"/>
              <w:rPr>
                <w:szCs w:val="24"/>
              </w:rPr>
            </w:pPr>
            <w:r>
              <w:rPr>
                <w:szCs w:val="24"/>
              </w:rPr>
              <w:t xml:space="preserve">- </w:t>
            </w:r>
            <w:r w:rsidRPr="00A11338">
              <w:rPr>
                <w:szCs w:val="24"/>
              </w:rPr>
              <w:t>Elektrochemické a elektromigrační metody.</w:t>
            </w:r>
          </w:p>
          <w:p w14:paraId="28BF207C" w14:textId="77777777" w:rsidR="0004758F" w:rsidRPr="00A11338" w:rsidRDefault="0004758F" w:rsidP="00A371D3">
            <w:pPr>
              <w:jc w:val="both"/>
              <w:rPr>
                <w:szCs w:val="24"/>
              </w:rPr>
            </w:pPr>
            <w:r>
              <w:rPr>
                <w:szCs w:val="24"/>
              </w:rPr>
              <w:t xml:space="preserve">- </w:t>
            </w:r>
            <w:r w:rsidRPr="00A11338">
              <w:rPr>
                <w:szCs w:val="24"/>
              </w:rPr>
              <w:t>Kombinované techniky (LC/MS, GC/MS, ICP/MS aj.).</w:t>
            </w:r>
          </w:p>
          <w:p w14:paraId="474DF88F" w14:textId="77777777" w:rsidR="0004758F" w:rsidRPr="00A11338" w:rsidRDefault="0004758F" w:rsidP="00A371D3">
            <w:pPr>
              <w:jc w:val="both"/>
              <w:rPr>
                <w:szCs w:val="24"/>
              </w:rPr>
            </w:pPr>
            <w:r>
              <w:rPr>
                <w:szCs w:val="24"/>
              </w:rPr>
              <w:t xml:space="preserve">- </w:t>
            </w:r>
            <w:r w:rsidRPr="00A11338">
              <w:rPr>
                <w:szCs w:val="24"/>
              </w:rPr>
              <w:t>Analýza ovzduší, hydrosféry a litosféry.</w:t>
            </w:r>
          </w:p>
          <w:p w14:paraId="154552AE" w14:textId="77777777" w:rsidR="0004758F" w:rsidRPr="00A11338" w:rsidRDefault="0004758F" w:rsidP="00A371D3">
            <w:pPr>
              <w:jc w:val="both"/>
              <w:rPr>
                <w:szCs w:val="24"/>
              </w:rPr>
            </w:pPr>
            <w:r>
              <w:rPr>
                <w:szCs w:val="24"/>
              </w:rPr>
              <w:t xml:space="preserve">- </w:t>
            </w:r>
            <w:r w:rsidRPr="00A11338">
              <w:rPr>
                <w:szCs w:val="24"/>
              </w:rPr>
              <w:t>Stanovení kontaminantů v živočišných a rostlinných materiálech.</w:t>
            </w:r>
          </w:p>
          <w:p w14:paraId="1F8190B0" w14:textId="77777777" w:rsidR="0004758F" w:rsidRPr="00C7204A" w:rsidRDefault="0004758F" w:rsidP="00A371D3">
            <w:pPr>
              <w:jc w:val="both"/>
              <w:rPr>
                <w:szCs w:val="24"/>
              </w:rPr>
            </w:pPr>
            <w:r>
              <w:rPr>
                <w:szCs w:val="24"/>
              </w:rPr>
              <w:t xml:space="preserve">- </w:t>
            </w:r>
            <w:r w:rsidRPr="00A11338">
              <w:rPr>
                <w:szCs w:val="24"/>
              </w:rPr>
              <w:t>Statistické vyhodnocení.</w:t>
            </w:r>
          </w:p>
        </w:tc>
      </w:tr>
      <w:tr w:rsidR="0004758F" w:rsidRPr="008D0869" w14:paraId="68523E62"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1DB11710" w14:textId="77777777" w:rsidR="0004758F" w:rsidRPr="008D0869"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2DCE8F0A" w14:textId="77777777" w:rsidR="0004758F" w:rsidRPr="008D0869" w:rsidRDefault="0004758F" w:rsidP="00A371D3">
            <w:pPr>
              <w:jc w:val="both"/>
            </w:pPr>
          </w:p>
        </w:tc>
      </w:tr>
      <w:tr w:rsidR="00EA121C" w:rsidRPr="008D0869" w14:paraId="41E2119F"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265167B6" w14:textId="77777777" w:rsidR="00EA121C" w:rsidRPr="007D5F95" w:rsidRDefault="00EA121C" w:rsidP="00EA121C">
            <w:pPr>
              <w:jc w:val="both"/>
              <w:rPr>
                <w:u w:val="single"/>
              </w:rPr>
            </w:pPr>
            <w:r w:rsidRPr="007D5F95">
              <w:rPr>
                <w:caps/>
                <w:u w:val="single"/>
              </w:rPr>
              <w:t>P</w:t>
            </w:r>
            <w:r w:rsidRPr="007D5F95">
              <w:rPr>
                <w:u w:val="single"/>
              </w:rPr>
              <w:t>ovinná literatura:</w:t>
            </w:r>
          </w:p>
          <w:p w14:paraId="1C0486D6" w14:textId="77777777" w:rsidR="00EA121C" w:rsidRPr="007D5F95" w:rsidRDefault="00EA121C" w:rsidP="00EA121C">
            <w:pPr>
              <w:jc w:val="both"/>
            </w:pPr>
            <w:proofErr w:type="gramStart"/>
            <w:r w:rsidRPr="007D5F95">
              <w:rPr>
                <w:caps/>
              </w:rPr>
              <w:t>Skoog</w:t>
            </w:r>
            <w:r>
              <w:rPr>
                <w:caps/>
              </w:rPr>
              <w:t>,</w:t>
            </w:r>
            <w:r w:rsidRPr="007D5F95">
              <w:t xml:space="preserve"> D.A.</w:t>
            </w:r>
            <w:proofErr w:type="gramEnd"/>
            <w:r w:rsidRPr="007D5F95">
              <w:t xml:space="preserve"> et al. </w:t>
            </w:r>
            <w:r w:rsidRPr="007D5F95">
              <w:rPr>
                <w:i/>
              </w:rPr>
              <w:t xml:space="preserve">Fundamentals of </w:t>
            </w:r>
            <w:r>
              <w:rPr>
                <w:i/>
              </w:rPr>
              <w:t>a</w:t>
            </w:r>
            <w:r w:rsidRPr="007D5F95">
              <w:rPr>
                <w:i/>
              </w:rPr>
              <w:t xml:space="preserve">nalytical </w:t>
            </w:r>
            <w:r>
              <w:rPr>
                <w:i/>
              </w:rPr>
              <w:t>c</w:t>
            </w:r>
            <w:r w:rsidRPr="007D5F95">
              <w:rPr>
                <w:i/>
              </w:rPr>
              <w:t>hemistry</w:t>
            </w:r>
            <w:r>
              <w:t xml:space="preserve">. </w:t>
            </w:r>
            <w:r w:rsidRPr="007D5F95">
              <w:t>Brooks/Cole Cengage Learning,</w:t>
            </w:r>
            <w:r>
              <w:t xml:space="preserve"> 2014. </w:t>
            </w:r>
            <w:r w:rsidRPr="007D5F95">
              <w:rPr>
                <w:color w:val="333333"/>
              </w:rPr>
              <w:t>ISBN 978-0-495-55828-6</w:t>
            </w:r>
            <w:r>
              <w:rPr>
                <w:color w:val="333333"/>
              </w:rPr>
              <w:t>.</w:t>
            </w:r>
          </w:p>
          <w:p w14:paraId="74B591C9" w14:textId="77777777" w:rsidR="00EA121C" w:rsidRDefault="00EA121C" w:rsidP="00EA121C">
            <w:pPr>
              <w:jc w:val="both"/>
            </w:pPr>
            <w:r w:rsidRPr="007D5F95">
              <w:rPr>
                <w:caps/>
              </w:rPr>
              <w:t>Sivasankar</w:t>
            </w:r>
            <w:r>
              <w:rPr>
                <w:caps/>
              </w:rPr>
              <w:t>,</w:t>
            </w:r>
            <w:r>
              <w:t xml:space="preserve"> B.</w:t>
            </w:r>
            <w:r w:rsidRPr="007D5F95">
              <w:t xml:space="preserve"> </w:t>
            </w:r>
            <w:r w:rsidRPr="007D5F95">
              <w:rPr>
                <w:i/>
              </w:rPr>
              <w:t xml:space="preserve">Instrumental </w:t>
            </w:r>
            <w:r>
              <w:rPr>
                <w:i/>
              </w:rPr>
              <w:t>m</w:t>
            </w:r>
            <w:r w:rsidRPr="007D5F95">
              <w:rPr>
                <w:i/>
              </w:rPr>
              <w:t xml:space="preserve">ethods of </w:t>
            </w:r>
            <w:r>
              <w:rPr>
                <w:i/>
              </w:rPr>
              <w:t>a</w:t>
            </w:r>
            <w:r w:rsidRPr="007D5F95">
              <w:rPr>
                <w:i/>
              </w:rPr>
              <w:t>nalysis</w:t>
            </w:r>
            <w:r>
              <w:t xml:space="preserve">. New Delhi: </w:t>
            </w:r>
            <w:r w:rsidRPr="007D5F95">
              <w:t>Oxford University Press, 2012.</w:t>
            </w:r>
            <w:r>
              <w:t xml:space="preserve"> </w:t>
            </w:r>
          </w:p>
          <w:p w14:paraId="74A6C83F" w14:textId="77777777" w:rsidR="00EA121C" w:rsidRPr="007D5F95" w:rsidRDefault="00EA121C" w:rsidP="00EA121C">
            <w:pPr>
              <w:jc w:val="both"/>
            </w:pPr>
            <w:r>
              <w:t xml:space="preserve">MATTHIAS, O. Chemometrics: Statistics and Computer Application in Analytical Chemistry, Third Edition, 2016, Print ISBN:9783527340972 |Online ISBN:9783527699377 |DOI:10.1002/9783527699377, Wiley‐VCH Verlag GmbH &amp; Co. KGaA. Dostupné. </w:t>
            </w:r>
            <w:hyperlink r:id="rId33" w:history="1">
              <w:r>
                <w:rPr>
                  <w:rStyle w:val="Hypertextovodkaz"/>
                </w:rPr>
                <w:t>https://onlinelibrary.wiley.com/doi/book/10.1002/9783527699377</w:t>
              </w:r>
            </w:hyperlink>
          </w:p>
          <w:p w14:paraId="3889CE3D" w14:textId="77777777" w:rsidR="00EA121C" w:rsidRDefault="00EA121C" w:rsidP="00EA121C">
            <w:pPr>
              <w:jc w:val="both"/>
              <w:rPr>
                <w:rStyle w:val="Hypertextovodkaz"/>
              </w:rPr>
            </w:pPr>
          </w:p>
          <w:p w14:paraId="19B9D99F" w14:textId="77777777" w:rsidR="00EA121C" w:rsidRPr="007D5F95" w:rsidRDefault="00EA121C" w:rsidP="00EA121C">
            <w:pPr>
              <w:jc w:val="both"/>
            </w:pPr>
            <w:r w:rsidRPr="007D5F95">
              <w:rPr>
                <w:u w:val="single"/>
              </w:rPr>
              <w:t>Doporučená literatura:</w:t>
            </w:r>
          </w:p>
          <w:p w14:paraId="53AA313B" w14:textId="77777777" w:rsidR="00EA121C" w:rsidRDefault="00EA121C" w:rsidP="00EA121C">
            <w:pPr>
              <w:jc w:val="both"/>
            </w:pPr>
            <w:r w:rsidRPr="007D5F95">
              <w:rPr>
                <w:caps/>
              </w:rPr>
              <w:t xml:space="preserve">Kealey, D., Haines, </w:t>
            </w:r>
            <w:proofErr w:type="gramStart"/>
            <w:r w:rsidRPr="007D5F95">
              <w:rPr>
                <w:caps/>
              </w:rPr>
              <w:t>P.J</w:t>
            </w:r>
            <w:r>
              <w:t>.</w:t>
            </w:r>
            <w:proofErr w:type="gramEnd"/>
            <w:r>
              <w:t xml:space="preserve"> </w:t>
            </w:r>
            <w:r w:rsidRPr="007D5F95">
              <w:rPr>
                <w:i/>
                <w:iCs/>
              </w:rPr>
              <w:t xml:space="preserve">Analytical </w:t>
            </w:r>
            <w:r>
              <w:rPr>
                <w:i/>
                <w:iCs/>
              </w:rPr>
              <w:t>c</w:t>
            </w:r>
            <w:r w:rsidRPr="007D5F95">
              <w:rPr>
                <w:i/>
                <w:iCs/>
              </w:rPr>
              <w:t>hemistry</w:t>
            </w:r>
            <w:r w:rsidRPr="007D5F95">
              <w:t>. Oxford: BIOS Sci. Publ., 20</w:t>
            </w:r>
            <w:r>
              <w:t>02.</w:t>
            </w:r>
          </w:p>
          <w:p w14:paraId="567782CF" w14:textId="3DE3B389" w:rsidR="00EA121C" w:rsidRPr="00EA121C" w:rsidRDefault="00EA121C" w:rsidP="00EA121C">
            <w:pPr>
              <w:jc w:val="both"/>
              <w:rPr>
                <w:color w:val="0000FF" w:themeColor="hyperlink"/>
                <w:u w:val="single"/>
              </w:rPr>
            </w:pPr>
            <w:r w:rsidRPr="007D5F95">
              <w:rPr>
                <w:caps/>
              </w:rPr>
              <w:t>Barbooti</w:t>
            </w:r>
            <w:r>
              <w:rPr>
                <w:caps/>
              </w:rPr>
              <w:t>,</w:t>
            </w:r>
            <w:r>
              <w:t xml:space="preserve"> </w:t>
            </w:r>
            <w:proofErr w:type="gramStart"/>
            <w:r>
              <w:t>M.M.</w:t>
            </w:r>
            <w:proofErr w:type="gramEnd"/>
            <w:r w:rsidRPr="007D5F95">
              <w:t xml:space="preserve"> </w:t>
            </w:r>
            <w:r w:rsidRPr="007D5F95">
              <w:rPr>
                <w:i/>
              </w:rPr>
              <w:t xml:space="preserve">Environmental </w:t>
            </w:r>
            <w:r>
              <w:rPr>
                <w:i/>
              </w:rPr>
              <w:t>a</w:t>
            </w:r>
            <w:r w:rsidRPr="007D5F95">
              <w:rPr>
                <w:i/>
              </w:rPr>
              <w:t xml:space="preserve">pplications of </w:t>
            </w:r>
            <w:r>
              <w:rPr>
                <w:i/>
              </w:rPr>
              <w:t>i</w:t>
            </w:r>
            <w:r w:rsidRPr="007D5F95">
              <w:rPr>
                <w:i/>
              </w:rPr>
              <w:t xml:space="preserve">nstrumental </w:t>
            </w:r>
            <w:r>
              <w:rPr>
                <w:i/>
              </w:rPr>
              <w:t>c</w:t>
            </w:r>
            <w:r w:rsidRPr="007D5F95">
              <w:rPr>
                <w:i/>
              </w:rPr>
              <w:t xml:space="preserve">hemical </w:t>
            </w:r>
            <w:r>
              <w:rPr>
                <w:i/>
              </w:rPr>
              <w:t>a</w:t>
            </w:r>
            <w:r w:rsidRPr="007D5F95">
              <w:rPr>
                <w:i/>
              </w:rPr>
              <w:t>nalysis</w:t>
            </w:r>
            <w:r>
              <w:t xml:space="preserve">. </w:t>
            </w:r>
            <w:r w:rsidRPr="007D5F95">
              <w:t>Toron</w:t>
            </w:r>
            <w:r>
              <w:t xml:space="preserve">to: </w:t>
            </w:r>
            <w:r w:rsidRPr="007D5F95">
              <w:t xml:space="preserve">Apple Acad. Press, 2015. Dostupné z: </w:t>
            </w:r>
            <w:hyperlink r:id="rId34" w:history="1">
              <w:r w:rsidRPr="007D5F95">
                <w:rPr>
                  <w:rStyle w:val="Hypertextovodkaz"/>
                </w:rPr>
                <w:t>https://www.taylorfrancis.com/books/e/9781482262643</w:t>
              </w:r>
            </w:hyperlink>
            <w:r>
              <w:rPr>
                <w:rStyle w:val="Hypertextovodkaz"/>
              </w:rPr>
              <w:t>.</w:t>
            </w:r>
          </w:p>
        </w:tc>
      </w:tr>
      <w:tr w:rsidR="0004758F" w14:paraId="3811A48D"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18CAD31C" w14:textId="77777777" w:rsidR="0004758F" w:rsidRDefault="0004758F" w:rsidP="00A371D3">
            <w:pPr>
              <w:jc w:val="center"/>
              <w:rPr>
                <w:b/>
              </w:rPr>
            </w:pPr>
            <w:r>
              <w:rPr>
                <w:b/>
              </w:rPr>
              <w:t>Informace ke kombinované nebo distanční formě</w:t>
            </w:r>
          </w:p>
        </w:tc>
      </w:tr>
      <w:tr w:rsidR="0004758F" w14:paraId="306B4AEF"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17E284B9"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680A7C54"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75509B86" w14:textId="77777777" w:rsidR="0004758F" w:rsidRDefault="0004758F" w:rsidP="00A371D3">
            <w:pPr>
              <w:jc w:val="both"/>
              <w:rPr>
                <w:b/>
              </w:rPr>
            </w:pPr>
            <w:r>
              <w:rPr>
                <w:b/>
              </w:rPr>
              <w:t xml:space="preserve">hodin </w:t>
            </w:r>
          </w:p>
        </w:tc>
      </w:tr>
      <w:tr w:rsidR="0004758F" w14:paraId="20EFD579"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1F2671FE" w14:textId="77777777" w:rsidR="0004758F" w:rsidRDefault="0004758F" w:rsidP="00A371D3">
            <w:pPr>
              <w:jc w:val="both"/>
              <w:rPr>
                <w:b/>
              </w:rPr>
            </w:pPr>
            <w:r>
              <w:rPr>
                <w:b/>
              </w:rPr>
              <w:t>Informace o způsobu kontaktu s vyučujícím</w:t>
            </w:r>
          </w:p>
        </w:tc>
      </w:tr>
      <w:tr w:rsidR="0004758F" w:rsidRPr="0083701A" w14:paraId="27E31B50" w14:textId="77777777" w:rsidTr="00754F0E">
        <w:trPr>
          <w:gridAfter w:val="1"/>
          <w:wAfter w:w="217" w:type="dxa"/>
          <w:trHeight w:val="425"/>
        </w:trPr>
        <w:tc>
          <w:tcPr>
            <w:tcW w:w="9990" w:type="dxa"/>
            <w:gridSpan w:val="12"/>
            <w:tcBorders>
              <w:top w:val="single" w:sz="4" w:space="0" w:color="auto"/>
              <w:left w:val="single" w:sz="4" w:space="0" w:color="auto"/>
              <w:bottom w:val="single" w:sz="4" w:space="0" w:color="auto"/>
              <w:right w:val="single" w:sz="4" w:space="0" w:color="auto"/>
            </w:tcBorders>
          </w:tcPr>
          <w:p w14:paraId="2BDD3F47" w14:textId="77777777" w:rsidR="0004758F" w:rsidRDefault="0004758F" w:rsidP="00A371D3">
            <w:pPr>
              <w:pStyle w:val="xxmsonormal"/>
              <w:shd w:val="clear" w:color="auto" w:fill="FFFFFF"/>
              <w:spacing w:before="0" w:beforeAutospacing="0" w:after="0" w:afterAutospacing="0"/>
              <w:jc w:val="both"/>
              <w:rPr>
                <w:color w:val="000000"/>
                <w:sz w:val="20"/>
                <w:szCs w:val="20"/>
              </w:rPr>
            </w:pPr>
            <w:r w:rsidRPr="0083701A">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61D142BC" w14:textId="77777777" w:rsidR="0004758F" w:rsidRPr="0083701A" w:rsidRDefault="0004758F" w:rsidP="00A371D3">
            <w:pPr>
              <w:pStyle w:val="xxmsonormal"/>
              <w:shd w:val="clear" w:color="auto" w:fill="FFFFFF"/>
              <w:spacing w:before="0" w:beforeAutospacing="0" w:after="0" w:afterAutospacing="0"/>
              <w:jc w:val="both"/>
              <w:rPr>
                <w:color w:val="000000"/>
                <w:sz w:val="20"/>
                <w:szCs w:val="20"/>
              </w:rPr>
            </w:pPr>
          </w:p>
          <w:p w14:paraId="33FA0C20" w14:textId="77777777" w:rsidR="0004758F" w:rsidRDefault="0004758F" w:rsidP="00A371D3">
            <w:pPr>
              <w:jc w:val="both"/>
            </w:pPr>
            <w:r w:rsidRPr="0083701A">
              <w:rPr>
                <w:color w:val="000000"/>
              </w:rPr>
              <w:t>Možnosti komunikace s vyučujícím:</w:t>
            </w:r>
            <w:r>
              <w:rPr>
                <w:color w:val="000000"/>
              </w:rPr>
              <w:t xml:space="preserve"> </w:t>
            </w:r>
            <w:hyperlink r:id="rId35" w:history="1">
              <w:r w:rsidRPr="0005633E">
                <w:rPr>
                  <w:rStyle w:val="Hypertextovodkaz"/>
                </w:rPr>
                <w:t>kuban@utb.cz</w:t>
              </w:r>
            </w:hyperlink>
            <w:r>
              <w:rPr>
                <w:color w:val="000000"/>
              </w:rPr>
              <w:t xml:space="preserve">, </w:t>
            </w:r>
            <w:r w:rsidRPr="0083701A">
              <w:t>576 033</w:t>
            </w:r>
            <w:r>
              <w:t> </w:t>
            </w:r>
            <w:r w:rsidRPr="0083701A">
              <w:t>018</w:t>
            </w:r>
            <w:r>
              <w:t>.</w:t>
            </w:r>
          </w:p>
          <w:p w14:paraId="19E8E472" w14:textId="2C211AD1" w:rsidR="00E372CC" w:rsidRDefault="00E372CC" w:rsidP="00A371D3">
            <w:pPr>
              <w:jc w:val="both"/>
            </w:pPr>
          </w:p>
          <w:p w14:paraId="7AB5B4B9" w14:textId="77777777" w:rsidR="0004758F" w:rsidRPr="0083701A" w:rsidRDefault="0004758F" w:rsidP="00A371D3">
            <w:pPr>
              <w:jc w:val="both"/>
            </w:pPr>
          </w:p>
        </w:tc>
      </w:tr>
      <w:tr w:rsidR="0004758F" w14:paraId="715E2AB5"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4767BA2D" w14:textId="66A8ED25" w:rsidR="0004758F" w:rsidRDefault="007D5F95" w:rsidP="00A371D3">
            <w:pPr>
              <w:jc w:val="both"/>
              <w:rPr>
                <w:b/>
                <w:sz w:val="28"/>
              </w:rPr>
            </w:pPr>
            <w:r>
              <w:br w:type="page"/>
            </w:r>
            <w:r w:rsidR="0004758F">
              <w:br w:type="page"/>
            </w:r>
            <w:r w:rsidR="0004758F">
              <w:rPr>
                <w:b/>
                <w:sz w:val="28"/>
              </w:rPr>
              <w:t>B-III – Charakteristika studijního předmětu</w:t>
            </w:r>
          </w:p>
        </w:tc>
      </w:tr>
      <w:tr w:rsidR="0004758F" w:rsidRPr="00DF6C82" w14:paraId="3AA29FD4"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44996434" w14:textId="77777777" w:rsidR="0004758F" w:rsidRDefault="0004758F" w:rsidP="00A371D3">
            <w:pPr>
              <w:jc w:val="both"/>
              <w:rPr>
                <w:b/>
              </w:rPr>
            </w:pPr>
            <w:r>
              <w:rPr>
                <w:b/>
              </w:rPr>
              <w:lastRenderedPageBreak/>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4BA601DF" w14:textId="77777777" w:rsidR="0004758F" w:rsidRPr="00DF6C82" w:rsidRDefault="0004758F" w:rsidP="00A371D3">
            <w:pPr>
              <w:jc w:val="both"/>
              <w:rPr>
                <w:b/>
              </w:rPr>
            </w:pPr>
            <w:bookmarkStart w:id="35" w:name="Gum_technol"/>
            <w:bookmarkStart w:id="36" w:name="microbial_processes"/>
            <w:bookmarkEnd w:id="35"/>
            <w:bookmarkEnd w:id="36"/>
            <w:r>
              <w:rPr>
                <w:b/>
                <w:spacing w:val="-2"/>
              </w:rPr>
              <w:t>Microbial Processes and Technologies</w:t>
            </w:r>
          </w:p>
        </w:tc>
      </w:tr>
      <w:tr w:rsidR="0004758F" w14:paraId="4E2AD55A"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BDA5D5D" w14:textId="77777777" w:rsidR="0004758F" w:rsidRDefault="0004758F" w:rsidP="00A371D3">
            <w:pPr>
              <w:jc w:val="both"/>
              <w:rPr>
                <w:b/>
              </w:rPr>
            </w:pPr>
            <w:r>
              <w:rPr>
                <w:b/>
              </w:rPr>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33C67FD"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6E3F62"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538270B6" w14:textId="77777777" w:rsidR="0004758F" w:rsidRDefault="0004758F" w:rsidP="00A371D3">
            <w:pPr>
              <w:jc w:val="both"/>
            </w:pPr>
          </w:p>
        </w:tc>
      </w:tr>
      <w:tr w:rsidR="0004758F" w14:paraId="4D8E39B5"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C47B25D"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45927D5D"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FE041FD"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79503B48"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5FF3816"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7B177270" w14:textId="77777777" w:rsidR="0004758F" w:rsidRDefault="0004758F" w:rsidP="00A371D3">
            <w:pPr>
              <w:jc w:val="both"/>
            </w:pPr>
          </w:p>
        </w:tc>
      </w:tr>
      <w:tr w:rsidR="0004758F" w14:paraId="1C4FB04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448BAE1"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553639AE" w14:textId="77777777" w:rsidR="0004758F" w:rsidRDefault="0004758F" w:rsidP="00A371D3">
            <w:pPr>
              <w:jc w:val="both"/>
            </w:pPr>
          </w:p>
        </w:tc>
      </w:tr>
      <w:tr w:rsidR="0004758F" w14:paraId="3BD22F44"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82AC5D3"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5BF3F94E"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39B01461"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330AAE6C" w14:textId="77777777" w:rsidR="0004758F" w:rsidRDefault="0004758F" w:rsidP="00A371D3">
            <w:pPr>
              <w:jc w:val="both"/>
            </w:pPr>
          </w:p>
        </w:tc>
      </w:tr>
      <w:tr w:rsidR="0004758F" w14:paraId="6B52342F"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96C08DE"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109CD2DD" w14:textId="77777777" w:rsidR="0004758F" w:rsidRDefault="0004758F" w:rsidP="00A371D3">
            <w:pPr>
              <w:jc w:val="both"/>
            </w:pPr>
          </w:p>
        </w:tc>
      </w:tr>
      <w:tr w:rsidR="0004758F" w14:paraId="4D5F4083"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BA8EF5A"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2AF32856" w14:textId="77777777" w:rsidR="0004758F" w:rsidRDefault="0004758F" w:rsidP="00A371D3">
            <w:r>
              <w:rPr>
                <w:spacing w:val="-2"/>
              </w:rPr>
              <w:t>doc. RNDr. Jan Růžička, Ph.D.</w:t>
            </w:r>
          </w:p>
        </w:tc>
      </w:tr>
      <w:tr w:rsidR="0004758F" w14:paraId="6A21E0A4"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A3AB030"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18861009" w14:textId="77777777" w:rsidR="0004758F" w:rsidRDefault="0004758F" w:rsidP="00A371D3">
            <w:pPr>
              <w:jc w:val="both"/>
            </w:pPr>
            <w:r>
              <w:t>100%</w:t>
            </w:r>
          </w:p>
        </w:tc>
      </w:tr>
      <w:tr w:rsidR="0004758F" w14:paraId="6E390DDF"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0B3D656"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7E326426" w14:textId="77777777" w:rsidR="0004758F" w:rsidRDefault="0004758F" w:rsidP="00A371D3">
            <w:pPr>
              <w:jc w:val="both"/>
            </w:pPr>
          </w:p>
        </w:tc>
      </w:tr>
      <w:tr w:rsidR="0004758F" w14:paraId="3A692D0A"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1DD61ED2" w14:textId="77777777" w:rsidR="0004758F" w:rsidRDefault="0004758F" w:rsidP="00A371D3">
            <w:pPr>
              <w:spacing w:before="20" w:after="20"/>
            </w:pPr>
            <w:r>
              <w:rPr>
                <w:spacing w:val="-2"/>
              </w:rPr>
              <w:t>doc. RNDr. Jan Růžička, Ph.D.</w:t>
            </w:r>
          </w:p>
        </w:tc>
      </w:tr>
      <w:tr w:rsidR="0004758F" w14:paraId="1529BE50"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FF1AECC" w14:textId="77777777" w:rsidR="0004758F" w:rsidRDefault="0004758F" w:rsidP="00A371D3">
            <w:pPr>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25CBC3F8" w14:textId="77777777" w:rsidR="0004758F" w:rsidRDefault="0004758F" w:rsidP="00A371D3">
            <w:pPr>
              <w:jc w:val="both"/>
            </w:pPr>
          </w:p>
        </w:tc>
      </w:tr>
      <w:tr w:rsidR="0004758F" w:rsidRPr="00E95115" w14:paraId="06045380" w14:textId="77777777" w:rsidTr="00754F0E">
        <w:trPr>
          <w:gridAfter w:val="1"/>
          <w:wAfter w:w="217" w:type="dxa"/>
          <w:trHeight w:val="2058"/>
        </w:trPr>
        <w:tc>
          <w:tcPr>
            <w:tcW w:w="9990" w:type="dxa"/>
            <w:gridSpan w:val="12"/>
            <w:tcBorders>
              <w:top w:val="nil"/>
              <w:left w:val="single" w:sz="4" w:space="0" w:color="auto"/>
              <w:bottom w:val="single" w:sz="12" w:space="0" w:color="auto"/>
              <w:right w:val="single" w:sz="4" w:space="0" w:color="auto"/>
            </w:tcBorders>
          </w:tcPr>
          <w:p w14:paraId="7D76C5E5" w14:textId="77777777" w:rsidR="0004758F" w:rsidRDefault="0004758F" w:rsidP="00A371D3">
            <w:pPr>
              <w:jc w:val="both"/>
            </w:pPr>
            <w:r>
              <w:t xml:space="preserve">Cílem předmětu je získání přehledu o mikrobiálních rozkladných, produkčních i transformačních procesech, které probíhají ve vodách a půdách v aerobních i anaerobních podmínkách. Studenti porozumí změnám, které v uvedených prostředích tyto procesy působí, a získají také přehled o využitelnosti mikrobiálních procesů k bioremediacím kontaminovaných míst. Předmět tak rovněž zahrnuje studium </w:t>
            </w:r>
            <w:r w:rsidRPr="007D5F95">
              <w:rPr>
                <w:i/>
              </w:rPr>
              <w:t>in situ</w:t>
            </w:r>
            <w:r w:rsidRPr="007D5F95">
              <w:t xml:space="preserve"> </w:t>
            </w:r>
            <w:r w:rsidRPr="006073A4">
              <w:t xml:space="preserve">i </w:t>
            </w:r>
            <w:r w:rsidRPr="007D5F95">
              <w:rPr>
                <w:i/>
              </w:rPr>
              <w:t>ex situ</w:t>
            </w:r>
            <w:r>
              <w:t xml:space="preserve"> technologií používaných k dekontaminaci znečištěných lokalit a seznamuje studenty s cílenými možnostmi podpory mikrobiální aktivity.</w:t>
            </w:r>
          </w:p>
          <w:p w14:paraId="5092E34B" w14:textId="77777777" w:rsidR="0004758F" w:rsidRDefault="0004758F" w:rsidP="00A371D3">
            <w:pPr>
              <w:jc w:val="both"/>
            </w:pPr>
          </w:p>
          <w:p w14:paraId="2E268CE3" w14:textId="77777777" w:rsidR="0004758F" w:rsidRPr="00FF3E52" w:rsidRDefault="0004758F" w:rsidP="00A371D3">
            <w:pPr>
              <w:jc w:val="both"/>
              <w:rPr>
                <w:u w:val="single"/>
              </w:rPr>
            </w:pPr>
            <w:r w:rsidRPr="00FF3E52">
              <w:rPr>
                <w:u w:val="single"/>
              </w:rPr>
              <w:t>Základní témata:</w:t>
            </w:r>
          </w:p>
          <w:p w14:paraId="17F7B5BC" w14:textId="77777777" w:rsidR="0004758F" w:rsidRDefault="0004758F" w:rsidP="00A371D3">
            <w:pPr>
              <w:jc w:val="both"/>
            </w:pPr>
            <w:r>
              <w:t xml:space="preserve">- Degradační, produkční a transformační procesy uskutečňované mikroorganismy. </w:t>
            </w:r>
          </w:p>
          <w:p w14:paraId="1503BBE6" w14:textId="77777777" w:rsidR="0004758F" w:rsidRDefault="0004758F" w:rsidP="00A371D3">
            <w:pPr>
              <w:jc w:val="both"/>
            </w:pPr>
            <w:r>
              <w:t xml:space="preserve">- Principy mikrobiálních degradací organických polutantů a podmínky pro jejich průběh.  </w:t>
            </w:r>
          </w:p>
          <w:p w14:paraId="4B4C2EC9" w14:textId="77777777" w:rsidR="0004758F" w:rsidRDefault="0004758F" w:rsidP="00A371D3">
            <w:pPr>
              <w:jc w:val="both"/>
            </w:pPr>
            <w:r>
              <w:t>- Produkce mikrobiálních metabolitů a ovlivnění prostředí těmito látkami.</w:t>
            </w:r>
          </w:p>
          <w:p w14:paraId="44ABB2C1" w14:textId="77777777" w:rsidR="0004758F" w:rsidRDefault="0004758F" w:rsidP="00A371D3">
            <w:pPr>
              <w:jc w:val="both"/>
            </w:pPr>
            <w:r>
              <w:t>- Aerobní a anaerobní respirace mikroorganismů a transformace anorganických látek v rámci těchto procesů.</w:t>
            </w:r>
          </w:p>
          <w:p w14:paraId="09F578DF" w14:textId="77777777" w:rsidR="0004758F" w:rsidRDefault="0004758F" w:rsidP="00A371D3">
            <w:pPr>
              <w:jc w:val="both"/>
            </w:pPr>
            <w:r>
              <w:t>- Extracelulární respirace a transformace anorganických i organických látek v rámci těchto procesů.</w:t>
            </w:r>
          </w:p>
          <w:p w14:paraId="292AC5ED" w14:textId="77777777" w:rsidR="0004758F" w:rsidRDefault="0004758F" w:rsidP="00A371D3">
            <w:pPr>
              <w:jc w:val="both"/>
            </w:pPr>
            <w:r>
              <w:t>- Možnosti podpory mikroorganismů při bioremediacích.</w:t>
            </w:r>
          </w:p>
          <w:p w14:paraId="68F7D070" w14:textId="77777777" w:rsidR="0004758F" w:rsidRPr="00E95115" w:rsidRDefault="0004758F" w:rsidP="00A371D3">
            <w:pPr>
              <w:jc w:val="both"/>
              <w:rPr>
                <w:u w:val="single"/>
              </w:rPr>
            </w:pPr>
            <w:r>
              <w:t>- Technologie bioremediací</w:t>
            </w:r>
            <w:r w:rsidRPr="00E95115">
              <w:rPr>
                <w:b/>
                <w:i/>
              </w:rPr>
              <w:t xml:space="preserve"> </w:t>
            </w:r>
            <w:r w:rsidRPr="007D5F95">
              <w:rPr>
                <w:i/>
              </w:rPr>
              <w:t>in situ</w:t>
            </w:r>
            <w:r w:rsidRPr="007D5F95">
              <w:t xml:space="preserve"> i </w:t>
            </w:r>
            <w:r w:rsidRPr="007D5F95">
              <w:rPr>
                <w:i/>
              </w:rPr>
              <w:t>ex situ</w:t>
            </w:r>
            <w:r w:rsidRPr="007D5F95">
              <w:t>,</w:t>
            </w:r>
            <w:r>
              <w:t xml:space="preserve"> jejich přednosti a nevýhody.</w:t>
            </w:r>
          </w:p>
        </w:tc>
      </w:tr>
      <w:tr w:rsidR="0004758F" w14:paraId="602A8987"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6F03FDCF" w14:textId="77777777" w:rsidR="0004758F"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072CE3C4" w14:textId="77777777" w:rsidR="0004758F" w:rsidRDefault="0004758F" w:rsidP="00A371D3">
            <w:pPr>
              <w:jc w:val="both"/>
            </w:pPr>
          </w:p>
        </w:tc>
      </w:tr>
      <w:tr w:rsidR="0004758F" w14:paraId="2CA6816F" w14:textId="77777777" w:rsidTr="00754F0E">
        <w:trPr>
          <w:gridAfter w:val="1"/>
          <w:wAfter w:w="217" w:type="dxa"/>
          <w:trHeight w:val="283"/>
        </w:trPr>
        <w:tc>
          <w:tcPr>
            <w:tcW w:w="9990" w:type="dxa"/>
            <w:gridSpan w:val="12"/>
            <w:tcBorders>
              <w:top w:val="nil"/>
              <w:left w:val="single" w:sz="4" w:space="0" w:color="auto"/>
              <w:bottom w:val="single" w:sz="4" w:space="0" w:color="auto"/>
              <w:right w:val="single" w:sz="4" w:space="0" w:color="auto"/>
            </w:tcBorders>
          </w:tcPr>
          <w:p w14:paraId="5AEAEA24" w14:textId="77777777" w:rsidR="0004758F" w:rsidRPr="007D5F95" w:rsidRDefault="0004758F" w:rsidP="00A371D3">
            <w:pPr>
              <w:jc w:val="both"/>
              <w:rPr>
                <w:u w:val="single"/>
              </w:rPr>
            </w:pPr>
            <w:r w:rsidRPr="007D5F95">
              <w:rPr>
                <w:u w:val="single"/>
              </w:rPr>
              <w:t>Povinná literatura:</w:t>
            </w:r>
          </w:p>
          <w:p w14:paraId="012548B7" w14:textId="77777777" w:rsidR="0004758F" w:rsidRPr="007D5F95" w:rsidRDefault="0004758F" w:rsidP="00A371D3">
            <w:pPr>
              <w:jc w:val="both"/>
            </w:pPr>
            <w:r w:rsidRPr="007D5F95">
              <w:t>MITCHELL, R., DONG GU</w:t>
            </w:r>
            <w:r>
              <w:t>,</w:t>
            </w:r>
            <w:r w:rsidRPr="007D5F95">
              <w:t xml:space="preserve"> J. </w:t>
            </w:r>
            <w:r w:rsidRPr="007D5F95">
              <w:rPr>
                <w:i/>
              </w:rPr>
              <w:t>Environmental microbiology</w:t>
            </w:r>
            <w:r w:rsidRPr="007D5F95">
              <w:t xml:space="preserve">. </w:t>
            </w:r>
            <w:r w:rsidRPr="00DA5C4B">
              <w:t>2nd Ed</w:t>
            </w:r>
            <w:r>
              <w:t xml:space="preserve">. New Jersey: </w:t>
            </w:r>
            <w:r w:rsidRPr="007D5F95">
              <w:t xml:space="preserve">Wiley-Blackwell, 2010. </w:t>
            </w:r>
            <w:r w:rsidRPr="007D5F95">
              <w:rPr>
                <w:rStyle w:val="Hypertextovodkaz"/>
                <w:color w:val="auto"/>
                <w:u w:val="none"/>
              </w:rPr>
              <w:t>Dostupné z</w:t>
            </w:r>
            <w:r w:rsidRPr="007D5F95">
              <w:rPr>
                <w:rStyle w:val="Hypertextovodkaz"/>
                <w:u w:val="none"/>
              </w:rPr>
              <w:t xml:space="preserve">: </w:t>
            </w:r>
            <w:hyperlink r:id="rId36" w:history="1">
              <w:r w:rsidRPr="007D5F95">
                <w:rPr>
                  <w:rStyle w:val="Hypertextovodkaz"/>
                </w:rPr>
                <w:t>https://www.academia.edu/37928188/Environmental_Microbiology_-_2nd_Edition.pdf</w:t>
              </w:r>
            </w:hyperlink>
            <w:r>
              <w:rPr>
                <w:rStyle w:val="Hypertextovodkaz"/>
              </w:rPr>
              <w:t>.</w:t>
            </w:r>
          </w:p>
          <w:p w14:paraId="0E633B99" w14:textId="77777777" w:rsidR="0004758F" w:rsidRPr="007D5F95" w:rsidRDefault="0004758F" w:rsidP="00A371D3">
            <w:pPr>
              <w:jc w:val="both"/>
            </w:pPr>
            <w:proofErr w:type="gramStart"/>
            <w:r w:rsidRPr="007D5F95">
              <w:t>PAUL, E.A.</w:t>
            </w:r>
            <w:proofErr w:type="gramEnd"/>
            <w:r w:rsidRPr="007D5F95">
              <w:t xml:space="preserve"> </w:t>
            </w:r>
            <w:r w:rsidRPr="007D5F95">
              <w:rPr>
                <w:i/>
              </w:rPr>
              <w:t>Soil microbiology, ecology and biochemistry</w:t>
            </w:r>
            <w:r w:rsidRPr="007D5F95">
              <w:t>. 3</w:t>
            </w:r>
            <w:r w:rsidRPr="00DA5C4B">
              <w:t>rd</w:t>
            </w:r>
            <w:r w:rsidRPr="007D5F95">
              <w:t xml:space="preserve"> </w:t>
            </w:r>
            <w:r>
              <w:t>E</w:t>
            </w:r>
            <w:r w:rsidRPr="007D5F95">
              <w:t>d. Amsterdam: Elsevier, 2007.</w:t>
            </w:r>
          </w:p>
          <w:p w14:paraId="0FF20905" w14:textId="77777777" w:rsidR="0004758F" w:rsidRPr="007D5F95" w:rsidRDefault="0004758F" w:rsidP="00A371D3">
            <w:pPr>
              <w:jc w:val="both"/>
              <w:rPr>
                <w:u w:val="single"/>
              </w:rPr>
            </w:pPr>
            <w:proofErr w:type="gramStart"/>
            <w:r w:rsidRPr="007D5F95">
              <w:t>MARA, D.D., HORAN</w:t>
            </w:r>
            <w:proofErr w:type="gramEnd"/>
            <w:r w:rsidRPr="007D5F95">
              <w:t xml:space="preserve">, N.J. </w:t>
            </w:r>
            <w:r w:rsidRPr="007D5F95">
              <w:rPr>
                <w:bCs/>
                <w:i/>
                <w:iCs/>
              </w:rPr>
              <w:t xml:space="preserve">Handbook of </w:t>
            </w:r>
            <w:r>
              <w:rPr>
                <w:bCs/>
                <w:i/>
                <w:iCs/>
              </w:rPr>
              <w:t>w</w:t>
            </w:r>
            <w:r w:rsidRPr="007D5F95">
              <w:rPr>
                <w:bCs/>
                <w:i/>
                <w:iCs/>
              </w:rPr>
              <w:t xml:space="preserve">ater and </w:t>
            </w:r>
            <w:r>
              <w:rPr>
                <w:bCs/>
                <w:i/>
                <w:iCs/>
              </w:rPr>
              <w:t>w</w:t>
            </w:r>
            <w:r w:rsidRPr="007D5F95">
              <w:rPr>
                <w:bCs/>
                <w:i/>
                <w:iCs/>
              </w:rPr>
              <w:t xml:space="preserve">astewater </w:t>
            </w:r>
            <w:r>
              <w:rPr>
                <w:bCs/>
                <w:i/>
                <w:iCs/>
              </w:rPr>
              <w:t>m</w:t>
            </w:r>
            <w:r w:rsidRPr="007D5F95">
              <w:rPr>
                <w:bCs/>
                <w:i/>
                <w:iCs/>
              </w:rPr>
              <w:t>icrobiology</w:t>
            </w:r>
            <w:r w:rsidRPr="007D5F95">
              <w:rPr>
                <w:bCs/>
              </w:rPr>
              <w:t xml:space="preserve">. Amsterdam: Academic Press, 2003. </w:t>
            </w:r>
            <w:r w:rsidRPr="007D5F95">
              <w:rPr>
                <w:rStyle w:val="Hypertextovodkaz"/>
                <w:color w:val="auto"/>
                <w:u w:val="none"/>
              </w:rPr>
              <w:t xml:space="preserve">Dostupné z: </w:t>
            </w:r>
            <w:hyperlink r:id="rId37" w:history="1">
              <w:r w:rsidRPr="007D5F95">
                <w:rPr>
                  <w:color w:val="0563C1"/>
                  <w:u w:val="single"/>
                </w:rPr>
                <w:t>https://www.pdfdrive.com/handbook-of-water-and-wastewater-microbiology-ualg-d17794498.html</w:t>
              </w:r>
            </w:hyperlink>
            <w:r>
              <w:rPr>
                <w:color w:val="0563C1"/>
                <w:u w:val="single"/>
              </w:rPr>
              <w:t>.</w:t>
            </w:r>
          </w:p>
          <w:p w14:paraId="5350B8C7" w14:textId="77777777" w:rsidR="0004758F" w:rsidRPr="007D5F95" w:rsidRDefault="0004758F" w:rsidP="00A371D3">
            <w:pPr>
              <w:jc w:val="both"/>
            </w:pPr>
          </w:p>
          <w:p w14:paraId="5ACD9613" w14:textId="77777777" w:rsidR="0004758F" w:rsidRPr="007D5F95" w:rsidRDefault="0004758F" w:rsidP="00A371D3">
            <w:pPr>
              <w:jc w:val="both"/>
              <w:rPr>
                <w:u w:val="single"/>
              </w:rPr>
            </w:pPr>
            <w:r w:rsidRPr="007D5F95">
              <w:rPr>
                <w:u w:val="single"/>
              </w:rPr>
              <w:t>Doporučená literatura:</w:t>
            </w:r>
          </w:p>
          <w:p w14:paraId="1C034F17" w14:textId="77777777" w:rsidR="0004758F" w:rsidRPr="007D5F95" w:rsidRDefault="0004758F" w:rsidP="00A371D3">
            <w:pPr>
              <w:jc w:val="both"/>
            </w:pPr>
            <w:proofErr w:type="gramStart"/>
            <w:r w:rsidRPr="007D5F95">
              <w:rPr>
                <w:caps/>
              </w:rPr>
              <w:t>Yargicoglu</w:t>
            </w:r>
            <w:r w:rsidRPr="007D5F95">
              <w:t>, E.N.</w:t>
            </w:r>
            <w:proofErr w:type="gramEnd"/>
            <w:r w:rsidRPr="007D5F95">
              <w:t xml:space="preserve">, </w:t>
            </w:r>
            <w:r w:rsidRPr="007D5F95">
              <w:rPr>
                <w:caps/>
              </w:rPr>
              <w:t>Reddy</w:t>
            </w:r>
            <w:r w:rsidRPr="007D5F95">
              <w:t xml:space="preserve">, K.R. </w:t>
            </w:r>
            <w:r w:rsidRPr="007D5F95">
              <w:rPr>
                <w:i/>
              </w:rPr>
              <w:t>Review of biological diagnostic tools and their applications in geoenvironmental engineering</w:t>
            </w:r>
            <w:r w:rsidRPr="007D5F95">
              <w:t>.  Reviews in environmental science and bio-technology</w:t>
            </w:r>
            <w:r>
              <w:t xml:space="preserve"> </w:t>
            </w:r>
            <w:r w:rsidRPr="007D5F95">
              <w:t>14, 161-194</w:t>
            </w:r>
            <w:r>
              <w:t xml:space="preserve">, 2015. </w:t>
            </w:r>
            <w:r w:rsidRPr="007D5F95">
              <w:t>DOI</w:t>
            </w:r>
            <w:r>
              <w:t xml:space="preserve"> </w:t>
            </w:r>
            <w:r w:rsidRPr="007D5F95">
              <w:t>10.1007/s11157-014-9358-y</w:t>
            </w:r>
            <w:r>
              <w:t>.</w:t>
            </w:r>
          </w:p>
          <w:p w14:paraId="38799DC6" w14:textId="03BBE5E8" w:rsidR="00E372CC" w:rsidRDefault="0004758F" w:rsidP="00E372CC">
            <w:pPr>
              <w:jc w:val="both"/>
            </w:pPr>
            <w:proofErr w:type="gramStart"/>
            <w:r w:rsidRPr="007D5F95">
              <w:rPr>
                <w:caps/>
              </w:rPr>
              <w:t>Hong</w:t>
            </w:r>
            <w:r w:rsidRPr="007D5F95">
              <w:t xml:space="preserve">, Y.G., </w:t>
            </w:r>
            <w:r w:rsidRPr="007D5F95">
              <w:rPr>
                <w:caps/>
              </w:rPr>
              <w:t>Gu</w:t>
            </w:r>
            <w:proofErr w:type="gramEnd"/>
            <w:r w:rsidRPr="007D5F95">
              <w:t xml:space="preserve">, J.D. </w:t>
            </w:r>
            <w:r w:rsidRPr="007D5F95">
              <w:rPr>
                <w:i/>
              </w:rPr>
              <w:t>Bacterial anaerobic respiration and electron transfer relevant to the biotransformation of pollutants</w:t>
            </w:r>
            <w:r w:rsidRPr="007D5F95">
              <w:t>. International biodeterioration &amp; biodegradation</w:t>
            </w:r>
            <w:r>
              <w:t xml:space="preserve"> </w:t>
            </w:r>
            <w:r w:rsidRPr="007D5F95">
              <w:t>63, 973-980</w:t>
            </w:r>
            <w:r>
              <w:t xml:space="preserve">, 2009. </w:t>
            </w:r>
            <w:r w:rsidRPr="007D5F95">
              <w:t>DOI</w:t>
            </w:r>
            <w:r>
              <w:t xml:space="preserve"> 10.1016/j.ibiod.2009.08.001</w:t>
            </w:r>
            <w:r w:rsidR="00E372CC">
              <w:t>.</w:t>
            </w:r>
          </w:p>
        </w:tc>
      </w:tr>
      <w:tr w:rsidR="0004758F" w14:paraId="0D077604"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0AC04443" w14:textId="77777777" w:rsidR="0004758F" w:rsidRDefault="0004758F" w:rsidP="00A371D3">
            <w:pPr>
              <w:jc w:val="center"/>
              <w:rPr>
                <w:b/>
              </w:rPr>
            </w:pPr>
            <w:r>
              <w:rPr>
                <w:b/>
              </w:rPr>
              <w:t>Informace ke kombinované nebo distanční formě</w:t>
            </w:r>
          </w:p>
        </w:tc>
      </w:tr>
      <w:tr w:rsidR="0004758F" w14:paraId="70054DDC"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7247295A"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2F0A60DA"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3C32481D" w14:textId="77777777" w:rsidR="0004758F" w:rsidRDefault="0004758F" w:rsidP="00A371D3">
            <w:pPr>
              <w:jc w:val="both"/>
              <w:rPr>
                <w:b/>
              </w:rPr>
            </w:pPr>
            <w:r>
              <w:rPr>
                <w:b/>
              </w:rPr>
              <w:t xml:space="preserve">hodin </w:t>
            </w:r>
          </w:p>
        </w:tc>
      </w:tr>
      <w:tr w:rsidR="0004758F" w14:paraId="1B724E96"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1688DC26" w14:textId="77777777" w:rsidR="0004758F" w:rsidRDefault="0004758F" w:rsidP="00A371D3">
            <w:pPr>
              <w:jc w:val="both"/>
              <w:rPr>
                <w:b/>
              </w:rPr>
            </w:pPr>
            <w:r>
              <w:rPr>
                <w:b/>
              </w:rPr>
              <w:t>Informace o způsobu kontaktu s vyučujícím</w:t>
            </w:r>
          </w:p>
        </w:tc>
      </w:tr>
      <w:tr w:rsidR="0004758F" w14:paraId="327C51FC" w14:textId="77777777" w:rsidTr="00754F0E">
        <w:trPr>
          <w:gridAfter w:val="1"/>
          <w:wAfter w:w="217" w:type="dxa"/>
          <w:trHeight w:val="598"/>
        </w:trPr>
        <w:tc>
          <w:tcPr>
            <w:tcW w:w="9990" w:type="dxa"/>
            <w:gridSpan w:val="12"/>
            <w:tcBorders>
              <w:top w:val="single" w:sz="4" w:space="0" w:color="auto"/>
              <w:left w:val="single" w:sz="4" w:space="0" w:color="auto"/>
              <w:bottom w:val="single" w:sz="4" w:space="0" w:color="auto"/>
              <w:right w:val="single" w:sz="4" w:space="0" w:color="auto"/>
            </w:tcBorders>
          </w:tcPr>
          <w:p w14:paraId="0B3D8D7D" w14:textId="77777777" w:rsidR="0004758F" w:rsidRPr="000513A1" w:rsidRDefault="0004758F" w:rsidP="00A371D3">
            <w:pPr>
              <w:pStyle w:val="xxmsonormal"/>
              <w:shd w:val="clear" w:color="auto" w:fill="FFFFFF"/>
              <w:spacing w:before="0" w:beforeAutospacing="0" w:after="0" w:afterAutospacing="0"/>
              <w:jc w:val="both"/>
              <w:rPr>
                <w:color w:val="000000"/>
                <w:sz w:val="10"/>
                <w:szCs w:val="10"/>
              </w:rPr>
            </w:pPr>
          </w:p>
          <w:p w14:paraId="5369A257" w14:textId="77777777" w:rsidR="0004758F" w:rsidRPr="000F5330" w:rsidRDefault="0004758F" w:rsidP="00A371D3">
            <w:pPr>
              <w:pStyle w:val="xxmsonormal"/>
              <w:shd w:val="clear" w:color="auto" w:fill="FFFFFF"/>
              <w:spacing w:before="0" w:beforeAutospacing="0" w:after="0" w:afterAutospacing="0"/>
              <w:jc w:val="both"/>
              <w:rPr>
                <w:color w:val="000000"/>
                <w:sz w:val="20"/>
                <w:szCs w:val="20"/>
              </w:rPr>
            </w:pPr>
            <w:r w:rsidRPr="000F5330">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1685CAB6" w14:textId="77777777" w:rsidR="0004758F" w:rsidRPr="000F5330" w:rsidRDefault="0004758F" w:rsidP="00A371D3">
            <w:pPr>
              <w:pStyle w:val="xxmsonormal"/>
              <w:shd w:val="clear" w:color="auto" w:fill="FFFFFF"/>
              <w:spacing w:before="0" w:beforeAutospacing="0" w:after="0" w:afterAutospacing="0"/>
              <w:rPr>
                <w:color w:val="000000"/>
                <w:sz w:val="20"/>
                <w:szCs w:val="20"/>
              </w:rPr>
            </w:pPr>
          </w:p>
          <w:p w14:paraId="25BE5932" w14:textId="77777777" w:rsidR="0004758F" w:rsidRPr="000F5330" w:rsidRDefault="0004758F" w:rsidP="00A371D3">
            <w:pPr>
              <w:pStyle w:val="xxmsonormal"/>
              <w:shd w:val="clear" w:color="auto" w:fill="FFFFFF"/>
              <w:spacing w:before="0" w:beforeAutospacing="0" w:after="0" w:afterAutospacing="0"/>
              <w:rPr>
                <w:color w:val="000000"/>
                <w:sz w:val="20"/>
                <w:szCs w:val="20"/>
              </w:rPr>
            </w:pPr>
          </w:p>
          <w:p w14:paraId="1270AC08" w14:textId="77777777" w:rsidR="0004758F" w:rsidRDefault="0004758F" w:rsidP="00A371D3">
            <w:pPr>
              <w:pStyle w:val="xxmsonormal"/>
              <w:shd w:val="clear" w:color="auto" w:fill="FFFFFF"/>
              <w:spacing w:before="0" w:beforeAutospacing="0" w:after="0" w:afterAutospacing="0"/>
              <w:jc w:val="both"/>
              <w:rPr>
                <w:color w:val="000000"/>
                <w:sz w:val="20"/>
                <w:szCs w:val="20"/>
              </w:rPr>
            </w:pPr>
            <w:r w:rsidRPr="000F5330">
              <w:rPr>
                <w:color w:val="000000"/>
                <w:sz w:val="20"/>
                <w:szCs w:val="20"/>
              </w:rPr>
              <w:t xml:space="preserve">Možnosti komunikace s vyučujícím: </w:t>
            </w:r>
            <w:hyperlink r:id="rId38" w:history="1">
              <w:r w:rsidRPr="0005633E">
                <w:rPr>
                  <w:rStyle w:val="Hypertextovodkaz"/>
                  <w:sz w:val="20"/>
                  <w:szCs w:val="20"/>
                </w:rPr>
                <w:t>ruzickaj@utb.cz</w:t>
              </w:r>
            </w:hyperlink>
            <w:r>
              <w:rPr>
                <w:color w:val="000000"/>
                <w:sz w:val="20"/>
                <w:szCs w:val="20"/>
              </w:rPr>
              <w:t xml:space="preserve">, </w:t>
            </w:r>
            <w:r w:rsidRPr="000F5330">
              <w:rPr>
                <w:sz w:val="20"/>
                <w:szCs w:val="20"/>
              </w:rPr>
              <w:t>576 031</w:t>
            </w:r>
            <w:r>
              <w:rPr>
                <w:sz w:val="20"/>
                <w:szCs w:val="20"/>
              </w:rPr>
              <w:t> </w:t>
            </w:r>
            <w:r w:rsidRPr="000F5330">
              <w:rPr>
                <w:sz w:val="20"/>
                <w:szCs w:val="20"/>
              </w:rPr>
              <w:t>221</w:t>
            </w:r>
            <w:r>
              <w:rPr>
                <w:sz w:val="20"/>
                <w:szCs w:val="20"/>
              </w:rPr>
              <w:t>.</w:t>
            </w:r>
          </w:p>
          <w:p w14:paraId="078472B8" w14:textId="2125912D" w:rsidR="0004758F" w:rsidRDefault="0004758F" w:rsidP="00A371D3">
            <w:pPr>
              <w:pStyle w:val="xxmsonormal"/>
              <w:shd w:val="clear" w:color="auto" w:fill="FFFFFF"/>
              <w:spacing w:before="0" w:beforeAutospacing="0" w:after="0" w:afterAutospacing="0"/>
              <w:rPr>
                <w:color w:val="000000"/>
                <w:sz w:val="20"/>
                <w:szCs w:val="20"/>
              </w:rPr>
            </w:pPr>
          </w:p>
          <w:p w14:paraId="66A1CFA4" w14:textId="68A7B29F" w:rsidR="00E372CC" w:rsidRDefault="00E372CC" w:rsidP="00A371D3">
            <w:pPr>
              <w:pStyle w:val="xxmsonormal"/>
              <w:shd w:val="clear" w:color="auto" w:fill="FFFFFF"/>
              <w:spacing w:before="0" w:beforeAutospacing="0" w:after="0" w:afterAutospacing="0"/>
              <w:rPr>
                <w:color w:val="000000"/>
                <w:sz w:val="20"/>
                <w:szCs w:val="20"/>
              </w:rPr>
            </w:pPr>
          </w:p>
          <w:p w14:paraId="7F31BF14" w14:textId="77777777" w:rsidR="0004758F" w:rsidRDefault="0004758F" w:rsidP="00A371D3">
            <w:pPr>
              <w:pStyle w:val="xxmsonormal"/>
              <w:shd w:val="clear" w:color="auto" w:fill="FFFFFF"/>
              <w:spacing w:before="0" w:beforeAutospacing="0" w:after="0" w:afterAutospacing="0"/>
            </w:pPr>
          </w:p>
        </w:tc>
      </w:tr>
      <w:tr w:rsidR="0004758F" w14:paraId="08676B43"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289C1F3F" w14:textId="77777777" w:rsidR="0004758F" w:rsidRDefault="0004758F" w:rsidP="00A371D3">
            <w:pPr>
              <w:jc w:val="both"/>
              <w:rPr>
                <w:b/>
                <w:sz w:val="28"/>
              </w:rPr>
            </w:pPr>
            <w:r>
              <w:rPr>
                <w:b/>
                <w:sz w:val="28"/>
              </w:rPr>
              <w:t>B-III – Charakteristika studijního předmětu</w:t>
            </w:r>
          </w:p>
        </w:tc>
      </w:tr>
      <w:tr w:rsidR="0004758F" w:rsidRPr="00DF6C82" w14:paraId="021A32F8"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028AA5BC" w14:textId="77777777" w:rsidR="0004758F" w:rsidRDefault="0004758F" w:rsidP="00A371D3">
            <w:pPr>
              <w:jc w:val="both"/>
              <w:rPr>
                <w:b/>
              </w:rPr>
            </w:pPr>
            <w:r>
              <w:rPr>
                <w:b/>
              </w:rPr>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1C04E036" w14:textId="77777777" w:rsidR="0004758F" w:rsidRPr="00DF6C82" w:rsidRDefault="0004758F" w:rsidP="00A371D3">
            <w:pPr>
              <w:jc w:val="both"/>
              <w:rPr>
                <w:b/>
              </w:rPr>
            </w:pPr>
            <w:bookmarkStart w:id="37" w:name="Instr_met_v_anal_a_test_polym"/>
            <w:bookmarkStart w:id="38" w:name="molecular_biology"/>
            <w:bookmarkEnd w:id="37"/>
            <w:bookmarkEnd w:id="38"/>
            <w:r>
              <w:rPr>
                <w:b/>
                <w:spacing w:val="-2"/>
              </w:rPr>
              <w:t>Molecular Biology</w:t>
            </w:r>
          </w:p>
        </w:tc>
      </w:tr>
      <w:tr w:rsidR="0004758F" w14:paraId="4CD02E1D"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221F2D1" w14:textId="77777777" w:rsidR="0004758F" w:rsidRDefault="0004758F" w:rsidP="00A371D3">
            <w:pPr>
              <w:jc w:val="both"/>
              <w:rPr>
                <w:b/>
              </w:rPr>
            </w:pPr>
            <w:r>
              <w:rPr>
                <w:b/>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2B6D018A" w14:textId="77777777" w:rsidR="0004758F" w:rsidRDefault="0004758F" w:rsidP="00A371D3">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FE0CBCD" w14:textId="77777777" w:rsidR="0004758F" w:rsidRDefault="0004758F"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3DF72195" w14:textId="77777777" w:rsidR="0004758F" w:rsidRDefault="0004758F" w:rsidP="00A371D3">
            <w:pPr>
              <w:jc w:val="both"/>
            </w:pPr>
          </w:p>
        </w:tc>
      </w:tr>
      <w:tr w:rsidR="0004758F" w14:paraId="68D89A85"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985F855" w14:textId="77777777" w:rsidR="0004758F" w:rsidRDefault="0004758F"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5394C100" w14:textId="77777777" w:rsidR="0004758F" w:rsidRDefault="0004758F"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CBCFAF7" w14:textId="77777777" w:rsidR="0004758F" w:rsidRDefault="0004758F"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48F480AA" w14:textId="77777777" w:rsidR="0004758F" w:rsidRDefault="0004758F"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6F8D6AB" w14:textId="77777777" w:rsidR="0004758F" w:rsidRDefault="0004758F"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735040F3" w14:textId="77777777" w:rsidR="0004758F" w:rsidRDefault="0004758F" w:rsidP="00A371D3">
            <w:pPr>
              <w:jc w:val="both"/>
            </w:pPr>
          </w:p>
        </w:tc>
      </w:tr>
      <w:tr w:rsidR="0004758F" w14:paraId="0D07C099"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8ACBE0D" w14:textId="77777777" w:rsidR="0004758F" w:rsidRDefault="0004758F"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7603DB7A" w14:textId="77777777" w:rsidR="0004758F" w:rsidRDefault="0004758F" w:rsidP="00A371D3">
            <w:pPr>
              <w:jc w:val="both"/>
            </w:pPr>
          </w:p>
        </w:tc>
      </w:tr>
      <w:tr w:rsidR="0004758F" w14:paraId="2F60A1EE"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D7468FF" w14:textId="77777777" w:rsidR="0004758F" w:rsidRDefault="0004758F"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75ED0069" w14:textId="77777777" w:rsidR="0004758F" w:rsidRDefault="0004758F"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035AD10" w14:textId="77777777" w:rsidR="0004758F" w:rsidRDefault="0004758F"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463D0E76" w14:textId="77777777" w:rsidR="0004758F" w:rsidRDefault="0004758F" w:rsidP="00A371D3">
            <w:pPr>
              <w:jc w:val="both"/>
            </w:pPr>
          </w:p>
        </w:tc>
      </w:tr>
      <w:tr w:rsidR="0004758F" w14:paraId="180E35DB"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930F1DE" w14:textId="77777777" w:rsidR="0004758F" w:rsidRDefault="0004758F"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55BB9349" w14:textId="77777777" w:rsidR="0004758F" w:rsidRDefault="0004758F" w:rsidP="00A371D3">
            <w:pPr>
              <w:jc w:val="both"/>
            </w:pPr>
          </w:p>
        </w:tc>
      </w:tr>
      <w:tr w:rsidR="0004758F" w:rsidRPr="001A2DC5" w14:paraId="29BADEA4"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7434E055" w14:textId="77777777" w:rsidR="0004758F" w:rsidRDefault="0004758F"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2B8F0B8D" w14:textId="77777777" w:rsidR="0004758F" w:rsidRPr="001A2DC5" w:rsidRDefault="0004758F" w:rsidP="00A371D3">
            <w:r w:rsidRPr="001A2DC5">
              <w:rPr>
                <w:spacing w:val="-2"/>
              </w:rPr>
              <w:t>prof. Mgr. Marek Koutný, Ph.D.</w:t>
            </w:r>
            <w:r>
              <w:rPr>
                <w:spacing w:val="-2"/>
              </w:rPr>
              <w:t>,</w:t>
            </w:r>
            <w:r w:rsidRPr="001A2DC5">
              <w:rPr>
                <w:spacing w:val="-2"/>
              </w:rPr>
              <w:t xml:space="preserve"> doc. RNDr. Leona Buňková, Ph.D.</w:t>
            </w:r>
          </w:p>
        </w:tc>
      </w:tr>
      <w:tr w:rsidR="0004758F" w14:paraId="5E45F3B3"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00FBF8D2" w14:textId="77777777" w:rsidR="0004758F" w:rsidRDefault="0004758F"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5D854F74" w14:textId="77777777" w:rsidR="0004758F" w:rsidRDefault="0004758F" w:rsidP="00A371D3">
            <w:pPr>
              <w:jc w:val="both"/>
            </w:pPr>
            <w:r w:rsidRPr="00B601FC">
              <w:t>50%, 50%</w:t>
            </w:r>
          </w:p>
        </w:tc>
      </w:tr>
      <w:tr w:rsidR="0004758F" w14:paraId="44FD048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CA3082C" w14:textId="77777777" w:rsidR="0004758F" w:rsidRDefault="0004758F"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557D5A46" w14:textId="77777777" w:rsidR="0004758F" w:rsidRDefault="0004758F" w:rsidP="00A371D3">
            <w:pPr>
              <w:jc w:val="both"/>
            </w:pPr>
          </w:p>
        </w:tc>
      </w:tr>
      <w:tr w:rsidR="0004758F" w14:paraId="707FB5EF"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39A455E3" w14:textId="77777777" w:rsidR="0004758F" w:rsidRDefault="0004758F" w:rsidP="00A371D3">
            <w:pPr>
              <w:spacing w:before="20" w:after="20"/>
            </w:pPr>
            <w:r>
              <w:rPr>
                <w:spacing w:val="-2"/>
              </w:rPr>
              <w:t>prof. Mgr. Marek Koutný, Ph.D., doc. RNDr. Leona Buňková, Ph.D.</w:t>
            </w:r>
          </w:p>
        </w:tc>
      </w:tr>
      <w:tr w:rsidR="0004758F" w14:paraId="0F2A9EB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E73952C" w14:textId="77777777" w:rsidR="0004758F" w:rsidRDefault="0004758F"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632EA2DB" w14:textId="77777777" w:rsidR="0004758F" w:rsidRDefault="0004758F" w:rsidP="00A371D3">
            <w:pPr>
              <w:jc w:val="both"/>
            </w:pPr>
          </w:p>
        </w:tc>
      </w:tr>
      <w:tr w:rsidR="0004758F" w:rsidRPr="001A77D0" w14:paraId="68700F90" w14:textId="77777777" w:rsidTr="00754F0E">
        <w:trPr>
          <w:gridAfter w:val="1"/>
          <w:wAfter w:w="217" w:type="dxa"/>
          <w:trHeight w:val="3938"/>
        </w:trPr>
        <w:tc>
          <w:tcPr>
            <w:tcW w:w="9990" w:type="dxa"/>
            <w:gridSpan w:val="12"/>
            <w:tcBorders>
              <w:top w:val="nil"/>
              <w:left w:val="single" w:sz="4" w:space="0" w:color="auto"/>
              <w:bottom w:val="single" w:sz="12" w:space="0" w:color="auto"/>
              <w:right w:val="single" w:sz="4" w:space="0" w:color="auto"/>
            </w:tcBorders>
          </w:tcPr>
          <w:p w14:paraId="71180003" w14:textId="77777777" w:rsidR="0004758F" w:rsidRPr="006F03BE" w:rsidRDefault="0004758F" w:rsidP="00A371D3">
            <w:pPr>
              <w:jc w:val="both"/>
              <w:rPr>
                <w:color w:val="000000"/>
                <w:sz w:val="19"/>
                <w:szCs w:val="19"/>
              </w:rPr>
            </w:pPr>
            <w:r w:rsidRPr="006F03BE">
              <w:rPr>
                <w:color w:val="000000"/>
                <w:sz w:val="19"/>
                <w:szCs w:val="19"/>
              </w:rPr>
              <w:t>Cílem předmětu je získat poznatky o biologických makromolekulách (nukleových kyselinách a proteinech) a metodách jejich analýzy. Student získá znalosti o vlastnostech genomu a přenosu genetické informace a seznámí se se základními metodami molekulární biologie.</w:t>
            </w:r>
          </w:p>
          <w:p w14:paraId="40C56701" w14:textId="77777777" w:rsidR="0004758F" w:rsidRPr="006F03BE" w:rsidRDefault="0004758F" w:rsidP="00A371D3">
            <w:pPr>
              <w:jc w:val="both"/>
              <w:rPr>
                <w:sz w:val="14"/>
                <w:szCs w:val="14"/>
                <w:u w:val="single"/>
              </w:rPr>
            </w:pPr>
          </w:p>
          <w:p w14:paraId="700D6B33" w14:textId="77777777" w:rsidR="0004758F" w:rsidRPr="006F03BE" w:rsidRDefault="0004758F" w:rsidP="00A371D3">
            <w:pPr>
              <w:ind w:left="113" w:hanging="113"/>
              <w:jc w:val="both"/>
              <w:rPr>
                <w:sz w:val="19"/>
                <w:szCs w:val="19"/>
                <w:u w:val="single"/>
              </w:rPr>
            </w:pPr>
            <w:r w:rsidRPr="006F03BE">
              <w:rPr>
                <w:sz w:val="19"/>
                <w:szCs w:val="19"/>
                <w:u w:val="single"/>
              </w:rPr>
              <w:t>Základní témata:</w:t>
            </w:r>
          </w:p>
          <w:p w14:paraId="4DD67B90" w14:textId="77777777" w:rsidR="0004758F" w:rsidRDefault="0004758F" w:rsidP="00A371D3">
            <w:pPr>
              <w:ind w:left="113" w:hanging="113"/>
              <w:jc w:val="both"/>
              <w:rPr>
                <w:color w:val="000000"/>
                <w:sz w:val="19"/>
                <w:szCs w:val="19"/>
              </w:rPr>
            </w:pPr>
            <w:r w:rsidRPr="006F03BE">
              <w:rPr>
                <w:color w:val="000000"/>
                <w:sz w:val="19"/>
                <w:szCs w:val="19"/>
              </w:rPr>
              <w:t>- Úvod do studia molekulární biologie. Genom prokaryot a eukaryot.</w:t>
            </w:r>
          </w:p>
          <w:p w14:paraId="384F1CDA" w14:textId="77777777" w:rsidR="0004758F" w:rsidRDefault="0004758F" w:rsidP="00A371D3">
            <w:pPr>
              <w:ind w:left="113" w:hanging="113"/>
              <w:jc w:val="both"/>
              <w:rPr>
                <w:color w:val="000000"/>
                <w:sz w:val="19"/>
                <w:szCs w:val="19"/>
              </w:rPr>
            </w:pPr>
            <w:r w:rsidRPr="006F03BE">
              <w:rPr>
                <w:color w:val="000000"/>
                <w:sz w:val="19"/>
                <w:szCs w:val="19"/>
              </w:rPr>
              <w:t>- Nukleová kyselina - nositel genetické informace.</w:t>
            </w:r>
          </w:p>
          <w:p w14:paraId="4E12B35B" w14:textId="77777777" w:rsidR="0004758F" w:rsidRDefault="0004758F" w:rsidP="00A371D3">
            <w:pPr>
              <w:ind w:left="113" w:hanging="113"/>
              <w:jc w:val="both"/>
              <w:rPr>
                <w:color w:val="000000"/>
                <w:sz w:val="19"/>
                <w:szCs w:val="19"/>
              </w:rPr>
            </w:pPr>
            <w:r w:rsidRPr="006F03BE">
              <w:rPr>
                <w:color w:val="000000"/>
                <w:sz w:val="19"/>
                <w:szCs w:val="19"/>
              </w:rPr>
              <w:t>- Proteiny – struktura, vlastnosti, význam.</w:t>
            </w:r>
          </w:p>
          <w:p w14:paraId="3E7793EF" w14:textId="77777777" w:rsidR="0004758F" w:rsidRDefault="0004758F" w:rsidP="00A371D3">
            <w:pPr>
              <w:ind w:left="113" w:hanging="113"/>
              <w:jc w:val="both"/>
              <w:rPr>
                <w:color w:val="000000"/>
                <w:sz w:val="19"/>
                <w:szCs w:val="19"/>
              </w:rPr>
            </w:pPr>
            <w:r w:rsidRPr="006F03BE">
              <w:rPr>
                <w:color w:val="000000"/>
                <w:sz w:val="19"/>
                <w:szCs w:val="19"/>
              </w:rPr>
              <w:t>- Exprese genetické informace – replikace, transkripce a translace.</w:t>
            </w:r>
          </w:p>
          <w:p w14:paraId="0C73048E" w14:textId="77777777" w:rsidR="0004758F" w:rsidRDefault="0004758F" w:rsidP="00A371D3">
            <w:pPr>
              <w:ind w:left="113" w:hanging="113"/>
              <w:jc w:val="both"/>
              <w:rPr>
                <w:color w:val="000000"/>
                <w:sz w:val="19"/>
                <w:szCs w:val="19"/>
              </w:rPr>
            </w:pPr>
            <w:r w:rsidRPr="006F03BE">
              <w:rPr>
                <w:color w:val="000000"/>
                <w:sz w:val="19"/>
                <w:szCs w:val="19"/>
              </w:rPr>
              <w:t>- Regulace genové exprese.</w:t>
            </w:r>
          </w:p>
          <w:p w14:paraId="33826F10" w14:textId="77777777" w:rsidR="0004758F" w:rsidRDefault="0004758F" w:rsidP="00A371D3">
            <w:pPr>
              <w:ind w:left="113" w:hanging="113"/>
              <w:jc w:val="both"/>
              <w:rPr>
                <w:color w:val="000000"/>
                <w:sz w:val="19"/>
                <w:szCs w:val="19"/>
              </w:rPr>
            </w:pPr>
            <w:r w:rsidRPr="006F03BE">
              <w:rPr>
                <w:color w:val="000000"/>
                <w:sz w:val="19"/>
                <w:szCs w:val="19"/>
              </w:rPr>
              <w:t>- Změny genetické informace – příčina, podstata, důsledky.</w:t>
            </w:r>
          </w:p>
          <w:p w14:paraId="2DEB8A7C" w14:textId="77777777" w:rsidR="0004758F" w:rsidRDefault="0004758F" w:rsidP="00A371D3">
            <w:pPr>
              <w:ind w:left="113" w:hanging="113"/>
              <w:jc w:val="both"/>
              <w:rPr>
                <w:color w:val="000000"/>
                <w:sz w:val="19"/>
                <w:szCs w:val="19"/>
              </w:rPr>
            </w:pPr>
            <w:r w:rsidRPr="006F03BE">
              <w:rPr>
                <w:color w:val="000000"/>
                <w:sz w:val="19"/>
                <w:szCs w:val="19"/>
              </w:rPr>
              <w:t>- Genové inženýrství a klonování genů.</w:t>
            </w:r>
          </w:p>
          <w:p w14:paraId="402C9070" w14:textId="77777777" w:rsidR="0004758F" w:rsidRDefault="0004758F" w:rsidP="00A371D3">
            <w:pPr>
              <w:ind w:left="113" w:hanging="113"/>
              <w:jc w:val="both"/>
              <w:rPr>
                <w:color w:val="000000"/>
                <w:sz w:val="19"/>
                <w:szCs w:val="19"/>
              </w:rPr>
            </w:pPr>
            <w:r w:rsidRPr="006F03BE">
              <w:rPr>
                <w:color w:val="000000"/>
                <w:sz w:val="19"/>
                <w:szCs w:val="19"/>
              </w:rPr>
              <w:t>- Geneticky modifikované organizmy a vztah k životnímu prostředí. Legislativní předpisy ve vztahu ke GMO.</w:t>
            </w:r>
          </w:p>
          <w:p w14:paraId="08ADE6EB" w14:textId="77777777" w:rsidR="0004758F" w:rsidRDefault="0004758F" w:rsidP="00A371D3">
            <w:pPr>
              <w:ind w:left="113" w:hanging="113"/>
              <w:jc w:val="both"/>
              <w:rPr>
                <w:color w:val="000000"/>
                <w:sz w:val="19"/>
                <w:szCs w:val="19"/>
                <w:shd w:val="clear" w:color="auto" w:fill="FFFFFF"/>
              </w:rPr>
            </w:pPr>
            <w:r w:rsidRPr="006F03BE">
              <w:rPr>
                <w:color w:val="000000"/>
                <w:sz w:val="19"/>
                <w:szCs w:val="19"/>
              </w:rPr>
              <w:t xml:space="preserve">- </w:t>
            </w:r>
            <w:r w:rsidRPr="006F03BE">
              <w:rPr>
                <w:color w:val="000000"/>
                <w:sz w:val="19"/>
                <w:szCs w:val="19"/>
                <w:shd w:val="clear" w:color="auto" w:fill="FFFFFF"/>
              </w:rPr>
              <w:t xml:space="preserve">Možnosti uplatnění geneticky modifikovaných organizmů při ochraně životního prostředí, v zemědělství, potravinářství a farmacii. </w:t>
            </w:r>
          </w:p>
          <w:p w14:paraId="12806AC3" w14:textId="77777777" w:rsidR="0004758F" w:rsidRDefault="0004758F" w:rsidP="00A371D3">
            <w:pPr>
              <w:ind w:left="113" w:hanging="113"/>
              <w:jc w:val="both"/>
              <w:rPr>
                <w:color w:val="000000"/>
                <w:sz w:val="19"/>
                <w:szCs w:val="19"/>
                <w:shd w:val="clear" w:color="auto" w:fill="FFFFFF"/>
              </w:rPr>
            </w:pPr>
            <w:r w:rsidRPr="006F03BE">
              <w:rPr>
                <w:color w:val="000000"/>
                <w:sz w:val="19"/>
                <w:szCs w:val="19"/>
              </w:rPr>
              <w:t xml:space="preserve">- </w:t>
            </w:r>
            <w:r w:rsidRPr="006F03BE">
              <w:rPr>
                <w:color w:val="000000"/>
                <w:sz w:val="19"/>
                <w:szCs w:val="19"/>
                <w:shd w:val="clear" w:color="auto" w:fill="FFFFFF"/>
              </w:rPr>
              <w:t>Bioetika - problém mezidruhového přenosu genů a přípravy transgenních organizmů.</w:t>
            </w:r>
          </w:p>
          <w:p w14:paraId="638C86D1" w14:textId="77777777" w:rsidR="0004758F" w:rsidRDefault="0004758F" w:rsidP="00A371D3">
            <w:pPr>
              <w:ind w:left="113" w:hanging="113"/>
              <w:jc w:val="both"/>
              <w:rPr>
                <w:color w:val="000000"/>
                <w:sz w:val="19"/>
                <w:szCs w:val="19"/>
              </w:rPr>
            </w:pPr>
            <w:r w:rsidRPr="006F03BE">
              <w:rPr>
                <w:color w:val="000000"/>
                <w:sz w:val="19"/>
                <w:szCs w:val="19"/>
              </w:rPr>
              <w:t xml:space="preserve">- Molekulárně biologické metody a jejich využití I (izolace DNA, ELFO, hybridizace). </w:t>
            </w:r>
          </w:p>
          <w:p w14:paraId="211CE0CF" w14:textId="77777777" w:rsidR="0004758F" w:rsidRDefault="0004758F" w:rsidP="00A371D3">
            <w:pPr>
              <w:ind w:left="113" w:hanging="113"/>
              <w:jc w:val="both"/>
              <w:rPr>
                <w:color w:val="000000"/>
                <w:sz w:val="19"/>
                <w:szCs w:val="19"/>
              </w:rPr>
            </w:pPr>
            <w:r w:rsidRPr="006F03BE">
              <w:rPr>
                <w:color w:val="000000"/>
                <w:sz w:val="19"/>
                <w:szCs w:val="19"/>
              </w:rPr>
              <w:t>- Molekulárně biologické metody a jejich využití II (PCR, restrikce, RFLP, proteiny).</w:t>
            </w:r>
          </w:p>
          <w:p w14:paraId="6BE939B7" w14:textId="77777777" w:rsidR="0004758F" w:rsidRDefault="0004758F" w:rsidP="00A371D3">
            <w:pPr>
              <w:ind w:left="113" w:hanging="113"/>
              <w:jc w:val="both"/>
              <w:rPr>
                <w:color w:val="000000"/>
                <w:sz w:val="19"/>
                <w:szCs w:val="19"/>
              </w:rPr>
            </w:pPr>
            <w:r w:rsidRPr="006F03BE">
              <w:rPr>
                <w:color w:val="000000"/>
                <w:sz w:val="19"/>
                <w:szCs w:val="19"/>
              </w:rPr>
              <w:t>- Molekulárně biologické metody a jejich využití III (DGGE, TGGE, sekvencování, genomové knihovny).</w:t>
            </w:r>
          </w:p>
          <w:p w14:paraId="6D581D7C" w14:textId="77777777" w:rsidR="0004758F" w:rsidRPr="001A77D0" w:rsidRDefault="0004758F" w:rsidP="00A371D3">
            <w:pPr>
              <w:ind w:left="113" w:hanging="113"/>
              <w:jc w:val="both"/>
              <w:rPr>
                <w:sz w:val="18"/>
                <w:szCs w:val="18"/>
                <w:u w:val="single"/>
              </w:rPr>
            </w:pPr>
            <w:r w:rsidRPr="006F03BE">
              <w:rPr>
                <w:color w:val="000000"/>
                <w:sz w:val="19"/>
                <w:szCs w:val="19"/>
              </w:rPr>
              <w:t>- Bioinformatika - analýza genomu (identifikace; vyhledávání charakteristických sekvencí), návrh primerů pro PCR/ real time-PCR, statistické metody hodnocení dat.</w:t>
            </w:r>
          </w:p>
        </w:tc>
      </w:tr>
      <w:tr w:rsidR="0004758F" w:rsidRPr="007B40BC" w14:paraId="4E98D4FF"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2E11E859" w14:textId="77777777" w:rsidR="0004758F" w:rsidRPr="007B40BC" w:rsidRDefault="0004758F"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000B5A6E" w14:textId="77777777" w:rsidR="0004758F" w:rsidRPr="007B40BC" w:rsidRDefault="0004758F" w:rsidP="00A371D3">
            <w:pPr>
              <w:jc w:val="both"/>
            </w:pPr>
          </w:p>
        </w:tc>
      </w:tr>
      <w:tr w:rsidR="0004758F" w:rsidRPr="001A77D0" w14:paraId="1353AB58" w14:textId="77777777" w:rsidTr="00754F0E">
        <w:trPr>
          <w:gridAfter w:val="1"/>
          <w:wAfter w:w="217" w:type="dxa"/>
          <w:trHeight w:val="1304"/>
        </w:trPr>
        <w:tc>
          <w:tcPr>
            <w:tcW w:w="9990" w:type="dxa"/>
            <w:gridSpan w:val="12"/>
            <w:tcBorders>
              <w:top w:val="nil"/>
              <w:left w:val="single" w:sz="4" w:space="0" w:color="auto"/>
              <w:bottom w:val="single" w:sz="4" w:space="0" w:color="auto"/>
              <w:right w:val="single" w:sz="4" w:space="0" w:color="auto"/>
            </w:tcBorders>
          </w:tcPr>
          <w:p w14:paraId="58302CD4" w14:textId="77777777" w:rsidR="0004758F" w:rsidRPr="006F03BE" w:rsidRDefault="0004758F" w:rsidP="00A371D3">
            <w:pPr>
              <w:shd w:val="clear" w:color="auto" w:fill="FFFFFF"/>
              <w:jc w:val="both"/>
              <w:rPr>
                <w:sz w:val="18"/>
                <w:szCs w:val="18"/>
              </w:rPr>
            </w:pPr>
            <w:r w:rsidRPr="006F03BE">
              <w:rPr>
                <w:sz w:val="18"/>
                <w:szCs w:val="18"/>
                <w:u w:val="single"/>
              </w:rPr>
              <w:t>Povinná literatura</w:t>
            </w:r>
            <w:r>
              <w:rPr>
                <w:sz w:val="18"/>
                <w:szCs w:val="18"/>
              </w:rPr>
              <w:t>:</w:t>
            </w:r>
          </w:p>
          <w:p w14:paraId="4B34A199" w14:textId="77777777" w:rsidR="0004758F" w:rsidRPr="006F03BE" w:rsidRDefault="0004758F" w:rsidP="00A371D3">
            <w:pPr>
              <w:shd w:val="clear" w:color="auto" w:fill="FFFFFF"/>
              <w:jc w:val="both"/>
              <w:rPr>
                <w:color w:val="000000"/>
                <w:sz w:val="18"/>
                <w:szCs w:val="18"/>
              </w:rPr>
            </w:pPr>
            <w:r w:rsidRPr="006F03BE">
              <w:rPr>
                <w:color w:val="000000"/>
                <w:sz w:val="18"/>
                <w:szCs w:val="18"/>
              </w:rPr>
              <w:t xml:space="preserve">CRAIG, </w:t>
            </w:r>
            <w:proofErr w:type="gramStart"/>
            <w:r w:rsidRPr="006F03BE">
              <w:rPr>
                <w:color w:val="000000"/>
                <w:sz w:val="18"/>
                <w:szCs w:val="18"/>
              </w:rPr>
              <w:t>N.L.</w:t>
            </w:r>
            <w:proofErr w:type="gramEnd"/>
            <w:r w:rsidRPr="006F03BE">
              <w:rPr>
                <w:color w:val="000000"/>
                <w:sz w:val="18"/>
                <w:szCs w:val="18"/>
              </w:rPr>
              <w:t> </w:t>
            </w:r>
            <w:r w:rsidRPr="006F03BE">
              <w:rPr>
                <w:i/>
                <w:iCs/>
                <w:color w:val="000000"/>
                <w:sz w:val="18"/>
                <w:szCs w:val="18"/>
              </w:rPr>
              <w:t xml:space="preserve">Molecular biology: </w:t>
            </w:r>
            <w:r>
              <w:rPr>
                <w:i/>
                <w:iCs/>
                <w:color w:val="000000"/>
                <w:sz w:val="18"/>
                <w:szCs w:val="18"/>
              </w:rPr>
              <w:t>P</w:t>
            </w:r>
            <w:r w:rsidRPr="006F03BE">
              <w:rPr>
                <w:i/>
                <w:iCs/>
                <w:color w:val="000000"/>
                <w:sz w:val="18"/>
                <w:szCs w:val="18"/>
              </w:rPr>
              <w:t>rinciples of genome function</w:t>
            </w:r>
            <w:r w:rsidRPr="006F03BE">
              <w:rPr>
                <w:color w:val="000000"/>
                <w:sz w:val="18"/>
                <w:szCs w:val="18"/>
              </w:rPr>
              <w:t xml:space="preserve">. 2nd </w:t>
            </w:r>
            <w:r>
              <w:rPr>
                <w:color w:val="000000"/>
                <w:sz w:val="18"/>
                <w:szCs w:val="18"/>
              </w:rPr>
              <w:t>E</w:t>
            </w:r>
            <w:r w:rsidRPr="006F03BE">
              <w:rPr>
                <w:color w:val="000000"/>
                <w:sz w:val="18"/>
                <w:szCs w:val="18"/>
              </w:rPr>
              <w:t>d. Oxford: Oxford University Press, 2014.</w:t>
            </w:r>
          </w:p>
          <w:p w14:paraId="3D284997" w14:textId="77777777" w:rsidR="0004758F" w:rsidRPr="006F03BE" w:rsidRDefault="0004758F" w:rsidP="00A371D3">
            <w:pPr>
              <w:shd w:val="clear" w:color="auto" w:fill="FFFFFF"/>
              <w:jc w:val="both"/>
              <w:rPr>
                <w:color w:val="000000"/>
                <w:sz w:val="18"/>
                <w:szCs w:val="18"/>
              </w:rPr>
            </w:pPr>
            <w:r w:rsidRPr="006F03BE">
              <w:rPr>
                <w:color w:val="000000"/>
                <w:sz w:val="18"/>
                <w:szCs w:val="18"/>
              </w:rPr>
              <w:t xml:space="preserve">FITZGERALD-HAYES, M., REICHSMAN, F. </w:t>
            </w:r>
            <w:r w:rsidRPr="006F03BE">
              <w:rPr>
                <w:i/>
                <w:color w:val="000000"/>
                <w:sz w:val="18"/>
                <w:szCs w:val="18"/>
              </w:rPr>
              <w:t xml:space="preserve">DNA and </w:t>
            </w:r>
            <w:r>
              <w:rPr>
                <w:i/>
                <w:color w:val="000000"/>
                <w:sz w:val="18"/>
                <w:szCs w:val="18"/>
              </w:rPr>
              <w:t>b</w:t>
            </w:r>
            <w:r w:rsidRPr="006F03BE">
              <w:rPr>
                <w:i/>
                <w:color w:val="000000"/>
                <w:sz w:val="18"/>
                <w:szCs w:val="18"/>
              </w:rPr>
              <w:t xml:space="preserve">iotechnology. </w:t>
            </w:r>
            <w:r w:rsidRPr="006F03BE">
              <w:rPr>
                <w:color w:val="000000"/>
                <w:sz w:val="18"/>
                <w:szCs w:val="18"/>
              </w:rPr>
              <w:t xml:space="preserve">3rd </w:t>
            </w:r>
            <w:r>
              <w:rPr>
                <w:color w:val="000000"/>
                <w:sz w:val="18"/>
                <w:szCs w:val="18"/>
              </w:rPr>
              <w:t>E</w:t>
            </w:r>
            <w:r w:rsidRPr="006F03BE">
              <w:rPr>
                <w:color w:val="000000"/>
                <w:sz w:val="18"/>
                <w:szCs w:val="18"/>
              </w:rPr>
              <w:t xml:space="preserve">d. Amsterdam: Academic Press Elsevier, 2010. Dostupné z: </w:t>
            </w:r>
            <w:hyperlink r:id="rId39" w:history="1">
              <w:r w:rsidRPr="006F03BE">
                <w:rPr>
                  <w:rStyle w:val="Hypertextovodkaz"/>
                  <w:sz w:val="18"/>
                  <w:szCs w:val="18"/>
                </w:rPr>
                <w:t>https://app.knovel.com/hotlink/toc/id:kpDNABE006/dna-biotechnology-3rd/dna-biotechnology-3rd</w:t>
              </w:r>
            </w:hyperlink>
            <w:r>
              <w:rPr>
                <w:rStyle w:val="Hypertextovodkaz"/>
                <w:sz w:val="18"/>
                <w:szCs w:val="18"/>
              </w:rPr>
              <w:t>.</w:t>
            </w:r>
          </w:p>
          <w:p w14:paraId="4D9C0BFB" w14:textId="77777777" w:rsidR="0004758F" w:rsidRPr="006F03BE" w:rsidRDefault="0004758F" w:rsidP="00A371D3">
            <w:pPr>
              <w:shd w:val="clear" w:color="auto" w:fill="FFFFFF"/>
              <w:jc w:val="both"/>
              <w:rPr>
                <w:color w:val="000000"/>
                <w:sz w:val="14"/>
                <w:szCs w:val="14"/>
                <w:u w:val="single"/>
              </w:rPr>
            </w:pPr>
          </w:p>
          <w:p w14:paraId="76848C20" w14:textId="77777777" w:rsidR="0004758F" w:rsidRPr="006F03BE" w:rsidRDefault="0004758F" w:rsidP="00A371D3">
            <w:pPr>
              <w:shd w:val="clear" w:color="auto" w:fill="FFFFFF"/>
              <w:jc w:val="both"/>
              <w:rPr>
                <w:color w:val="000000"/>
                <w:sz w:val="18"/>
                <w:szCs w:val="18"/>
              </w:rPr>
            </w:pPr>
            <w:r>
              <w:rPr>
                <w:color w:val="000000"/>
                <w:sz w:val="18"/>
                <w:szCs w:val="18"/>
                <w:u w:val="single"/>
              </w:rPr>
              <w:t>Doporučená literatura</w:t>
            </w:r>
            <w:r w:rsidRPr="00FF3E52">
              <w:rPr>
                <w:color w:val="000000"/>
                <w:sz w:val="18"/>
                <w:szCs w:val="18"/>
              </w:rPr>
              <w:t>:</w:t>
            </w:r>
          </w:p>
          <w:p w14:paraId="56008FB3" w14:textId="77777777" w:rsidR="0004758F" w:rsidRPr="006F03BE" w:rsidRDefault="0004758F" w:rsidP="00A371D3">
            <w:pPr>
              <w:shd w:val="clear" w:color="auto" w:fill="FFFFFF"/>
              <w:jc w:val="both"/>
              <w:rPr>
                <w:sz w:val="18"/>
                <w:szCs w:val="18"/>
              </w:rPr>
            </w:pPr>
            <w:r w:rsidRPr="006F03BE">
              <w:rPr>
                <w:sz w:val="18"/>
                <w:szCs w:val="18"/>
              </w:rPr>
              <w:t xml:space="preserve">LODISH, </w:t>
            </w:r>
            <w:proofErr w:type="gramStart"/>
            <w:r w:rsidRPr="006F03BE">
              <w:rPr>
                <w:sz w:val="18"/>
                <w:szCs w:val="18"/>
              </w:rPr>
              <w:t>H.F.</w:t>
            </w:r>
            <w:proofErr w:type="gramEnd"/>
            <w:r w:rsidRPr="006F03BE">
              <w:rPr>
                <w:sz w:val="18"/>
                <w:szCs w:val="18"/>
              </w:rPr>
              <w:t> </w:t>
            </w:r>
            <w:r w:rsidRPr="006F03BE">
              <w:rPr>
                <w:i/>
                <w:iCs/>
                <w:sz w:val="18"/>
                <w:szCs w:val="18"/>
              </w:rPr>
              <w:t>Molecular cell biology</w:t>
            </w:r>
            <w:r w:rsidRPr="006F03BE">
              <w:rPr>
                <w:sz w:val="18"/>
                <w:szCs w:val="18"/>
              </w:rPr>
              <w:t xml:space="preserve">. 7th </w:t>
            </w:r>
            <w:r>
              <w:rPr>
                <w:sz w:val="18"/>
                <w:szCs w:val="18"/>
              </w:rPr>
              <w:t>E</w:t>
            </w:r>
            <w:r w:rsidRPr="006F03BE">
              <w:rPr>
                <w:sz w:val="18"/>
                <w:szCs w:val="18"/>
              </w:rPr>
              <w:t>d. New York: W. H. Freeman &amp; Company, 2013.</w:t>
            </w:r>
          </w:p>
          <w:p w14:paraId="6E95AB67" w14:textId="77777777" w:rsidR="0004758F" w:rsidRPr="006F03BE" w:rsidRDefault="0004758F" w:rsidP="00A371D3">
            <w:pPr>
              <w:shd w:val="clear" w:color="auto" w:fill="FFFFFF"/>
              <w:jc w:val="both"/>
              <w:rPr>
                <w:sz w:val="18"/>
                <w:szCs w:val="18"/>
              </w:rPr>
            </w:pPr>
            <w:r>
              <w:rPr>
                <w:sz w:val="18"/>
                <w:szCs w:val="18"/>
              </w:rPr>
              <w:t>HOFMANN, A., CLOKIE, S.</w:t>
            </w:r>
            <w:r w:rsidRPr="006F03BE">
              <w:rPr>
                <w:sz w:val="18"/>
                <w:szCs w:val="18"/>
              </w:rPr>
              <w:t> </w:t>
            </w:r>
            <w:r w:rsidRPr="006F03BE">
              <w:rPr>
                <w:i/>
                <w:iCs/>
                <w:sz w:val="18"/>
                <w:szCs w:val="18"/>
              </w:rPr>
              <w:t>Wilson and Walker's principles and techniques of biochemistry and molecular biology</w:t>
            </w:r>
            <w:r w:rsidRPr="006F03BE">
              <w:rPr>
                <w:sz w:val="18"/>
                <w:szCs w:val="18"/>
              </w:rPr>
              <w:t xml:space="preserve">. 8th </w:t>
            </w:r>
            <w:r>
              <w:rPr>
                <w:sz w:val="18"/>
                <w:szCs w:val="18"/>
              </w:rPr>
              <w:t>E</w:t>
            </w:r>
            <w:r w:rsidRPr="006F03BE">
              <w:rPr>
                <w:sz w:val="18"/>
                <w:szCs w:val="18"/>
              </w:rPr>
              <w:t>d. Cambridge: Cambridge University Press, 2018.</w:t>
            </w:r>
          </w:p>
          <w:p w14:paraId="7EDD8567" w14:textId="77777777" w:rsidR="0004758F" w:rsidRPr="001A77D0" w:rsidRDefault="0004758F" w:rsidP="00A371D3">
            <w:pPr>
              <w:shd w:val="clear" w:color="auto" w:fill="FFFFFF"/>
              <w:jc w:val="both"/>
              <w:rPr>
                <w:u w:val="single"/>
              </w:rPr>
            </w:pPr>
            <w:proofErr w:type="gramStart"/>
            <w:r w:rsidRPr="006F03BE">
              <w:rPr>
                <w:sz w:val="18"/>
                <w:szCs w:val="18"/>
              </w:rPr>
              <w:t>BHATTACHARYYA, B.C.</w:t>
            </w:r>
            <w:proofErr w:type="gramEnd"/>
            <w:r>
              <w:rPr>
                <w:sz w:val="18"/>
                <w:szCs w:val="18"/>
              </w:rPr>
              <w:t>,</w:t>
            </w:r>
            <w:r w:rsidRPr="006F03BE">
              <w:rPr>
                <w:sz w:val="18"/>
                <w:szCs w:val="18"/>
              </w:rPr>
              <w:t xml:space="preserve"> BANERJEE, R. </w:t>
            </w:r>
            <w:r w:rsidRPr="006F03BE">
              <w:rPr>
                <w:i/>
                <w:iCs/>
                <w:sz w:val="18"/>
                <w:szCs w:val="18"/>
              </w:rPr>
              <w:t xml:space="preserve">Environmental </w:t>
            </w:r>
            <w:r>
              <w:rPr>
                <w:i/>
                <w:iCs/>
                <w:sz w:val="18"/>
                <w:szCs w:val="18"/>
              </w:rPr>
              <w:t>b</w:t>
            </w:r>
            <w:r w:rsidRPr="006F03BE">
              <w:rPr>
                <w:i/>
                <w:iCs/>
                <w:sz w:val="18"/>
                <w:szCs w:val="18"/>
              </w:rPr>
              <w:t>iotechnology.</w:t>
            </w:r>
            <w:r w:rsidRPr="006F03BE">
              <w:rPr>
                <w:sz w:val="18"/>
                <w:szCs w:val="18"/>
              </w:rPr>
              <w:t> Oxford: Oxford University Press, 2007. Dostupné z:</w:t>
            </w:r>
            <w:r w:rsidRPr="006F03BE">
              <w:rPr>
                <w:color w:val="323232"/>
                <w:sz w:val="18"/>
                <w:szCs w:val="18"/>
                <w:shd w:val="clear" w:color="auto" w:fill="FFFFFF"/>
              </w:rPr>
              <w:t xml:space="preserve"> </w:t>
            </w:r>
            <w:hyperlink r:id="rId40" w:history="1">
              <w:r w:rsidRPr="006F03BE">
                <w:rPr>
                  <w:rStyle w:val="Hypertextovodkaz"/>
                  <w:sz w:val="18"/>
                  <w:szCs w:val="18"/>
                </w:rPr>
                <w:t>https://app.knovel.com/hotlink/toc/id:kpEB000003/environmental-biotechnology/environmental-biotechnology</w:t>
              </w:r>
            </w:hyperlink>
            <w:r>
              <w:rPr>
                <w:rStyle w:val="Hypertextovodkaz"/>
                <w:sz w:val="18"/>
                <w:szCs w:val="18"/>
              </w:rPr>
              <w:t>.</w:t>
            </w:r>
          </w:p>
        </w:tc>
      </w:tr>
      <w:tr w:rsidR="0004758F" w14:paraId="535293A3"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0BE10A3E" w14:textId="77777777" w:rsidR="0004758F" w:rsidRDefault="0004758F" w:rsidP="00A371D3">
            <w:pPr>
              <w:jc w:val="center"/>
              <w:rPr>
                <w:b/>
              </w:rPr>
            </w:pPr>
            <w:r>
              <w:rPr>
                <w:b/>
              </w:rPr>
              <w:t>Informace ke kombinované nebo distanční formě</w:t>
            </w:r>
          </w:p>
        </w:tc>
      </w:tr>
      <w:tr w:rsidR="0004758F" w14:paraId="1F7E1ED1"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21F6A703" w14:textId="77777777" w:rsidR="0004758F" w:rsidRDefault="0004758F"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0E71ECEB" w14:textId="77777777" w:rsidR="0004758F" w:rsidRDefault="0004758F"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439AAA25" w14:textId="77777777" w:rsidR="0004758F" w:rsidRDefault="0004758F" w:rsidP="00A371D3">
            <w:pPr>
              <w:jc w:val="both"/>
              <w:rPr>
                <w:b/>
              </w:rPr>
            </w:pPr>
            <w:r>
              <w:rPr>
                <w:b/>
              </w:rPr>
              <w:t xml:space="preserve">hodin </w:t>
            </w:r>
          </w:p>
        </w:tc>
      </w:tr>
      <w:tr w:rsidR="0004758F" w14:paraId="3C84CEC3"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4470F571" w14:textId="77777777" w:rsidR="0004758F" w:rsidRDefault="0004758F" w:rsidP="00A371D3">
            <w:pPr>
              <w:jc w:val="both"/>
              <w:rPr>
                <w:b/>
              </w:rPr>
            </w:pPr>
            <w:r>
              <w:rPr>
                <w:b/>
              </w:rPr>
              <w:t>Informace o způsobu kontaktu s vyučujícím</w:t>
            </w:r>
          </w:p>
        </w:tc>
      </w:tr>
      <w:tr w:rsidR="0004758F" w:rsidRPr="00F80D14" w14:paraId="3AD33371"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4DFCD918" w14:textId="77777777" w:rsidR="0004758F" w:rsidRPr="006F03BE" w:rsidRDefault="0004758F" w:rsidP="00A371D3">
            <w:pPr>
              <w:pStyle w:val="xxmsonormal"/>
              <w:shd w:val="clear" w:color="auto" w:fill="FFFFFF"/>
              <w:spacing w:before="0" w:beforeAutospacing="0" w:after="0" w:afterAutospacing="0"/>
              <w:jc w:val="both"/>
              <w:rPr>
                <w:color w:val="000000"/>
                <w:sz w:val="19"/>
                <w:szCs w:val="19"/>
              </w:rPr>
            </w:pPr>
            <w:r w:rsidRPr="006F03BE">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782147C8" w14:textId="77777777" w:rsidR="0004758F" w:rsidRPr="006F03BE" w:rsidRDefault="0004758F" w:rsidP="00A371D3">
            <w:pPr>
              <w:pStyle w:val="xxmsonormal"/>
              <w:shd w:val="clear" w:color="auto" w:fill="FFFFFF"/>
              <w:spacing w:before="0" w:beforeAutospacing="0" w:after="0" w:afterAutospacing="0"/>
              <w:rPr>
                <w:color w:val="000000"/>
                <w:sz w:val="14"/>
                <w:szCs w:val="14"/>
              </w:rPr>
            </w:pPr>
          </w:p>
          <w:p w14:paraId="2FCBAA3C" w14:textId="77777777" w:rsidR="0004758F" w:rsidRDefault="0004758F" w:rsidP="00A371D3">
            <w:pPr>
              <w:pStyle w:val="xxmsonormal"/>
              <w:shd w:val="clear" w:color="auto" w:fill="FFFFFF"/>
              <w:spacing w:before="0" w:beforeAutospacing="0" w:after="0" w:afterAutospacing="0"/>
              <w:jc w:val="both"/>
              <w:rPr>
                <w:color w:val="000000"/>
                <w:sz w:val="20"/>
                <w:szCs w:val="20"/>
              </w:rPr>
            </w:pPr>
            <w:r w:rsidRPr="006F03BE">
              <w:rPr>
                <w:color w:val="000000"/>
                <w:sz w:val="19"/>
                <w:szCs w:val="19"/>
              </w:rPr>
              <w:t xml:space="preserve">Možnosti komunikace s vyučujícím: </w:t>
            </w:r>
            <w:hyperlink r:id="rId41" w:history="1">
              <w:r w:rsidRPr="0005633E">
                <w:rPr>
                  <w:rStyle w:val="Hypertextovodkaz"/>
                  <w:sz w:val="19"/>
                  <w:szCs w:val="19"/>
                </w:rPr>
                <w:t>mkoutny@utb.cz</w:t>
              </w:r>
            </w:hyperlink>
            <w:r>
              <w:rPr>
                <w:color w:val="000000"/>
                <w:sz w:val="19"/>
                <w:szCs w:val="19"/>
              </w:rPr>
              <w:t xml:space="preserve">, </w:t>
            </w:r>
            <w:r w:rsidRPr="006F03BE">
              <w:rPr>
                <w:sz w:val="19"/>
                <w:szCs w:val="19"/>
              </w:rPr>
              <w:t>576 031</w:t>
            </w:r>
            <w:r>
              <w:rPr>
                <w:sz w:val="19"/>
                <w:szCs w:val="19"/>
              </w:rPr>
              <w:t> </w:t>
            </w:r>
            <w:r w:rsidRPr="006F03BE">
              <w:rPr>
                <w:sz w:val="19"/>
                <w:szCs w:val="19"/>
              </w:rPr>
              <w:t>208</w:t>
            </w:r>
            <w:r>
              <w:rPr>
                <w:sz w:val="19"/>
                <w:szCs w:val="19"/>
              </w:rPr>
              <w:t xml:space="preserve">, </w:t>
            </w:r>
            <w:hyperlink r:id="rId42" w:history="1">
              <w:r w:rsidRPr="0005633E">
                <w:rPr>
                  <w:rStyle w:val="Hypertextovodkaz"/>
                  <w:sz w:val="19"/>
                  <w:szCs w:val="19"/>
                </w:rPr>
                <w:t>bunkova@utb.cz</w:t>
              </w:r>
            </w:hyperlink>
            <w:r>
              <w:rPr>
                <w:sz w:val="19"/>
                <w:szCs w:val="19"/>
              </w:rPr>
              <w:t>, 57</w:t>
            </w:r>
            <w:r w:rsidRPr="006F03BE">
              <w:rPr>
                <w:sz w:val="19"/>
                <w:szCs w:val="19"/>
              </w:rPr>
              <w:t>6 031</w:t>
            </w:r>
            <w:r>
              <w:rPr>
                <w:sz w:val="19"/>
                <w:szCs w:val="19"/>
              </w:rPr>
              <w:t> </w:t>
            </w:r>
            <w:r w:rsidRPr="006F03BE">
              <w:rPr>
                <w:sz w:val="19"/>
                <w:szCs w:val="19"/>
              </w:rPr>
              <w:t>240</w:t>
            </w:r>
            <w:r>
              <w:rPr>
                <w:color w:val="000000"/>
                <w:sz w:val="20"/>
                <w:szCs w:val="20"/>
              </w:rPr>
              <w:t xml:space="preserve">.  </w:t>
            </w:r>
          </w:p>
          <w:p w14:paraId="334E8CE6" w14:textId="77777777" w:rsidR="0004758F" w:rsidRDefault="0004758F" w:rsidP="00A371D3">
            <w:pPr>
              <w:pStyle w:val="xxmsonormal"/>
              <w:shd w:val="clear" w:color="auto" w:fill="FFFFFF"/>
              <w:spacing w:before="0" w:beforeAutospacing="0" w:after="0" w:afterAutospacing="0"/>
              <w:jc w:val="both"/>
              <w:rPr>
                <w:color w:val="000000"/>
                <w:sz w:val="20"/>
                <w:szCs w:val="20"/>
              </w:rPr>
            </w:pPr>
          </w:p>
          <w:p w14:paraId="4120B726" w14:textId="77777777" w:rsidR="0004758F" w:rsidRDefault="0004758F" w:rsidP="00E372CC">
            <w:pPr>
              <w:pStyle w:val="xxmsonormal"/>
              <w:shd w:val="clear" w:color="auto" w:fill="FFFFFF"/>
              <w:spacing w:before="0" w:beforeAutospacing="0" w:after="0" w:afterAutospacing="0"/>
              <w:jc w:val="both"/>
              <w:rPr>
                <w:color w:val="000000"/>
                <w:sz w:val="20"/>
                <w:szCs w:val="20"/>
              </w:rPr>
            </w:pPr>
          </w:p>
          <w:p w14:paraId="678029DF" w14:textId="3ABEB489" w:rsidR="00E372CC" w:rsidRPr="00F80D14" w:rsidRDefault="00E372CC" w:rsidP="00E372CC">
            <w:pPr>
              <w:pStyle w:val="xxmsonormal"/>
              <w:shd w:val="clear" w:color="auto" w:fill="FFFFFF"/>
              <w:spacing w:before="0" w:beforeAutospacing="0" w:after="0" w:afterAutospacing="0"/>
              <w:jc w:val="both"/>
              <w:rPr>
                <w:color w:val="000000"/>
                <w:sz w:val="20"/>
                <w:szCs w:val="20"/>
              </w:rPr>
            </w:pPr>
          </w:p>
        </w:tc>
      </w:tr>
      <w:tr w:rsidR="0004758F" w14:paraId="410FD7E5" w14:textId="77777777" w:rsidTr="00754F0E">
        <w:trPr>
          <w:gridAfter w:val="1"/>
          <w:wAfter w:w="217" w:type="dxa"/>
        </w:trPr>
        <w:tc>
          <w:tcPr>
            <w:tcW w:w="9990"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2B64474B" w14:textId="77777777" w:rsidR="0004758F" w:rsidRDefault="0004758F" w:rsidP="00A371D3">
            <w:pPr>
              <w:jc w:val="both"/>
              <w:rPr>
                <w:b/>
                <w:sz w:val="28"/>
              </w:rPr>
            </w:pPr>
            <w:r>
              <w:rPr>
                <w:b/>
                <w:sz w:val="28"/>
              </w:rPr>
              <w:t>B-III – Charakteristika studijního předmětu</w:t>
            </w:r>
          </w:p>
        </w:tc>
      </w:tr>
      <w:tr w:rsidR="0004758F" w:rsidRPr="006F03BE" w14:paraId="23B53A75"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7DA4941" w14:textId="77777777" w:rsidR="0004758F" w:rsidRPr="006F03BE" w:rsidRDefault="0004758F" w:rsidP="00A371D3">
            <w:pPr>
              <w:jc w:val="both"/>
              <w:rPr>
                <w:b/>
                <w:sz w:val="18"/>
                <w:szCs w:val="18"/>
              </w:rPr>
            </w:pPr>
            <w:r w:rsidRPr="006F03BE">
              <w:rPr>
                <w:b/>
                <w:sz w:val="18"/>
                <w:szCs w:val="18"/>
              </w:rPr>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2C390D05" w14:textId="77777777" w:rsidR="0004758F" w:rsidRPr="006F03BE" w:rsidRDefault="0004758F" w:rsidP="00A371D3">
            <w:pPr>
              <w:jc w:val="both"/>
              <w:rPr>
                <w:b/>
                <w:sz w:val="19"/>
                <w:szCs w:val="19"/>
              </w:rPr>
            </w:pPr>
            <w:bookmarkStart w:id="39" w:name="organic_chemistry"/>
            <w:bookmarkEnd w:id="39"/>
            <w:r>
              <w:rPr>
                <w:b/>
                <w:spacing w:val="-2"/>
              </w:rPr>
              <w:t>Organic Chemistry</w:t>
            </w:r>
            <w:bookmarkStart w:id="40" w:name="organická_chemie"/>
            <w:bookmarkEnd w:id="40"/>
          </w:p>
        </w:tc>
      </w:tr>
      <w:tr w:rsidR="0004758F" w:rsidRPr="006F03BE" w14:paraId="6EA34389"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A905279" w14:textId="77777777" w:rsidR="0004758F" w:rsidRPr="006F03BE" w:rsidRDefault="0004758F" w:rsidP="00A371D3">
            <w:pPr>
              <w:jc w:val="both"/>
              <w:rPr>
                <w:b/>
                <w:sz w:val="18"/>
                <w:szCs w:val="18"/>
              </w:rPr>
            </w:pPr>
            <w:r w:rsidRPr="006F03BE">
              <w:rPr>
                <w:b/>
                <w:sz w:val="18"/>
                <w:szCs w:val="18"/>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0DB8E019" w14:textId="77777777" w:rsidR="0004758F" w:rsidRPr="006F03BE" w:rsidRDefault="0004758F" w:rsidP="00A371D3">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879E78B" w14:textId="77777777" w:rsidR="0004758F" w:rsidRPr="006F03BE" w:rsidRDefault="0004758F" w:rsidP="00A371D3">
            <w:pPr>
              <w:jc w:val="both"/>
              <w:rPr>
                <w:sz w:val="19"/>
                <w:szCs w:val="19"/>
              </w:rPr>
            </w:pPr>
            <w:r w:rsidRPr="006F03BE">
              <w:rPr>
                <w:b/>
                <w:sz w:val="19"/>
                <w:szCs w:val="19"/>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47B46569" w14:textId="77777777" w:rsidR="0004758F" w:rsidRPr="006F03BE" w:rsidRDefault="0004758F" w:rsidP="00A371D3">
            <w:pPr>
              <w:jc w:val="both"/>
              <w:rPr>
                <w:sz w:val="19"/>
                <w:szCs w:val="19"/>
              </w:rPr>
            </w:pPr>
          </w:p>
        </w:tc>
      </w:tr>
      <w:tr w:rsidR="0004758F" w:rsidRPr="006F03BE" w14:paraId="2D6BB1B1"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862C92C" w14:textId="77777777" w:rsidR="0004758F" w:rsidRPr="006F03BE" w:rsidRDefault="0004758F" w:rsidP="00A371D3">
            <w:pPr>
              <w:jc w:val="both"/>
              <w:rPr>
                <w:b/>
                <w:sz w:val="18"/>
                <w:szCs w:val="18"/>
              </w:rPr>
            </w:pPr>
            <w:r w:rsidRPr="006F03BE">
              <w:rPr>
                <w:b/>
                <w:sz w:val="18"/>
                <w:szCs w:val="18"/>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50CC4DC3" w14:textId="77777777" w:rsidR="0004758F" w:rsidRPr="006F03BE" w:rsidRDefault="0004758F" w:rsidP="00A371D3">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48D01532" w14:textId="77777777" w:rsidR="0004758F" w:rsidRPr="006F03BE" w:rsidRDefault="0004758F" w:rsidP="00A371D3">
            <w:pPr>
              <w:jc w:val="both"/>
              <w:rPr>
                <w:b/>
                <w:sz w:val="19"/>
                <w:szCs w:val="19"/>
              </w:rPr>
            </w:pPr>
            <w:r w:rsidRPr="006F03BE">
              <w:rPr>
                <w:b/>
                <w:sz w:val="19"/>
                <w:szCs w:val="19"/>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71C9F375" w14:textId="77777777" w:rsidR="0004758F" w:rsidRPr="006F03BE" w:rsidRDefault="0004758F" w:rsidP="00A371D3">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B8DB69A" w14:textId="77777777" w:rsidR="0004758F" w:rsidRPr="006F03BE" w:rsidRDefault="0004758F" w:rsidP="00A371D3">
            <w:pPr>
              <w:jc w:val="both"/>
              <w:rPr>
                <w:b/>
                <w:sz w:val="19"/>
                <w:szCs w:val="19"/>
              </w:rPr>
            </w:pPr>
            <w:r w:rsidRPr="006F03BE">
              <w:rPr>
                <w:b/>
                <w:sz w:val="19"/>
                <w:szCs w:val="19"/>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36A32FC0" w14:textId="77777777" w:rsidR="0004758F" w:rsidRPr="006F03BE" w:rsidRDefault="0004758F" w:rsidP="00A371D3">
            <w:pPr>
              <w:jc w:val="both"/>
              <w:rPr>
                <w:sz w:val="19"/>
                <w:szCs w:val="19"/>
              </w:rPr>
            </w:pPr>
          </w:p>
        </w:tc>
      </w:tr>
      <w:tr w:rsidR="0004758F" w:rsidRPr="006F03BE" w14:paraId="7BAEEE1D"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78C9E15" w14:textId="77777777" w:rsidR="0004758F" w:rsidRPr="006F03BE" w:rsidRDefault="0004758F" w:rsidP="00A371D3">
            <w:pPr>
              <w:jc w:val="both"/>
              <w:rPr>
                <w:b/>
                <w:sz w:val="18"/>
                <w:szCs w:val="18"/>
              </w:rPr>
            </w:pPr>
            <w:r w:rsidRPr="006F03BE">
              <w:rPr>
                <w:b/>
                <w:sz w:val="18"/>
                <w:szCs w:val="18"/>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089949C0" w14:textId="77777777" w:rsidR="0004758F" w:rsidRPr="006F03BE" w:rsidRDefault="0004758F" w:rsidP="00A371D3">
            <w:pPr>
              <w:jc w:val="both"/>
              <w:rPr>
                <w:sz w:val="19"/>
                <w:szCs w:val="19"/>
              </w:rPr>
            </w:pPr>
          </w:p>
        </w:tc>
      </w:tr>
      <w:tr w:rsidR="0004758F" w:rsidRPr="006F03BE" w14:paraId="1D9DD462"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0F1C48D" w14:textId="77777777" w:rsidR="0004758F" w:rsidRPr="006F03BE" w:rsidRDefault="0004758F" w:rsidP="00A371D3">
            <w:pPr>
              <w:jc w:val="both"/>
              <w:rPr>
                <w:b/>
                <w:sz w:val="18"/>
                <w:szCs w:val="18"/>
              </w:rPr>
            </w:pPr>
            <w:r w:rsidRPr="006F03BE">
              <w:rPr>
                <w:b/>
                <w:sz w:val="18"/>
                <w:szCs w:val="18"/>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560E0BFF" w14:textId="77777777" w:rsidR="0004758F" w:rsidRPr="006F03BE" w:rsidRDefault="0004758F" w:rsidP="00A371D3">
            <w:pPr>
              <w:jc w:val="both"/>
              <w:rPr>
                <w:sz w:val="19"/>
                <w:szCs w:val="19"/>
              </w:rPr>
            </w:pPr>
            <w:r w:rsidRPr="006F03BE">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73EF0702" w14:textId="77777777" w:rsidR="0004758F" w:rsidRPr="006F03BE" w:rsidRDefault="0004758F" w:rsidP="00A371D3">
            <w:pPr>
              <w:jc w:val="both"/>
              <w:rPr>
                <w:b/>
                <w:sz w:val="19"/>
                <w:szCs w:val="19"/>
              </w:rPr>
            </w:pPr>
            <w:r w:rsidRPr="006F03BE">
              <w:rPr>
                <w:b/>
                <w:sz w:val="19"/>
                <w:szCs w:val="19"/>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33ECC712" w14:textId="77777777" w:rsidR="0004758F" w:rsidRPr="006F03BE" w:rsidRDefault="0004758F" w:rsidP="00A371D3">
            <w:pPr>
              <w:jc w:val="both"/>
              <w:rPr>
                <w:sz w:val="19"/>
                <w:szCs w:val="19"/>
              </w:rPr>
            </w:pPr>
          </w:p>
        </w:tc>
      </w:tr>
      <w:tr w:rsidR="0004758F" w:rsidRPr="006F03BE" w14:paraId="478CB062"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AE97B15" w14:textId="77777777" w:rsidR="0004758F" w:rsidRPr="006F03BE" w:rsidRDefault="0004758F" w:rsidP="00A371D3">
            <w:pPr>
              <w:jc w:val="both"/>
              <w:rPr>
                <w:b/>
                <w:sz w:val="18"/>
                <w:szCs w:val="18"/>
              </w:rPr>
            </w:pPr>
            <w:r w:rsidRPr="006F03BE">
              <w:rPr>
                <w:b/>
                <w:sz w:val="18"/>
                <w:szCs w:val="18"/>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7A23B967" w14:textId="77777777" w:rsidR="0004758F" w:rsidRPr="006F03BE" w:rsidRDefault="0004758F" w:rsidP="00A371D3">
            <w:pPr>
              <w:jc w:val="both"/>
              <w:rPr>
                <w:sz w:val="19"/>
                <w:szCs w:val="19"/>
              </w:rPr>
            </w:pPr>
          </w:p>
        </w:tc>
      </w:tr>
      <w:tr w:rsidR="0004758F" w:rsidRPr="006F03BE" w14:paraId="4562DAB1"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7B578520" w14:textId="77777777" w:rsidR="0004758F" w:rsidRPr="006F03BE" w:rsidRDefault="0004758F" w:rsidP="00A371D3">
            <w:pPr>
              <w:rPr>
                <w:b/>
                <w:sz w:val="18"/>
                <w:szCs w:val="18"/>
              </w:rPr>
            </w:pPr>
            <w:r w:rsidRPr="006F03BE">
              <w:rPr>
                <w:b/>
                <w:sz w:val="18"/>
                <w:szCs w:val="18"/>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679B218C" w14:textId="77777777" w:rsidR="0004758F" w:rsidRPr="006F03BE" w:rsidRDefault="0004758F" w:rsidP="00A371D3">
            <w:pPr>
              <w:rPr>
                <w:sz w:val="19"/>
                <w:szCs w:val="19"/>
              </w:rPr>
            </w:pPr>
            <w:r w:rsidRPr="006F03BE">
              <w:rPr>
                <w:spacing w:val="-2"/>
                <w:sz w:val="19"/>
                <w:szCs w:val="19"/>
              </w:rPr>
              <w:t>prof. Ing. Antonín Klásek, DrSc.</w:t>
            </w:r>
          </w:p>
        </w:tc>
      </w:tr>
      <w:tr w:rsidR="0004758F" w:rsidRPr="006F03BE" w14:paraId="2B3DC481"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7C6C822D" w14:textId="77777777" w:rsidR="0004758F" w:rsidRPr="006F03BE" w:rsidRDefault="0004758F" w:rsidP="00A371D3">
            <w:pPr>
              <w:jc w:val="both"/>
              <w:rPr>
                <w:b/>
                <w:sz w:val="18"/>
                <w:szCs w:val="18"/>
              </w:rPr>
            </w:pPr>
            <w:r w:rsidRPr="006F03BE">
              <w:rPr>
                <w:b/>
                <w:sz w:val="18"/>
                <w:szCs w:val="18"/>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69CAFC4B" w14:textId="77777777" w:rsidR="0004758F" w:rsidRPr="006F03BE" w:rsidRDefault="0004758F" w:rsidP="00A371D3">
            <w:pPr>
              <w:jc w:val="both"/>
              <w:rPr>
                <w:sz w:val="19"/>
                <w:szCs w:val="19"/>
              </w:rPr>
            </w:pPr>
            <w:r w:rsidRPr="006F03BE">
              <w:rPr>
                <w:sz w:val="19"/>
                <w:szCs w:val="19"/>
              </w:rPr>
              <w:t>100%</w:t>
            </w:r>
          </w:p>
        </w:tc>
      </w:tr>
      <w:tr w:rsidR="0004758F" w:rsidRPr="006F03BE" w14:paraId="07E0558B"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BA85AFB" w14:textId="77777777" w:rsidR="0004758F" w:rsidRPr="006F03BE" w:rsidRDefault="0004758F" w:rsidP="00A371D3">
            <w:pPr>
              <w:jc w:val="both"/>
              <w:rPr>
                <w:b/>
                <w:sz w:val="18"/>
                <w:szCs w:val="18"/>
              </w:rPr>
            </w:pPr>
            <w:r w:rsidRPr="006F03BE">
              <w:rPr>
                <w:b/>
                <w:sz w:val="18"/>
                <w:szCs w:val="18"/>
              </w:rPr>
              <w:t>Vyučující</w:t>
            </w:r>
          </w:p>
        </w:tc>
        <w:tc>
          <w:tcPr>
            <w:tcW w:w="6881" w:type="dxa"/>
            <w:gridSpan w:val="11"/>
            <w:tcBorders>
              <w:top w:val="single" w:sz="4" w:space="0" w:color="auto"/>
              <w:left w:val="single" w:sz="4" w:space="0" w:color="auto"/>
              <w:bottom w:val="nil"/>
              <w:right w:val="single" w:sz="4" w:space="0" w:color="auto"/>
            </w:tcBorders>
          </w:tcPr>
          <w:p w14:paraId="04B75263" w14:textId="77777777" w:rsidR="0004758F" w:rsidRPr="006F03BE" w:rsidRDefault="0004758F" w:rsidP="00A371D3">
            <w:pPr>
              <w:jc w:val="both"/>
              <w:rPr>
                <w:sz w:val="19"/>
                <w:szCs w:val="19"/>
              </w:rPr>
            </w:pPr>
          </w:p>
        </w:tc>
      </w:tr>
      <w:tr w:rsidR="0004758F" w:rsidRPr="006F03BE" w14:paraId="28931289"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443E641A" w14:textId="77777777" w:rsidR="0004758F" w:rsidRPr="006F03BE" w:rsidRDefault="0004758F" w:rsidP="00A371D3">
            <w:pPr>
              <w:spacing w:before="20" w:after="20"/>
              <w:rPr>
                <w:sz w:val="18"/>
                <w:szCs w:val="18"/>
              </w:rPr>
            </w:pPr>
            <w:r w:rsidRPr="006F03BE">
              <w:rPr>
                <w:spacing w:val="-2"/>
                <w:sz w:val="18"/>
                <w:szCs w:val="18"/>
              </w:rPr>
              <w:t>prof. Ing. Antonín Klásek, DrSc.</w:t>
            </w:r>
          </w:p>
        </w:tc>
      </w:tr>
      <w:tr w:rsidR="0004758F" w:rsidRPr="006F03BE" w14:paraId="384D8200"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D3AEA7C" w14:textId="77777777" w:rsidR="0004758F" w:rsidRPr="006F03BE" w:rsidRDefault="0004758F" w:rsidP="00A371D3">
            <w:pPr>
              <w:jc w:val="both"/>
              <w:rPr>
                <w:b/>
                <w:sz w:val="18"/>
                <w:szCs w:val="18"/>
              </w:rPr>
            </w:pPr>
            <w:r w:rsidRPr="006F03BE">
              <w:rPr>
                <w:b/>
                <w:sz w:val="18"/>
                <w:szCs w:val="18"/>
              </w:rPr>
              <w:t>Stručná anotace předmětu</w:t>
            </w:r>
          </w:p>
        </w:tc>
        <w:tc>
          <w:tcPr>
            <w:tcW w:w="6881" w:type="dxa"/>
            <w:gridSpan w:val="11"/>
            <w:tcBorders>
              <w:top w:val="single" w:sz="4" w:space="0" w:color="auto"/>
              <w:left w:val="single" w:sz="4" w:space="0" w:color="auto"/>
              <w:bottom w:val="nil"/>
              <w:right w:val="single" w:sz="4" w:space="0" w:color="auto"/>
            </w:tcBorders>
          </w:tcPr>
          <w:p w14:paraId="48427349" w14:textId="77777777" w:rsidR="0004758F" w:rsidRPr="006F03BE" w:rsidRDefault="0004758F" w:rsidP="00A371D3">
            <w:pPr>
              <w:jc w:val="both"/>
              <w:rPr>
                <w:sz w:val="18"/>
                <w:szCs w:val="18"/>
              </w:rPr>
            </w:pPr>
          </w:p>
        </w:tc>
      </w:tr>
      <w:tr w:rsidR="0004758F" w:rsidRPr="006F03BE" w14:paraId="3F854AA1" w14:textId="77777777" w:rsidTr="00754F0E">
        <w:trPr>
          <w:gridAfter w:val="1"/>
          <w:wAfter w:w="217" w:type="dxa"/>
          <w:trHeight w:val="3038"/>
        </w:trPr>
        <w:tc>
          <w:tcPr>
            <w:tcW w:w="9990" w:type="dxa"/>
            <w:gridSpan w:val="12"/>
            <w:tcBorders>
              <w:top w:val="nil"/>
              <w:left w:val="single" w:sz="4" w:space="0" w:color="auto"/>
              <w:bottom w:val="single" w:sz="12" w:space="0" w:color="auto"/>
              <w:right w:val="single" w:sz="4" w:space="0" w:color="auto"/>
            </w:tcBorders>
          </w:tcPr>
          <w:p w14:paraId="1081029C" w14:textId="77777777" w:rsidR="0004758F" w:rsidRDefault="0004758F" w:rsidP="00A371D3">
            <w:pPr>
              <w:jc w:val="both"/>
              <w:rPr>
                <w:color w:val="000000"/>
                <w:sz w:val="18"/>
                <w:szCs w:val="18"/>
              </w:rPr>
            </w:pPr>
            <w:r w:rsidRPr="006F03BE">
              <w:rPr>
                <w:color w:val="000000"/>
                <w:sz w:val="18"/>
                <w:szCs w:val="18"/>
              </w:rPr>
              <w:t>Cílem předmětu je rozšíření základních znalostí organické chemie získaných v předcházejícím studiu. Předmět Organická chemie zahrnuje především popis přípravy, reakcí a názvosloví nasycených, nenasycených a aromatických uhlovodíků a jejich základních derivátů jako jsou halogenderiváty, alkoholy, fenoly, peroxidy, aminy, nitrosloučeniny, aldehydy, ketony, kyseliny, estery, amidy, anhydridy a nitrily. Na tuto základní část navazuje přehled příprav a reakcí hydroxykyselin a aminokyselin, základy stereochemie, základy chemie bílkovin, lipidů a nukleových kyselin a přehled základních heterocyklů.</w:t>
            </w:r>
          </w:p>
          <w:p w14:paraId="404DCE86" w14:textId="77777777" w:rsidR="0004758F" w:rsidRPr="006F03BE" w:rsidRDefault="0004758F" w:rsidP="00A371D3">
            <w:pPr>
              <w:jc w:val="both"/>
              <w:rPr>
                <w:color w:val="000000"/>
                <w:sz w:val="14"/>
                <w:szCs w:val="14"/>
              </w:rPr>
            </w:pPr>
          </w:p>
          <w:p w14:paraId="03F8B8D5" w14:textId="77777777" w:rsidR="0004758F" w:rsidRPr="006F03BE" w:rsidRDefault="0004758F" w:rsidP="00A371D3">
            <w:pPr>
              <w:jc w:val="both"/>
              <w:rPr>
                <w:color w:val="000000"/>
                <w:sz w:val="18"/>
                <w:szCs w:val="18"/>
                <w:u w:val="single"/>
              </w:rPr>
            </w:pPr>
            <w:r w:rsidRPr="006F03BE">
              <w:rPr>
                <w:color w:val="000000"/>
                <w:sz w:val="18"/>
                <w:szCs w:val="18"/>
                <w:u w:val="single"/>
              </w:rPr>
              <w:t>Základní témata:</w:t>
            </w:r>
          </w:p>
          <w:p w14:paraId="77D78829" w14:textId="77777777" w:rsidR="0004758F" w:rsidRDefault="0004758F" w:rsidP="00A371D3">
            <w:pPr>
              <w:ind w:left="113" w:hanging="113"/>
              <w:jc w:val="both"/>
              <w:rPr>
                <w:color w:val="000000"/>
                <w:sz w:val="18"/>
                <w:szCs w:val="18"/>
              </w:rPr>
            </w:pPr>
            <w:r w:rsidRPr="006F03BE">
              <w:rPr>
                <w:color w:val="000000"/>
                <w:sz w:val="18"/>
                <w:szCs w:val="18"/>
              </w:rPr>
              <w:t xml:space="preserve">- Tvorba a charakterizace chemické vazby, konformace a konfigurace, projekční vzorce, geometrická isomerie, stereochemie cyklů. </w:t>
            </w:r>
          </w:p>
          <w:p w14:paraId="228F835C" w14:textId="77777777" w:rsidR="0004758F" w:rsidRDefault="0004758F" w:rsidP="00A371D3">
            <w:pPr>
              <w:ind w:left="113" w:hanging="113"/>
              <w:jc w:val="both"/>
              <w:rPr>
                <w:color w:val="000000"/>
                <w:sz w:val="18"/>
                <w:szCs w:val="18"/>
              </w:rPr>
            </w:pPr>
            <w:r w:rsidRPr="006F03BE">
              <w:rPr>
                <w:color w:val="000000"/>
                <w:sz w:val="18"/>
                <w:szCs w:val="18"/>
              </w:rPr>
              <w:t xml:space="preserve">- Symetrie molekuly, prvky symetrie, chiralita, specifikace molekulární chirality, tautomerie. </w:t>
            </w:r>
          </w:p>
          <w:p w14:paraId="76AF1AA3" w14:textId="77777777" w:rsidR="0004758F" w:rsidRDefault="0004758F" w:rsidP="00A371D3">
            <w:pPr>
              <w:ind w:left="113" w:hanging="113"/>
              <w:jc w:val="both"/>
              <w:rPr>
                <w:color w:val="000000"/>
                <w:sz w:val="18"/>
                <w:szCs w:val="18"/>
              </w:rPr>
            </w:pPr>
            <w:r w:rsidRPr="006F03BE">
              <w:rPr>
                <w:color w:val="000000"/>
                <w:sz w:val="18"/>
                <w:szCs w:val="18"/>
              </w:rPr>
              <w:t xml:space="preserve">- Polarita vazby, indukční efekt, konjugační efekt, mesomerie, hyperkonjugace, sterický efekt, komplexy s přenosem náboje. </w:t>
            </w:r>
          </w:p>
          <w:p w14:paraId="369DE497" w14:textId="77777777" w:rsidR="0004758F" w:rsidRDefault="0004758F" w:rsidP="00A371D3">
            <w:pPr>
              <w:ind w:left="113" w:hanging="113"/>
              <w:jc w:val="both"/>
              <w:rPr>
                <w:color w:val="000000"/>
                <w:sz w:val="18"/>
                <w:szCs w:val="18"/>
              </w:rPr>
            </w:pPr>
            <w:r w:rsidRPr="006F03BE">
              <w:rPr>
                <w:color w:val="000000"/>
                <w:sz w:val="18"/>
                <w:szCs w:val="18"/>
              </w:rPr>
              <w:t xml:space="preserve">- Teorie transitního stavu, kinetické a termodynamické řízení reakcí, solvatační efekt, způsoby určování reakčního mechanismu. </w:t>
            </w:r>
          </w:p>
          <w:p w14:paraId="6257349E" w14:textId="77777777" w:rsidR="0004758F" w:rsidRDefault="0004758F" w:rsidP="00A371D3">
            <w:pPr>
              <w:ind w:left="113" w:hanging="113"/>
              <w:jc w:val="both"/>
              <w:rPr>
                <w:color w:val="000000"/>
                <w:sz w:val="18"/>
                <w:szCs w:val="18"/>
              </w:rPr>
            </w:pPr>
            <w:r w:rsidRPr="006F03BE">
              <w:rPr>
                <w:color w:val="000000"/>
                <w:sz w:val="18"/>
                <w:szCs w:val="18"/>
              </w:rPr>
              <w:t xml:space="preserve">- Nukleofilní substituce u nasycených systémů - kinetika, ovlivnění strukturou reaktantů a reakčními podmínkami. </w:t>
            </w:r>
          </w:p>
          <w:p w14:paraId="468A8157" w14:textId="77777777" w:rsidR="0004758F" w:rsidRDefault="0004758F" w:rsidP="00A371D3">
            <w:pPr>
              <w:ind w:left="113" w:hanging="113"/>
              <w:jc w:val="both"/>
              <w:rPr>
                <w:color w:val="000000"/>
                <w:sz w:val="18"/>
                <w:szCs w:val="18"/>
              </w:rPr>
            </w:pPr>
            <w:r w:rsidRPr="006F03BE">
              <w:rPr>
                <w:color w:val="000000"/>
                <w:sz w:val="18"/>
                <w:szCs w:val="18"/>
              </w:rPr>
              <w:t xml:space="preserve">- Elektrofilní a radikálová substituce u nasycených systémů. </w:t>
            </w:r>
          </w:p>
          <w:p w14:paraId="4A90CEAE" w14:textId="77777777" w:rsidR="0004758F" w:rsidRDefault="0004758F" w:rsidP="00A371D3">
            <w:pPr>
              <w:ind w:left="113" w:hanging="113"/>
              <w:jc w:val="both"/>
              <w:rPr>
                <w:color w:val="000000"/>
                <w:sz w:val="18"/>
                <w:szCs w:val="18"/>
              </w:rPr>
            </w:pPr>
            <w:r w:rsidRPr="006F03BE">
              <w:rPr>
                <w:color w:val="000000"/>
                <w:sz w:val="18"/>
                <w:szCs w:val="18"/>
              </w:rPr>
              <w:t xml:space="preserve">- Elektrofilní a nukleofilní aromatická substituce. </w:t>
            </w:r>
          </w:p>
          <w:p w14:paraId="3055CE84" w14:textId="77777777" w:rsidR="0004758F" w:rsidRDefault="0004758F" w:rsidP="00A371D3">
            <w:pPr>
              <w:ind w:left="113" w:hanging="113"/>
              <w:jc w:val="both"/>
              <w:rPr>
                <w:color w:val="000000"/>
                <w:sz w:val="18"/>
                <w:szCs w:val="18"/>
              </w:rPr>
            </w:pPr>
            <w:r w:rsidRPr="006F03BE">
              <w:rPr>
                <w:color w:val="000000"/>
                <w:sz w:val="18"/>
                <w:szCs w:val="18"/>
              </w:rPr>
              <w:t xml:space="preserve">- Mono- a bimolekulární eliminační reakce. </w:t>
            </w:r>
          </w:p>
          <w:p w14:paraId="66E0679B" w14:textId="77777777" w:rsidR="0004758F" w:rsidRDefault="0004758F" w:rsidP="00A371D3">
            <w:pPr>
              <w:ind w:left="113" w:hanging="113"/>
              <w:jc w:val="both"/>
              <w:rPr>
                <w:color w:val="000000"/>
                <w:sz w:val="18"/>
                <w:szCs w:val="18"/>
              </w:rPr>
            </w:pPr>
            <w:r w:rsidRPr="006F03BE">
              <w:rPr>
                <w:color w:val="000000"/>
                <w:sz w:val="18"/>
                <w:szCs w:val="18"/>
              </w:rPr>
              <w:t xml:space="preserve">- Nukleofilní, elektrofilní a radikálové adice, aldolizace a příbuzné reakce. </w:t>
            </w:r>
          </w:p>
          <w:p w14:paraId="49F3945A" w14:textId="77777777" w:rsidR="0004758F" w:rsidRDefault="0004758F" w:rsidP="00A371D3">
            <w:pPr>
              <w:ind w:left="113" w:hanging="113"/>
              <w:jc w:val="both"/>
              <w:rPr>
                <w:color w:val="000000"/>
                <w:sz w:val="18"/>
                <w:szCs w:val="18"/>
              </w:rPr>
            </w:pPr>
            <w:r w:rsidRPr="006F03BE">
              <w:rPr>
                <w:color w:val="000000"/>
                <w:sz w:val="18"/>
                <w:szCs w:val="18"/>
              </w:rPr>
              <w:t xml:space="preserve">- Esterifikace a hydrolýza esterů, reakce enaminů. </w:t>
            </w:r>
          </w:p>
          <w:p w14:paraId="208F21E1" w14:textId="77777777" w:rsidR="0004758F" w:rsidRDefault="0004758F" w:rsidP="00A371D3">
            <w:pPr>
              <w:ind w:left="113" w:hanging="113"/>
              <w:jc w:val="both"/>
              <w:rPr>
                <w:color w:val="000000"/>
                <w:sz w:val="18"/>
                <w:szCs w:val="18"/>
              </w:rPr>
            </w:pPr>
            <w:r w:rsidRPr="006F03BE">
              <w:rPr>
                <w:color w:val="000000"/>
                <w:sz w:val="18"/>
                <w:szCs w:val="18"/>
              </w:rPr>
              <w:t xml:space="preserve">- Molekulární přesmyky v nasycených i nenasycených systémech, asymetrické reakce. </w:t>
            </w:r>
          </w:p>
          <w:p w14:paraId="2E137EC5" w14:textId="77777777" w:rsidR="0004758F" w:rsidRDefault="0004758F" w:rsidP="00A371D3">
            <w:pPr>
              <w:ind w:left="113" w:hanging="113"/>
              <w:jc w:val="both"/>
              <w:rPr>
                <w:color w:val="000000"/>
                <w:sz w:val="18"/>
                <w:szCs w:val="18"/>
              </w:rPr>
            </w:pPr>
            <w:r w:rsidRPr="006F03BE">
              <w:rPr>
                <w:color w:val="000000"/>
                <w:sz w:val="18"/>
                <w:szCs w:val="18"/>
              </w:rPr>
              <w:t xml:space="preserve">- Sacharidy - stereochemie a reakce, lipidy. </w:t>
            </w:r>
          </w:p>
          <w:p w14:paraId="3CF310BA" w14:textId="77777777" w:rsidR="0004758F" w:rsidRDefault="0004758F" w:rsidP="00A371D3">
            <w:pPr>
              <w:ind w:left="113" w:hanging="113"/>
              <w:jc w:val="both"/>
              <w:rPr>
                <w:color w:val="000000"/>
                <w:sz w:val="18"/>
                <w:szCs w:val="18"/>
              </w:rPr>
            </w:pPr>
            <w:r w:rsidRPr="006F03BE">
              <w:rPr>
                <w:color w:val="000000"/>
                <w:sz w:val="18"/>
                <w:szCs w:val="18"/>
              </w:rPr>
              <w:t xml:space="preserve">- Peptidy a bílkoviny - příprava a vlastnosti. </w:t>
            </w:r>
          </w:p>
          <w:p w14:paraId="53D57C25" w14:textId="77777777" w:rsidR="0004758F" w:rsidRDefault="0004758F" w:rsidP="00A371D3">
            <w:pPr>
              <w:ind w:left="113" w:hanging="113"/>
              <w:jc w:val="both"/>
              <w:rPr>
                <w:color w:val="000000"/>
                <w:sz w:val="18"/>
                <w:szCs w:val="18"/>
              </w:rPr>
            </w:pPr>
            <w:r w:rsidRPr="006F03BE">
              <w:rPr>
                <w:color w:val="000000"/>
                <w:sz w:val="18"/>
                <w:szCs w:val="18"/>
              </w:rPr>
              <w:t xml:space="preserve">- Nukleové kyseliny - složení a funkce. </w:t>
            </w:r>
          </w:p>
          <w:p w14:paraId="400889B5" w14:textId="77777777" w:rsidR="0004758F" w:rsidRDefault="0004758F" w:rsidP="00A371D3">
            <w:pPr>
              <w:ind w:left="113" w:hanging="113"/>
              <w:jc w:val="both"/>
              <w:rPr>
                <w:color w:val="000000"/>
                <w:sz w:val="18"/>
                <w:szCs w:val="18"/>
              </w:rPr>
            </w:pPr>
            <w:r w:rsidRPr="006F03BE">
              <w:rPr>
                <w:color w:val="000000"/>
                <w:sz w:val="18"/>
                <w:szCs w:val="18"/>
              </w:rPr>
              <w:t xml:space="preserve">- Fotochemické reakce - průběh, elektronové přechody, rozpad excitovaného stavu, přenos energie. </w:t>
            </w:r>
          </w:p>
          <w:p w14:paraId="2297BEAC" w14:textId="77777777" w:rsidR="0004758F" w:rsidRDefault="0004758F" w:rsidP="00A371D3">
            <w:pPr>
              <w:ind w:left="113" w:hanging="113"/>
              <w:jc w:val="both"/>
              <w:rPr>
                <w:color w:val="000000"/>
                <w:sz w:val="18"/>
                <w:szCs w:val="18"/>
              </w:rPr>
            </w:pPr>
            <w:r w:rsidRPr="006F03BE">
              <w:rPr>
                <w:color w:val="000000"/>
                <w:sz w:val="18"/>
                <w:szCs w:val="18"/>
              </w:rPr>
              <w:t xml:space="preserve">- Fotochemie vybraných organických sloučenin, fotochemické oxidace singletovým a tripletovým kyslíkem. </w:t>
            </w:r>
          </w:p>
          <w:p w14:paraId="327A7EC3" w14:textId="77777777" w:rsidR="0004758F" w:rsidRDefault="0004758F" w:rsidP="00A371D3">
            <w:pPr>
              <w:ind w:left="113" w:hanging="113"/>
              <w:jc w:val="both"/>
              <w:rPr>
                <w:color w:val="000000"/>
                <w:sz w:val="18"/>
                <w:szCs w:val="18"/>
              </w:rPr>
            </w:pPr>
            <w:r w:rsidRPr="006F03BE">
              <w:rPr>
                <w:color w:val="000000"/>
                <w:sz w:val="18"/>
                <w:szCs w:val="18"/>
              </w:rPr>
              <w:t xml:space="preserve">- Reakční intermediáty: karbokationty, karbanionty, karbeny a nitreny, ariny. </w:t>
            </w:r>
          </w:p>
          <w:p w14:paraId="205DD41C" w14:textId="77777777" w:rsidR="0004758F" w:rsidRDefault="0004758F" w:rsidP="00A371D3">
            <w:pPr>
              <w:ind w:left="113" w:hanging="113"/>
              <w:jc w:val="both"/>
              <w:rPr>
                <w:color w:val="000000"/>
                <w:sz w:val="18"/>
                <w:szCs w:val="18"/>
              </w:rPr>
            </w:pPr>
            <w:r w:rsidRPr="006F03BE">
              <w:rPr>
                <w:color w:val="000000"/>
                <w:sz w:val="18"/>
                <w:szCs w:val="18"/>
              </w:rPr>
              <w:t xml:space="preserve">- Vznik, identifikace a reaktivita volných radikálů. </w:t>
            </w:r>
          </w:p>
          <w:p w14:paraId="4A9F04C5" w14:textId="77777777" w:rsidR="0004758F" w:rsidRDefault="0004758F" w:rsidP="00A371D3">
            <w:pPr>
              <w:ind w:left="113" w:hanging="113"/>
              <w:jc w:val="both"/>
              <w:rPr>
                <w:color w:val="000000"/>
                <w:sz w:val="18"/>
                <w:szCs w:val="18"/>
              </w:rPr>
            </w:pPr>
            <w:r w:rsidRPr="006F03BE">
              <w:rPr>
                <w:color w:val="000000"/>
                <w:sz w:val="18"/>
                <w:szCs w:val="18"/>
              </w:rPr>
              <w:t xml:space="preserve">- Elementární a komplexní reakce radikálů, nerozvětvené a rozvětvené řetězové reakce, volné radikály v biochemických systémech. </w:t>
            </w:r>
          </w:p>
          <w:p w14:paraId="5186E829" w14:textId="77777777" w:rsidR="0004758F" w:rsidRPr="006F03BE" w:rsidRDefault="0004758F" w:rsidP="00A371D3">
            <w:pPr>
              <w:ind w:left="113" w:hanging="113"/>
              <w:jc w:val="both"/>
              <w:rPr>
                <w:color w:val="000000"/>
                <w:sz w:val="18"/>
                <w:szCs w:val="18"/>
                <w:u w:val="single"/>
                <w:shd w:val="clear" w:color="auto" w:fill="FFFFFF"/>
              </w:rPr>
            </w:pPr>
            <w:r w:rsidRPr="006F03BE">
              <w:rPr>
                <w:color w:val="000000"/>
                <w:sz w:val="18"/>
                <w:szCs w:val="18"/>
              </w:rPr>
              <w:t xml:space="preserve">- Nomenklatura heterocyklů, příprava a reakce základních heterocyklů s pětičlenným a šestičlenným kruhem a jejich benzoderivátů, pyrimidin a jeho deriváty, triazin, puriny. </w:t>
            </w:r>
          </w:p>
        </w:tc>
      </w:tr>
      <w:tr w:rsidR="0004758F" w:rsidRPr="006F03BE" w14:paraId="7B7EC7E3"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778CE53E" w14:textId="77777777" w:rsidR="0004758F" w:rsidRPr="006F03BE" w:rsidRDefault="0004758F" w:rsidP="00A371D3">
            <w:pPr>
              <w:jc w:val="both"/>
              <w:rPr>
                <w:sz w:val="18"/>
                <w:szCs w:val="18"/>
              </w:rPr>
            </w:pPr>
            <w:r w:rsidRPr="006F03BE">
              <w:rPr>
                <w:b/>
                <w:sz w:val="18"/>
                <w:szCs w:val="18"/>
              </w:rPr>
              <w:t>Studijní literatura a studijní pomůcky</w:t>
            </w:r>
          </w:p>
        </w:tc>
        <w:tc>
          <w:tcPr>
            <w:tcW w:w="6309" w:type="dxa"/>
            <w:gridSpan w:val="8"/>
            <w:tcBorders>
              <w:top w:val="nil"/>
              <w:left w:val="single" w:sz="4" w:space="0" w:color="auto"/>
              <w:bottom w:val="nil"/>
              <w:right w:val="single" w:sz="4" w:space="0" w:color="auto"/>
            </w:tcBorders>
          </w:tcPr>
          <w:p w14:paraId="734364CB" w14:textId="77777777" w:rsidR="0004758F" w:rsidRPr="006F03BE" w:rsidRDefault="0004758F" w:rsidP="00A371D3">
            <w:pPr>
              <w:jc w:val="both"/>
              <w:rPr>
                <w:sz w:val="18"/>
                <w:szCs w:val="18"/>
              </w:rPr>
            </w:pPr>
          </w:p>
        </w:tc>
      </w:tr>
      <w:tr w:rsidR="0004758F" w:rsidRPr="006F03BE" w14:paraId="0FCFF7C5"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49C75151" w14:textId="77777777" w:rsidR="0004758F" w:rsidRPr="006F03BE" w:rsidRDefault="0004758F" w:rsidP="00A371D3">
            <w:pPr>
              <w:jc w:val="both"/>
              <w:rPr>
                <w:sz w:val="18"/>
                <w:szCs w:val="18"/>
                <w:u w:val="single"/>
              </w:rPr>
            </w:pPr>
            <w:r w:rsidRPr="006F03BE">
              <w:rPr>
                <w:sz w:val="18"/>
                <w:szCs w:val="18"/>
                <w:u w:val="single"/>
              </w:rPr>
              <w:t>Povinná literatura:</w:t>
            </w:r>
          </w:p>
          <w:p w14:paraId="7E876205" w14:textId="77777777" w:rsidR="0004758F" w:rsidRPr="006F03BE" w:rsidRDefault="0004758F" w:rsidP="00A371D3">
            <w:pPr>
              <w:shd w:val="clear" w:color="auto" w:fill="FFFFFF"/>
              <w:jc w:val="both"/>
              <w:rPr>
                <w:color w:val="000000"/>
                <w:sz w:val="18"/>
                <w:szCs w:val="18"/>
              </w:rPr>
            </w:pPr>
            <w:r w:rsidRPr="006F03BE">
              <w:rPr>
                <w:caps/>
                <w:color w:val="000000"/>
                <w:sz w:val="18"/>
                <w:szCs w:val="18"/>
              </w:rPr>
              <w:t>M</w:t>
            </w:r>
            <w:r w:rsidRPr="006F03BE">
              <w:rPr>
                <w:color w:val="000000"/>
                <w:sz w:val="18"/>
                <w:szCs w:val="18"/>
              </w:rPr>
              <w:t>c</w:t>
            </w:r>
            <w:r w:rsidRPr="006F03BE">
              <w:rPr>
                <w:caps/>
                <w:color w:val="000000"/>
                <w:sz w:val="18"/>
                <w:szCs w:val="18"/>
              </w:rPr>
              <w:t>Murry, J.</w:t>
            </w:r>
            <w:r w:rsidRPr="006F03BE">
              <w:rPr>
                <w:color w:val="000000"/>
                <w:sz w:val="18"/>
                <w:szCs w:val="18"/>
              </w:rPr>
              <w:t> </w:t>
            </w:r>
            <w:r w:rsidRPr="006F03BE">
              <w:rPr>
                <w:i/>
                <w:iCs/>
                <w:color w:val="000000"/>
                <w:sz w:val="18"/>
                <w:szCs w:val="18"/>
              </w:rPr>
              <w:t xml:space="preserve">Organic </w:t>
            </w:r>
            <w:r>
              <w:rPr>
                <w:i/>
                <w:iCs/>
                <w:color w:val="000000"/>
                <w:sz w:val="18"/>
                <w:szCs w:val="18"/>
              </w:rPr>
              <w:t>c</w:t>
            </w:r>
            <w:r w:rsidRPr="006F03BE">
              <w:rPr>
                <w:i/>
                <w:iCs/>
                <w:color w:val="000000"/>
                <w:sz w:val="18"/>
                <w:szCs w:val="18"/>
              </w:rPr>
              <w:t>hemistry</w:t>
            </w:r>
            <w:r w:rsidRPr="006F03BE">
              <w:rPr>
                <w:color w:val="000000"/>
                <w:sz w:val="18"/>
                <w:szCs w:val="18"/>
              </w:rPr>
              <w:t xml:space="preserve">. Brooks/Cole Publ. Co., </w:t>
            </w:r>
            <w:r>
              <w:rPr>
                <w:color w:val="000000"/>
                <w:sz w:val="18"/>
                <w:szCs w:val="18"/>
              </w:rPr>
              <w:t xml:space="preserve">1996. </w:t>
            </w:r>
            <w:r w:rsidRPr="006F03BE">
              <w:rPr>
                <w:color w:val="000000"/>
                <w:sz w:val="18"/>
                <w:szCs w:val="18"/>
              </w:rPr>
              <w:t>ISBN 0-534-23832-7</w:t>
            </w:r>
            <w:r>
              <w:rPr>
                <w:color w:val="000000"/>
                <w:sz w:val="18"/>
                <w:szCs w:val="18"/>
              </w:rPr>
              <w:t>.</w:t>
            </w:r>
            <w:r w:rsidRPr="006F03BE">
              <w:rPr>
                <w:color w:val="000000"/>
                <w:sz w:val="18"/>
                <w:szCs w:val="18"/>
              </w:rPr>
              <w:t> </w:t>
            </w:r>
          </w:p>
          <w:p w14:paraId="2AC8529A" w14:textId="77777777" w:rsidR="0004758F" w:rsidRPr="006F03BE" w:rsidRDefault="0004758F" w:rsidP="00A371D3">
            <w:pPr>
              <w:jc w:val="both"/>
              <w:rPr>
                <w:sz w:val="18"/>
                <w:szCs w:val="18"/>
              </w:rPr>
            </w:pPr>
            <w:r w:rsidRPr="006F03BE">
              <w:rPr>
                <w:sz w:val="18"/>
                <w:szCs w:val="18"/>
              </w:rPr>
              <w:t xml:space="preserve">JOULE, </w:t>
            </w:r>
            <w:proofErr w:type="gramStart"/>
            <w:r w:rsidRPr="006F03BE">
              <w:rPr>
                <w:sz w:val="18"/>
                <w:szCs w:val="18"/>
              </w:rPr>
              <w:t>J.A.</w:t>
            </w:r>
            <w:proofErr w:type="gramEnd"/>
            <w:r w:rsidRPr="006F03BE">
              <w:rPr>
                <w:sz w:val="18"/>
                <w:szCs w:val="18"/>
              </w:rPr>
              <w:t>, MILLS, K. </w:t>
            </w:r>
            <w:r w:rsidRPr="006F03BE">
              <w:rPr>
                <w:i/>
                <w:sz w:val="18"/>
                <w:szCs w:val="18"/>
              </w:rPr>
              <w:t xml:space="preserve">Heterocyclic </w:t>
            </w:r>
            <w:r>
              <w:rPr>
                <w:i/>
                <w:sz w:val="18"/>
                <w:szCs w:val="18"/>
              </w:rPr>
              <w:t>c</w:t>
            </w:r>
            <w:r w:rsidRPr="006F03BE">
              <w:rPr>
                <w:i/>
                <w:sz w:val="18"/>
                <w:szCs w:val="18"/>
              </w:rPr>
              <w:t xml:space="preserve">hemistry at a </w:t>
            </w:r>
            <w:r>
              <w:rPr>
                <w:i/>
                <w:sz w:val="18"/>
                <w:szCs w:val="18"/>
              </w:rPr>
              <w:t>g</w:t>
            </w:r>
            <w:r w:rsidRPr="006F03BE">
              <w:rPr>
                <w:i/>
                <w:sz w:val="18"/>
                <w:szCs w:val="18"/>
              </w:rPr>
              <w:t>lance</w:t>
            </w:r>
            <w:r w:rsidRPr="006F03BE">
              <w:rPr>
                <w:sz w:val="18"/>
                <w:szCs w:val="18"/>
              </w:rPr>
              <w:t xml:space="preserve">. 2nd Ed. Chichester: Wiley, 2013, xvi, 214 s. DOI 978-1-118-38020-8. Dostupné z: </w:t>
            </w:r>
            <w:hyperlink r:id="rId43" w:history="1">
              <w:r w:rsidRPr="006F03BE">
                <w:rPr>
                  <w:rStyle w:val="Hypertextovodkaz"/>
                  <w:sz w:val="18"/>
                  <w:szCs w:val="18"/>
                </w:rPr>
                <w:t>http://onlinelibrary.wiley.com/book/10.1002/9781118380208</w:t>
              </w:r>
            </w:hyperlink>
            <w:r w:rsidRPr="006F03BE">
              <w:rPr>
                <w:sz w:val="18"/>
                <w:szCs w:val="18"/>
              </w:rPr>
              <w:t>.</w:t>
            </w:r>
          </w:p>
          <w:p w14:paraId="6215B04A" w14:textId="77777777" w:rsidR="0004758F" w:rsidRPr="006F03BE" w:rsidRDefault="0004758F" w:rsidP="00A371D3">
            <w:pPr>
              <w:jc w:val="both"/>
              <w:rPr>
                <w:color w:val="000000"/>
                <w:sz w:val="6"/>
                <w:szCs w:val="6"/>
                <w:u w:val="single"/>
              </w:rPr>
            </w:pPr>
          </w:p>
          <w:p w14:paraId="7518F89F" w14:textId="77777777" w:rsidR="0004758F" w:rsidRPr="006F03BE" w:rsidRDefault="0004758F" w:rsidP="00A371D3">
            <w:pPr>
              <w:jc w:val="both"/>
              <w:rPr>
                <w:color w:val="000000"/>
                <w:sz w:val="18"/>
                <w:szCs w:val="18"/>
                <w:u w:val="single"/>
              </w:rPr>
            </w:pPr>
            <w:r w:rsidRPr="006F03BE">
              <w:rPr>
                <w:color w:val="000000"/>
                <w:sz w:val="18"/>
                <w:szCs w:val="18"/>
                <w:u w:val="single"/>
              </w:rPr>
              <w:t>Doporučená literatura:</w:t>
            </w:r>
          </w:p>
          <w:p w14:paraId="5A06E19F" w14:textId="77777777" w:rsidR="0004758F" w:rsidRPr="006F03BE" w:rsidRDefault="0004758F" w:rsidP="00A371D3">
            <w:pPr>
              <w:shd w:val="clear" w:color="auto" w:fill="FFFFFF"/>
              <w:jc w:val="both"/>
              <w:rPr>
                <w:color w:val="000000"/>
                <w:sz w:val="18"/>
                <w:szCs w:val="18"/>
              </w:rPr>
            </w:pPr>
            <w:r w:rsidRPr="006F03BE">
              <w:rPr>
                <w:caps/>
                <w:color w:val="000000"/>
                <w:sz w:val="18"/>
                <w:szCs w:val="18"/>
              </w:rPr>
              <w:t>Taylor, P.</w:t>
            </w:r>
            <w:r w:rsidRPr="006F03BE">
              <w:rPr>
                <w:color w:val="000000"/>
                <w:sz w:val="18"/>
                <w:szCs w:val="18"/>
              </w:rPr>
              <w:t xml:space="preserve"> (Ed.). </w:t>
            </w:r>
            <w:r w:rsidRPr="006F03BE">
              <w:rPr>
                <w:i/>
                <w:iCs/>
                <w:color w:val="000000"/>
                <w:sz w:val="18"/>
                <w:szCs w:val="18"/>
              </w:rPr>
              <w:t xml:space="preserve">Mechanism and </w:t>
            </w:r>
            <w:r>
              <w:rPr>
                <w:i/>
                <w:iCs/>
                <w:color w:val="000000"/>
                <w:sz w:val="18"/>
                <w:szCs w:val="18"/>
              </w:rPr>
              <w:t>s</w:t>
            </w:r>
            <w:r w:rsidRPr="006F03BE">
              <w:rPr>
                <w:i/>
                <w:iCs/>
                <w:color w:val="000000"/>
                <w:sz w:val="18"/>
                <w:szCs w:val="18"/>
              </w:rPr>
              <w:t xml:space="preserve">ynthesis. </w:t>
            </w:r>
            <w:r w:rsidRPr="006F03BE">
              <w:rPr>
                <w:iCs/>
                <w:color w:val="000000"/>
                <w:sz w:val="18"/>
                <w:szCs w:val="18"/>
              </w:rPr>
              <w:t>Cambridge:</w:t>
            </w:r>
            <w:r w:rsidRPr="006F03BE">
              <w:rPr>
                <w:i/>
                <w:iCs/>
                <w:color w:val="000000"/>
                <w:sz w:val="18"/>
                <w:szCs w:val="18"/>
              </w:rPr>
              <w:t xml:space="preserve"> </w:t>
            </w:r>
            <w:r w:rsidRPr="006F03BE">
              <w:rPr>
                <w:iCs/>
                <w:color w:val="000000"/>
                <w:sz w:val="18"/>
                <w:szCs w:val="18"/>
              </w:rPr>
              <w:t>Royal Society of Chemistry, 2002</w:t>
            </w:r>
            <w:r w:rsidRPr="006F03BE">
              <w:rPr>
                <w:color w:val="000000"/>
                <w:sz w:val="18"/>
                <w:szCs w:val="18"/>
              </w:rPr>
              <w:t>. </w:t>
            </w:r>
          </w:p>
          <w:p w14:paraId="550A8653" w14:textId="77777777" w:rsidR="0004758F" w:rsidRPr="006F03BE" w:rsidRDefault="0004758F" w:rsidP="00A371D3">
            <w:pPr>
              <w:jc w:val="both"/>
              <w:rPr>
                <w:rFonts w:ascii="Tahoma" w:hAnsi="Tahoma" w:cs="Tahoma"/>
                <w:color w:val="000000"/>
                <w:sz w:val="18"/>
                <w:szCs w:val="18"/>
              </w:rPr>
            </w:pPr>
            <w:proofErr w:type="gramStart"/>
            <w:r w:rsidRPr="006F03BE">
              <w:rPr>
                <w:caps/>
                <w:color w:val="000000"/>
                <w:sz w:val="18"/>
                <w:szCs w:val="18"/>
              </w:rPr>
              <w:t>Morris, D.G</w:t>
            </w:r>
            <w:r w:rsidRPr="006F03BE">
              <w:rPr>
                <w:color w:val="000000"/>
                <w:sz w:val="18"/>
                <w:szCs w:val="18"/>
              </w:rPr>
              <w:t>.</w:t>
            </w:r>
            <w:proofErr w:type="gramEnd"/>
            <w:r w:rsidRPr="006F03BE">
              <w:rPr>
                <w:color w:val="000000"/>
                <w:sz w:val="18"/>
                <w:szCs w:val="18"/>
              </w:rPr>
              <w:t> </w:t>
            </w:r>
            <w:r w:rsidRPr="006F03BE">
              <w:rPr>
                <w:i/>
                <w:iCs/>
                <w:color w:val="000000"/>
                <w:sz w:val="18"/>
                <w:szCs w:val="18"/>
              </w:rPr>
              <w:t xml:space="preserve">Stereochemistry. </w:t>
            </w:r>
            <w:r w:rsidRPr="006F03BE">
              <w:rPr>
                <w:iCs/>
                <w:color w:val="000000"/>
                <w:sz w:val="18"/>
                <w:szCs w:val="18"/>
              </w:rPr>
              <w:t>Cambridge:</w:t>
            </w:r>
            <w:r w:rsidRPr="006F03BE">
              <w:rPr>
                <w:i/>
                <w:iCs/>
                <w:color w:val="000000"/>
                <w:sz w:val="18"/>
                <w:szCs w:val="18"/>
              </w:rPr>
              <w:t xml:space="preserve"> </w:t>
            </w:r>
            <w:r w:rsidRPr="006F03BE">
              <w:rPr>
                <w:iCs/>
                <w:color w:val="000000"/>
                <w:sz w:val="18"/>
                <w:szCs w:val="18"/>
              </w:rPr>
              <w:t>Royal Society of Chemistry, 2001</w:t>
            </w:r>
            <w:r w:rsidRPr="006F03BE">
              <w:rPr>
                <w:color w:val="000000"/>
                <w:sz w:val="18"/>
                <w:szCs w:val="18"/>
              </w:rPr>
              <w:t>.</w:t>
            </w:r>
          </w:p>
        </w:tc>
      </w:tr>
      <w:tr w:rsidR="0004758F" w:rsidRPr="006F03BE" w14:paraId="7BE38BA1"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3860FD56" w14:textId="77777777" w:rsidR="0004758F" w:rsidRPr="006F03BE" w:rsidRDefault="0004758F" w:rsidP="00A371D3">
            <w:pPr>
              <w:jc w:val="center"/>
              <w:rPr>
                <w:b/>
                <w:sz w:val="18"/>
                <w:szCs w:val="18"/>
              </w:rPr>
            </w:pPr>
            <w:r w:rsidRPr="006F03BE">
              <w:rPr>
                <w:b/>
                <w:sz w:val="18"/>
                <w:szCs w:val="18"/>
              </w:rPr>
              <w:t>Informace ke kombinované nebo distanční formě</w:t>
            </w:r>
          </w:p>
        </w:tc>
      </w:tr>
      <w:tr w:rsidR="0004758F" w:rsidRPr="006F03BE" w14:paraId="6C9EC97A"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637092F3" w14:textId="77777777" w:rsidR="0004758F" w:rsidRPr="006F03BE" w:rsidRDefault="0004758F" w:rsidP="00A371D3">
            <w:pPr>
              <w:jc w:val="both"/>
              <w:rPr>
                <w:sz w:val="18"/>
                <w:szCs w:val="18"/>
              </w:rPr>
            </w:pPr>
            <w:r w:rsidRPr="006F03BE">
              <w:rPr>
                <w:b/>
                <w:sz w:val="18"/>
                <w:szCs w:val="18"/>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70C27108" w14:textId="77777777" w:rsidR="0004758F" w:rsidRPr="006F03BE" w:rsidRDefault="0004758F" w:rsidP="00A371D3">
            <w:pPr>
              <w:jc w:val="both"/>
              <w:rPr>
                <w:sz w:val="18"/>
                <w:szCs w:val="18"/>
              </w:rPr>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6E772A4D" w14:textId="77777777" w:rsidR="0004758F" w:rsidRPr="006F03BE" w:rsidRDefault="0004758F" w:rsidP="00A371D3">
            <w:pPr>
              <w:jc w:val="both"/>
              <w:rPr>
                <w:b/>
                <w:sz w:val="18"/>
                <w:szCs w:val="18"/>
              </w:rPr>
            </w:pPr>
            <w:r w:rsidRPr="006F03BE">
              <w:rPr>
                <w:b/>
                <w:sz w:val="18"/>
                <w:szCs w:val="18"/>
              </w:rPr>
              <w:t xml:space="preserve">hodin </w:t>
            </w:r>
          </w:p>
        </w:tc>
      </w:tr>
      <w:tr w:rsidR="0004758F" w:rsidRPr="006F03BE" w14:paraId="0FEF1117"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22A430C1" w14:textId="77777777" w:rsidR="0004758F" w:rsidRPr="006F03BE" w:rsidRDefault="0004758F" w:rsidP="00A371D3">
            <w:pPr>
              <w:jc w:val="both"/>
              <w:rPr>
                <w:b/>
                <w:sz w:val="18"/>
                <w:szCs w:val="18"/>
              </w:rPr>
            </w:pPr>
            <w:r w:rsidRPr="006F03BE">
              <w:rPr>
                <w:b/>
                <w:sz w:val="18"/>
                <w:szCs w:val="18"/>
              </w:rPr>
              <w:t>Informace o způsobu kontaktu s vyučujícím</w:t>
            </w:r>
          </w:p>
        </w:tc>
      </w:tr>
      <w:tr w:rsidR="0004758F" w:rsidRPr="006F03BE" w14:paraId="179A7131" w14:textId="77777777" w:rsidTr="00754F0E">
        <w:trPr>
          <w:gridAfter w:val="1"/>
          <w:wAfter w:w="217" w:type="dxa"/>
          <w:trHeight w:val="1133"/>
        </w:trPr>
        <w:tc>
          <w:tcPr>
            <w:tcW w:w="9990" w:type="dxa"/>
            <w:gridSpan w:val="12"/>
            <w:tcBorders>
              <w:top w:val="single" w:sz="4" w:space="0" w:color="auto"/>
              <w:left w:val="single" w:sz="4" w:space="0" w:color="auto"/>
              <w:bottom w:val="single" w:sz="4" w:space="0" w:color="auto"/>
              <w:right w:val="single" w:sz="4" w:space="0" w:color="auto"/>
            </w:tcBorders>
          </w:tcPr>
          <w:p w14:paraId="616F62F0" w14:textId="1F1EFC4E" w:rsidR="0004758F" w:rsidRDefault="0004758F" w:rsidP="00A371D3">
            <w:pPr>
              <w:pStyle w:val="xxmsonormal"/>
              <w:shd w:val="clear" w:color="auto" w:fill="FFFFFF"/>
              <w:spacing w:before="0" w:beforeAutospacing="0" w:after="0" w:afterAutospacing="0"/>
              <w:jc w:val="both"/>
              <w:rPr>
                <w:color w:val="000000"/>
                <w:sz w:val="18"/>
                <w:szCs w:val="18"/>
              </w:rPr>
            </w:pPr>
            <w:r w:rsidRPr="006F03BE">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02C20B77" w14:textId="77777777" w:rsidR="00E372CC" w:rsidRPr="006F03BE" w:rsidRDefault="00E372CC" w:rsidP="00A371D3">
            <w:pPr>
              <w:pStyle w:val="xxmsonormal"/>
              <w:shd w:val="clear" w:color="auto" w:fill="FFFFFF"/>
              <w:spacing w:before="0" w:beforeAutospacing="0" w:after="0" w:afterAutospacing="0"/>
              <w:jc w:val="both"/>
              <w:rPr>
                <w:color w:val="000000"/>
                <w:sz w:val="18"/>
                <w:szCs w:val="18"/>
              </w:rPr>
            </w:pPr>
          </w:p>
          <w:p w14:paraId="1971C59B" w14:textId="77777777" w:rsidR="0004758F" w:rsidRDefault="0004758F" w:rsidP="00A371D3">
            <w:pPr>
              <w:pStyle w:val="xxmsonormal"/>
              <w:shd w:val="clear" w:color="auto" w:fill="FFFFFF"/>
              <w:spacing w:before="0" w:beforeAutospacing="0" w:after="0" w:afterAutospacing="0"/>
              <w:jc w:val="both"/>
              <w:rPr>
                <w:sz w:val="18"/>
                <w:szCs w:val="18"/>
              </w:rPr>
            </w:pPr>
            <w:r w:rsidRPr="006F03BE">
              <w:rPr>
                <w:color w:val="000000"/>
                <w:sz w:val="18"/>
                <w:szCs w:val="18"/>
              </w:rPr>
              <w:t xml:space="preserve">Možnosti komunikace s vyučujícím: </w:t>
            </w:r>
            <w:hyperlink r:id="rId44" w:history="1">
              <w:r w:rsidRPr="0005633E">
                <w:rPr>
                  <w:rStyle w:val="Hypertextovodkaz"/>
                  <w:sz w:val="18"/>
                  <w:szCs w:val="18"/>
                </w:rPr>
                <w:t>klasek@utb.cz</w:t>
              </w:r>
            </w:hyperlink>
            <w:r>
              <w:rPr>
                <w:color w:val="000000"/>
                <w:sz w:val="18"/>
                <w:szCs w:val="18"/>
              </w:rPr>
              <w:t xml:space="preserve">, </w:t>
            </w:r>
            <w:r w:rsidRPr="006F03BE">
              <w:rPr>
                <w:sz w:val="18"/>
                <w:szCs w:val="18"/>
              </w:rPr>
              <w:t>576 031</w:t>
            </w:r>
            <w:r>
              <w:rPr>
                <w:sz w:val="18"/>
                <w:szCs w:val="18"/>
              </w:rPr>
              <w:t> </w:t>
            </w:r>
            <w:r w:rsidRPr="006F03BE">
              <w:rPr>
                <w:sz w:val="18"/>
                <w:szCs w:val="18"/>
              </w:rPr>
              <w:t>413</w:t>
            </w:r>
            <w:r>
              <w:rPr>
                <w:sz w:val="18"/>
                <w:szCs w:val="18"/>
              </w:rPr>
              <w:t>.</w:t>
            </w:r>
          </w:p>
          <w:p w14:paraId="3CB69D5B" w14:textId="77777777" w:rsidR="0004758F" w:rsidRDefault="0004758F" w:rsidP="00A371D3">
            <w:pPr>
              <w:pStyle w:val="xxmsonormal"/>
              <w:shd w:val="clear" w:color="auto" w:fill="FFFFFF"/>
              <w:spacing w:before="0" w:beforeAutospacing="0" w:after="0" w:afterAutospacing="0"/>
              <w:jc w:val="both"/>
              <w:rPr>
                <w:sz w:val="18"/>
                <w:szCs w:val="18"/>
              </w:rPr>
            </w:pPr>
          </w:p>
          <w:p w14:paraId="44BF81ED" w14:textId="77777777" w:rsidR="0004758F" w:rsidRDefault="0004758F" w:rsidP="00A371D3">
            <w:pPr>
              <w:pStyle w:val="xxmsonormal"/>
              <w:shd w:val="clear" w:color="auto" w:fill="FFFFFF"/>
              <w:spacing w:before="0" w:beforeAutospacing="0" w:after="0" w:afterAutospacing="0"/>
              <w:jc w:val="both"/>
              <w:rPr>
                <w:sz w:val="18"/>
                <w:szCs w:val="18"/>
              </w:rPr>
            </w:pPr>
          </w:p>
          <w:p w14:paraId="01E84116" w14:textId="77777777" w:rsidR="0004758F" w:rsidRDefault="0004758F" w:rsidP="00A371D3">
            <w:pPr>
              <w:pStyle w:val="xxmsonormal"/>
              <w:shd w:val="clear" w:color="auto" w:fill="FFFFFF"/>
              <w:spacing w:before="0" w:beforeAutospacing="0" w:after="0" w:afterAutospacing="0"/>
              <w:jc w:val="both"/>
              <w:rPr>
                <w:sz w:val="18"/>
                <w:szCs w:val="18"/>
              </w:rPr>
            </w:pPr>
          </w:p>
          <w:p w14:paraId="46159041" w14:textId="77777777" w:rsidR="0004758F" w:rsidRDefault="0004758F" w:rsidP="00A371D3">
            <w:pPr>
              <w:pStyle w:val="xxmsonormal"/>
              <w:shd w:val="clear" w:color="auto" w:fill="FFFFFF"/>
              <w:spacing w:before="0" w:beforeAutospacing="0" w:after="0" w:afterAutospacing="0"/>
              <w:jc w:val="both"/>
              <w:rPr>
                <w:sz w:val="18"/>
                <w:szCs w:val="18"/>
              </w:rPr>
            </w:pPr>
          </w:p>
          <w:p w14:paraId="444BEE59" w14:textId="77777777" w:rsidR="0004758F" w:rsidRDefault="0004758F" w:rsidP="00A371D3">
            <w:pPr>
              <w:pStyle w:val="xxmsonormal"/>
              <w:shd w:val="clear" w:color="auto" w:fill="FFFFFF"/>
              <w:spacing w:before="0" w:beforeAutospacing="0" w:after="0" w:afterAutospacing="0"/>
              <w:jc w:val="both"/>
              <w:rPr>
                <w:sz w:val="18"/>
                <w:szCs w:val="18"/>
              </w:rPr>
            </w:pPr>
          </w:p>
          <w:p w14:paraId="3003A9EB" w14:textId="77777777" w:rsidR="0004758F" w:rsidRPr="006F03BE" w:rsidRDefault="0004758F" w:rsidP="00A371D3">
            <w:pPr>
              <w:pStyle w:val="xxmsonormal"/>
              <w:shd w:val="clear" w:color="auto" w:fill="FFFFFF"/>
              <w:spacing w:before="0" w:beforeAutospacing="0" w:after="0" w:afterAutospacing="0"/>
              <w:jc w:val="both"/>
              <w:rPr>
                <w:sz w:val="18"/>
                <w:szCs w:val="18"/>
              </w:rPr>
            </w:pPr>
          </w:p>
        </w:tc>
      </w:tr>
      <w:tr w:rsidR="00795B8D" w14:paraId="4F143A90" w14:textId="77777777" w:rsidTr="00754F0E">
        <w:tc>
          <w:tcPr>
            <w:tcW w:w="10207" w:type="dxa"/>
            <w:gridSpan w:val="13"/>
            <w:tcBorders>
              <w:top w:val="single" w:sz="4" w:space="0" w:color="auto"/>
              <w:left w:val="single" w:sz="4" w:space="0" w:color="auto"/>
              <w:bottom w:val="double" w:sz="4" w:space="0" w:color="auto"/>
              <w:right w:val="single" w:sz="4" w:space="0" w:color="auto"/>
            </w:tcBorders>
            <w:shd w:val="clear" w:color="auto" w:fill="BDD6EE"/>
            <w:hideMark/>
          </w:tcPr>
          <w:p w14:paraId="3A7FACC8" w14:textId="77777777" w:rsidR="00795B8D" w:rsidRDefault="00795B8D" w:rsidP="00795B8D">
            <w:pPr>
              <w:jc w:val="both"/>
              <w:rPr>
                <w:b/>
                <w:sz w:val="28"/>
              </w:rPr>
            </w:pPr>
            <w:r>
              <w:br w:type="page"/>
            </w:r>
            <w:r>
              <w:rPr>
                <w:b/>
                <w:sz w:val="28"/>
              </w:rPr>
              <w:t>B-III – Charakteristika studijního předmětu</w:t>
            </w:r>
          </w:p>
        </w:tc>
      </w:tr>
      <w:tr w:rsidR="00795B8D" w:rsidRPr="009A56CA" w14:paraId="7847A624" w14:textId="77777777" w:rsidTr="00754F0E">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56179235" w14:textId="77777777" w:rsidR="00795B8D" w:rsidRPr="007D5F95" w:rsidRDefault="00795B8D" w:rsidP="00795B8D">
            <w:pPr>
              <w:jc w:val="both"/>
              <w:rPr>
                <w:b/>
                <w:sz w:val="19"/>
                <w:szCs w:val="19"/>
              </w:rPr>
            </w:pPr>
            <w:r w:rsidRPr="007D5F95">
              <w:rPr>
                <w:b/>
                <w:sz w:val="19"/>
                <w:szCs w:val="19"/>
              </w:rPr>
              <w:t>Název studijního předmětu</w:t>
            </w:r>
          </w:p>
        </w:tc>
        <w:tc>
          <w:tcPr>
            <w:tcW w:w="7098" w:type="dxa"/>
            <w:gridSpan w:val="12"/>
            <w:tcBorders>
              <w:top w:val="double" w:sz="4" w:space="0" w:color="auto"/>
              <w:left w:val="single" w:sz="4" w:space="0" w:color="auto"/>
              <w:bottom w:val="single" w:sz="4" w:space="0" w:color="auto"/>
              <w:right w:val="single" w:sz="4" w:space="0" w:color="auto"/>
            </w:tcBorders>
          </w:tcPr>
          <w:p w14:paraId="6150EAAC" w14:textId="7634686F" w:rsidR="00795B8D" w:rsidRPr="007D5F95" w:rsidRDefault="004E3032" w:rsidP="00795B8D">
            <w:pPr>
              <w:jc w:val="both"/>
              <w:rPr>
                <w:b/>
                <w:sz w:val="19"/>
                <w:szCs w:val="19"/>
              </w:rPr>
            </w:pPr>
            <w:bookmarkStart w:id="41" w:name="Biopolymery"/>
            <w:bookmarkStart w:id="42" w:name="physical_chemistry"/>
            <w:bookmarkEnd w:id="41"/>
            <w:bookmarkEnd w:id="42"/>
            <w:r>
              <w:rPr>
                <w:b/>
                <w:spacing w:val="-2"/>
              </w:rPr>
              <w:t>Physical Chemistry</w:t>
            </w:r>
            <w:bookmarkStart w:id="43" w:name="Fyzikální_chemie"/>
            <w:bookmarkEnd w:id="43"/>
          </w:p>
        </w:tc>
      </w:tr>
      <w:tr w:rsidR="00795B8D" w14:paraId="183E3E2B"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FBDB53A" w14:textId="77777777" w:rsidR="00795B8D" w:rsidRPr="007D5F95" w:rsidRDefault="00795B8D" w:rsidP="00795B8D">
            <w:pPr>
              <w:jc w:val="both"/>
              <w:rPr>
                <w:b/>
                <w:sz w:val="19"/>
                <w:szCs w:val="19"/>
              </w:rPr>
            </w:pPr>
            <w:r w:rsidRPr="007D5F95">
              <w:rPr>
                <w:b/>
                <w:sz w:val="19"/>
                <w:szCs w:val="19"/>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BDE5F8A" w14:textId="77777777" w:rsidR="00795B8D" w:rsidRPr="007D5F95" w:rsidRDefault="00795B8D" w:rsidP="00795B8D">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D041981" w14:textId="77777777" w:rsidR="00795B8D" w:rsidRPr="007D5F95" w:rsidRDefault="00795B8D" w:rsidP="00795B8D">
            <w:pPr>
              <w:jc w:val="both"/>
              <w:rPr>
                <w:sz w:val="19"/>
                <w:szCs w:val="19"/>
              </w:rPr>
            </w:pPr>
            <w:r w:rsidRPr="007D5F95">
              <w:rPr>
                <w:b/>
                <w:sz w:val="19"/>
                <w:szCs w:val="19"/>
              </w:rPr>
              <w:t>doporučený ročník / semestr</w:t>
            </w:r>
          </w:p>
        </w:tc>
        <w:tc>
          <w:tcPr>
            <w:tcW w:w="948" w:type="dxa"/>
            <w:gridSpan w:val="3"/>
            <w:tcBorders>
              <w:top w:val="single" w:sz="4" w:space="0" w:color="auto"/>
              <w:left w:val="single" w:sz="4" w:space="0" w:color="auto"/>
              <w:bottom w:val="single" w:sz="4" w:space="0" w:color="auto"/>
              <w:right w:val="single" w:sz="4" w:space="0" w:color="auto"/>
            </w:tcBorders>
          </w:tcPr>
          <w:p w14:paraId="21536B0B" w14:textId="77777777" w:rsidR="00795B8D" w:rsidRPr="007D5F95" w:rsidRDefault="00795B8D" w:rsidP="00795B8D">
            <w:pPr>
              <w:jc w:val="both"/>
              <w:rPr>
                <w:sz w:val="19"/>
                <w:szCs w:val="19"/>
              </w:rPr>
            </w:pPr>
          </w:p>
        </w:tc>
      </w:tr>
      <w:tr w:rsidR="00795B8D" w14:paraId="709F7C7C"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6E3C1CD" w14:textId="77777777" w:rsidR="00795B8D" w:rsidRPr="007D5F95" w:rsidRDefault="00795B8D" w:rsidP="00795B8D">
            <w:pPr>
              <w:jc w:val="both"/>
              <w:rPr>
                <w:b/>
                <w:sz w:val="19"/>
                <w:szCs w:val="19"/>
              </w:rPr>
            </w:pPr>
            <w:r w:rsidRPr="007D5F95">
              <w:rPr>
                <w:b/>
                <w:sz w:val="19"/>
                <w:szCs w:val="19"/>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0A8EA892" w14:textId="77777777" w:rsidR="00795B8D" w:rsidRPr="007D5F95" w:rsidRDefault="00795B8D" w:rsidP="00795B8D">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DE5AD60" w14:textId="77777777" w:rsidR="00795B8D" w:rsidRPr="007D5F95" w:rsidRDefault="00795B8D" w:rsidP="00795B8D">
            <w:pPr>
              <w:jc w:val="both"/>
              <w:rPr>
                <w:b/>
                <w:sz w:val="19"/>
                <w:szCs w:val="19"/>
              </w:rPr>
            </w:pPr>
            <w:r w:rsidRPr="007D5F95">
              <w:rPr>
                <w:b/>
                <w:sz w:val="19"/>
                <w:szCs w:val="19"/>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0F390888" w14:textId="77777777" w:rsidR="00795B8D" w:rsidRPr="007D5F95" w:rsidRDefault="00795B8D" w:rsidP="00795B8D">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A08F5EB" w14:textId="77777777" w:rsidR="00795B8D" w:rsidRPr="007D5F95" w:rsidRDefault="00795B8D" w:rsidP="00795B8D">
            <w:pPr>
              <w:jc w:val="both"/>
              <w:rPr>
                <w:b/>
                <w:sz w:val="19"/>
                <w:szCs w:val="19"/>
              </w:rPr>
            </w:pPr>
            <w:r w:rsidRPr="007D5F95">
              <w:rPr>
                <w:b/>
                <w:sz w:val="19"/>
                <w:szCs w:val="19"/>
              </w:rPr>
              <w:t>kreditů</w:t>
            </w:r>
          </w:p>
        </w:tc>
        <w:tc>
          <w:tcPr>
            <w:tcW w:w="1489" w:type="dxa"/>
            <w:gridSpan w:val="4"/>
            <w:tcBorders>
              <w:top w:val="single" w:sz="4" w:space="0" w:color="auto"/>
              <w:left w:val="single" w:sz="4" w:space="0" w:color="auto"/>
              <w:bottom w:val="single" w:sz="4" w:space="0" w:color="auto"/>
              <w:right w:val="single" w:sz="4" w:space="0" w:color="auto"/>
            </w:tcBorders>
          </w:tcPr>
          <w:p w14:paraId="64CEE7CC" w14:textId="77777777" w:rsidR="00795B8D" w:rsidRPr="007D5F95" w:rsidRDefault="00795B8D" w:rsidP="00795B8D">
            <w:pPr>
              <w:jc w:val="both"/>
              <w:rPr>
                <w:sz w:val="19"/>
                <w:szCs w:val="19"/>
              </w:rPr>
            </w:pPr>
          </w:p>
        </w:tc>
      </w:tr>
      <w:tr w:rsidR="00795B8D" w14:paraId="07DC9BCE"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1779928" w14:textId="77777777" w:rsidR="00795B8D" w:rsidRPr="007D5F95" w:rsidRDefault="00795B8D" w:rsidP="00795B8D">
            <w:pPr>
              <w:jc w:val="both"/>
              <w:rPr>
                <w:b/>
                <w:sz w:val="19"/>
                <w:szCs w:val="19"/>
              </w:rPr>
            </w:pPr>
            <w:r w:rsidRPr="007D5F95">
              <w:rPr>
                <w:b/>
                <w:sz w:val="19"/>
                <w:szCs w:val="19"/>
              </w:rPr>
              <w:t>Prerekvizity, korekvizity, ekvivalence</w:t>
            </w:r>
          </w:p>
        </w:tc>
        <w:tc>
          <w:tcPr>
            <w:tcW w:w="7098" w:type="dxa"/>
            <w:gridSpan w:val="12"/>
            <w:tcBorders>
              <w:top w:val="single" w:sz="4" w:space="0" w:color="auto"/>
              <w:left w:val="single" w:sz="4" w:space="0" w:color="auto"/>
              <w:bottom w:val="single" w:sz="4" w:space="0" w:color="auto"/>
              <w:right w:val="single" w:sz="4" w:space="0" w:color="auto"/>
            </w:tcBorders>
          </w:tcPr>
          <w:p w14:paraId="543B73F7" w14:textId="77777777" w:rsidR="00795B8D" w:rsidRPr="007D5F95" w:rsidRDefault="00795B8D" w:rsidP="00795B8D">
            <w:pPr>
              <w:jc w:val="both"/>
              <w:rPr>
                <w:sz w:val="19"/>
                <w:szCs w:val="19"/>
              </w:rPr>
            </w:pPr>
          </w:p>
        </w:tc>
      </w:tr>
      <w:tr w:rsidR="00795B8D" w14:paraId="03FAF41E"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551F5D8" w14:textId="77777777" w:rsidR="00795B8D" w:rsidRPr="007D5F95" w:rsidRDefault="00795B8D" w:rsidP="00795B8D">
            <w:pPr>
              <w:jc w:val="both"/>
              <w:rPr>
                <w:b/>
                <w:sz w:val="19"/>
                <w:szCs w:val="19"/>
              </w:rPr>
            </w:pPr>
            <w:r w:rsidRPr="007D5F95">
              <w:rPr>
                <w:b/>
                <w:sz w:val="19"/>
                <w:szCs w:val="19"/>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2451284D" w14:textId="77777777" w:rsidR="00795B8D" w:rsidRPr="007D5F95" w:rsidRDefault="00795B8D" w:rsidP="00795B8D">
            <w:pPr>
              <w:jc w:val="both"/>
              <w:rPr>
                <w:sz w:val="19"/>
                <w:szCs w:val="19"/>
              </w:rPr>
            </w:pPr>
            <w:r w:rsidRPr="007D5F95">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883DABA" w14:textId="77777777" w:rsidR="00795B8D" w:rsidRPr="007D5F95" w:rsidRDefault="00795B8D" w:rsidP="00795B8D">
            <w:pPr>
              <w:jc w:val="both"/>
              <w:rPr>
                <w:b/>
                <w:sz w:val="19"/>
                <w:szCs w:val="19"/>
              </w:rPr>
            </w:pPr>
            <w:r w:rsidRPr="007D5F95">
              <w:rPr>
                <w:b/>
                <w:sz w:val="19"/>
                <w:szCs w:val="19"/>
              </w:rPr>
              <w:t>Forma výuky</w:t>
            </w:r>
          </w:p>
        </w:tc>
        <w:tc>
          <w:tcPr>
            <w:tcW w:w="1489" w:type="dxa"/>
            <w:gridSpan w:val="4"/>
            <w:tcBorders>
              <w:top w:val="single" w:sz="4" w:space="0" w:color="auto"/>
              <w:left w:val="single" w:sz="4" w:space="0" w:color="auto"/>
              <w:bottom w:val="single" w:sz="4" w:space="0" w:color="auto"/>
              <w:right w:val="single" w:sz="4" w:space="0" w:color="auto"/>
            </w:tcBorders>
          </w:tcPr>
          <w:p w14:paraId="556AF9B8" w14:textId="77777777" w:rsidR="00795B8D" w:rsidRPr="007D5F95" w:rsidRDefault="00795B8D" w:rsidP="00795B8D">
            <w:pPr>
              <w:jc w:val="both"/>
              <w:rPr>
                <w:sz w:val="19"/>
                <w:szCs w:val="19"/>
              </w:rPr>
            </w:pPr>
          </w:p>
        </w:tc>
      </w:tr>
      <w:tr w:rsidR="00795B8D" w14:paraId="4CF66DE6"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D73E86E" w14:textId="77777777" w:rsidR="00795B8D" w:rsidRPr="007D5F95" w:rsidRDefault="00795B8D" w:rsidP="00795B8D">
            <w:pPr>
              <w:jc w:val="both"/>
              <w:rPr>
                <w:b/>
                <w:sz w:val="19"/>
                <w:szCs w:val="19"/>
              </w:rPr>
            </w:pPr>
            <w:r w:rsidRPr="007D5F95">
              <w:rPr>
                <w:b/>
                <w:sz w:val="19"/>
                <w:szCs w:val="19"/>
              </w:rPr>
              <w:t>Forma způsobu ověření studijních výsledků a další požadavky na studenta</w:t>
            </w:r>
          </w:p>
        </w:tc>
        <w:tc>
          <w:tcPr>
            <w:tcW w:w="7098" w:type="dxa"/>
            <w:gridSpan w:val="12"/>
            <w:tcBorders>
              <w:top w:val="single" w:sz="4" w:space="0" w:color="auto"/>
              <w:left w:val="single" w:sz="4" w:space="0" w:color="auto"/>
              <w:bottom w:val="single" w:sz="4" w:space="0" w:color="auto"/>
              <w:right w:val="single" w:sz="4" w:space="0" w:color="auto"/>
            </w:tcBorders>
          </w:tcPr>
          <w:p w14:paraId="72A8B360" w14:textId="77777777" w:rsidR="00795B8D" w:rsidRPr="007D5F95" w:rsidRDefault="00795B8D" w:rsidP="00795B8D">
            <w:pPr>
              <w:jc w:val="both"/>
              <w:rPr>
                <w:sz w:val="19"/>
                <w:szCs w:val="19"/>
              </w:rPr>
            </w:pPr>
          </w:p>
        </w:tc>
      </w:tr>
      <w:tr w:rsidR="00795B8D" w14:paraId="3D19BC1D" w14:textId="77777777" w:rsidTr="00754F0E">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24E2EC7E" w14:textId="77777777" w:rsidR="00795B8D" w:rsidRPr="007D5F95" w:rsidRDefault="00795B8D" w:rsidP="00795B8D">
            <w:pPr>
              <w:rPr>
                <w:b/>
                <w:sz w:val="19"/>
                <w:szCs w:val="19"/>
              </w:rPr>
            </w:pPr>
            <w:r w:rsidRPr="007D5F95">
              <w:rPr>
                <w:b/>
                <w:sz w:val="19"/>
                <w:szCs w:val="19"/>
              </w:rPr>
              <w:t>Garant předmětu</w:t>
            </w:r>
          </w:p>
        </w:tc>
        <w:tc>
          <w:tcPr>
            <w:tcW w:w="7098" w:type="dxa"/>
            <w:gridSpan w:val="12"/>
            <w:tcBorders>
              <w:top w:val="single" w:sz="4" w:space="0" w:color="auto"/>
              <w:left w:val="single" w:sz="4" w:space="0" w:color="auto"/>
              <w:bottom w:val="single" w:sz="4" w:space="0" w:color="auto"/>
              <w:right w:val="single" w:sz="4" w:space="0" w:color="auto"/>
            </w:tcBorders>
            <w:vAlign w:val="center"/>
          </w:tcPr>
          <w:p w14:paraId="309772BE" w14:textId="77777777" w:rsidR="00795B8D" w:rsidRPr="007D5F95" w:rsidRDefault="00795B8D" w:rsidP="00795B8D">
            <w:pPr>
              <w:rPr>
                <w:sz w:val="19"/>
                <w:szCs w:val="19"/>
              </w:rPr>
            </w:pPr>
            <w:r w:rsidRPr="007D5F95">
              <w:rPr>
                <w:spacing w:val="-2"/>
                <w:sz w:val="19"/>
                <w:szCs w:val="19"/>
              </w:rPr>
              <w:t>prof. Ing. Lubomír Lapčík, CSc.</w:t>
            </w:r>
          </w:p>
        </w:tc>
      </w:tr>
      <w:tr w:rsidR="00795B8D" w14:paraId="086671E5" w14:textId="77777777" w:rsidTr="00754F0E">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1F527D41" w14:textId="77777777" w:rsidR="00795B8D" w:rsidRPr="007D5F95" w:rsidRDefault="00795B8D" w:rsidP="00795B8D">
            <w:pPr>
              <w:jc w:val="both"/>
              <w:rPr>
                <w:b/>
                <w:sz w:val="19"/>
                <w:szCs w:val="19"/>
              </w:rPr>
            </w:pPr>
            <w:r w:rsidRPr="007D5F95">
              <w:rPr>
                <w:b/>
                <w:sz w:val="19"/>
                <w:szCs w:val="19"/>
              </w:rPr>
              <w:t>Zapojení garanta do výuky předmětu</w:t>
            </w:r>
          </w:p>
        </w:tc>
        <w:tc>
          <w:tcPr>
            <w:tcW w:w="7098" w:type="dxa"/>
            <w:gridSpan w:val="12"/>
            <w:tcBorders>
              <w:top w:val="nil"/>
              <w:left w:val="single" w:sz="4" w:space="0" w:color="auto"/>
              <w:bottom w:val="single" w:sz="4" w:space="0" w:color="auto"/>
              <w:right w:val="single" w:sz="4" w:space="0" w:color="auto"/>
            </w:tcBorders>
          </w:tcPr>
          <w:p w14:paraId="3A9BDC7D" w14:textId="77777777" w:rsidR="00795B8D" w:rsidRPr="007D5F95" w:rsidRDefault="00795B8D" w:rsidP="00795B8D">
            <w:pPr>
              <w:jc w:val="both"/>
              <w:rPr>
                <w:sz w:val="19"/>
                <w:szCs w:val="19"/>
              </w:rPr>
            </w:pPr>
            <w:r w:rsidRPr="007D5F95">
              <w:rPr>
                <w:sz w:val="19"/>
                <w:szCs w:val="19"/>
              </w:rPr>
              <w:t>100%</w:t>
            </w:r>
          </w:p>
        </w:tc>
      </w:tr>
      <w:tr w:rsidR="00795B8D" w14:paraId="78CB8848"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D2C006F" w14:textId="77777777" w:rsidR="00795B8D" w:rsidRPr="007D5F95" w:rsidRDefault="00795B8D" w:rsidP="00795B8D">
            <w:pPr>
              <w:jc w:val="both"/>
              <w:rPr>
                <w:b/>
                <w:sz w:val="19"/>
                <w:szCs w:val="19"/>
              </w:rPr>
            </w:pPr>
            <w:r w:rsidRPr="007D5F95">
              <w:rPr>
                <w:b/>
                <w:sz w:val="19"/>
                <w:szCs w:val="19"/>
              </w:rPr>
              <w:t>Vyučující</w:t>
            </w:r>
          </w:p>
        </w:tc>
        <w:tc>
          <w:tcPr>
            <w:tcW w:w="7098" w:type="dxa"/>
            <w:gridSpan w:val="12"/>
            <w:tcBorders>
              <w:top w:val="single" w:sz="4" w:space="0" w:color="auto"/>
              <w:left w:val="single" w:sz="4" w:space="0" w:color="auto"/>
              <w:bottom w:val="nil"/>
              <w:right w:val="single" w:sz="4" w:space="0" w:color="auto"/>
            </w:tcBorders>
          </w:tcPr>
          <w:p w14:paraId="7C197C89" w14:textId="77777777" w:rsidR="00795B8D" w:rsidRPr="007D5F95" w:rsidRDefault="00795B8D" w:rsidP="00795B8D">
            <w:pPr>
              <w:jc w:val="both"/>
              <w:rPr>
                <w:sz w:val="19"/>
                <w:szCs w:val="19"/>
              </w:rPr>
            </w:pPr>
          </w:p>
        </w:tc>
      </w:tr>
      <w:tr w:rsidR="00795B8D" w14:paraId="0ACBE962" w14:textId="77777777" w:rsidTr="00754F0E">
        <w:trPr>
          <w:trHeight w:val="148"/>
        </w:trPr>
        <w:tc>
          <w:tcPr>
            <w:tcW w:w="10207" w:type="dxa"/>
            <w:gridSpan w:val="13"/>
            <w:tcBorders>
              <w:top w:val="nil"/>
              <w:left w:val="single" w:sz="4" w:space="0" w:color="auto"/>
              <w:bottom w:val="single" w:sz="4" w:space="0" w:color="auto"/>
              <w:right w:val="single" w:sz="4" w:space="0" w:color="auto"/>
            </w:tcBorders>
            <w:vAlign w:val="center"/>
          </w:tcPr>
          <w:p w14:paraId="33381D61" w14:textId="77777777" w:rsidR="00795B8D" w:rsidRPr="007D5F95" w:rsidRDefault="00795B8D" w:rsidP="00795B8D">
            <w:pPr>
              <w:spacing w:before="20" w:after="20"/>
              <w:rPr>
                <w:sz w:val="19"/>
                <w:szCs w:val="19"/>
              </w:rPr>
            </w:pPr>
            <w:r w:rsidRPr="007D5F95">
              <w:rPr>
                <w:spacing w:val="-2"/>
                <w:sz w:val="19"/>
                <w:szCs w:val="19"/>
              </w:rPr>
              <w:t>prof. Ing. Lubomír Lapčík, CSc.</w:t>
            </w:r>
          </w:p>
        </w:tc>
      </w:tr>
      <w:tr w:rsidR="00795B8D" w14:paraId="6A5930B0"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BC51198" w14:textId="77777777" w:rsidR="00795B8D" w:rsidRPr="007D5F95" w:rsidRDefault="00795B8D" w:rsidP="00795B8D">
            <w:pPr>
              <w:jc w:val="both"/>
              <w:rPr>
                <w:b/>
                <w:sz w:val="19"/>
                <w:szCs w:val="19"/>
              </w:rPr>
            </w:pPr>
            <w:r w:rsidRPr="007D5F95">
              <w:rPr>
                <w:b/>
                <w:sz w:val="19"/>
                <w:szCs w:val="19"/>
              </w:rPr>
              <w:t>Stručná anotace předmětu</w:t>
            </w:r>
          </w:p>
        </w:tc>
        <w:tc>
          <w:tcPr>
            <w:tcW w:w="7098" w:type="dxa"/>
            <w:gridSpan w:val="12"/>
            <w:tcBorders>
              <w:top w:val="single" w:sz="4" w:space="0" w:color="auto"/>
              <w:left w:val="single" w:sz="4" w:space="0" w:color="auto"/>
              <w:bottom w:val="nil"/>
              <w:right w:val="single" w:sz="4" w:space="0" w:color="auto"/>
            </w:tcBorders>
          </w:tcPr>
          <w:p w14:paraId="6240C883" w14:textId="77777777" w:rsidR="00795B8D" w:rsidRPr="007D5F95" w:rsidRDefault="00795B8D" w:rsidP="00795B8D">
            <w:pPr>
              <w:jc w:val="both"/>
              <w:rPr>
                <w:sz w:val="19"/>
                <w:szCs w:val="19"/>
              </w:rPr>
            </w:pPr>
          </w:p>
        </w:tc>
      </w:tr>
      <w:tr w:rsidR="00795B8D" w:rsidRPr="009A56CA" w14:paraId="35EE7FEF" w14:textId="77777777" w:rsidTr="00754F0E">
        <w:trPr>
          <w:trHeight w:val="2762"/>
        </w:trPr>
        <w:tc>
          <w:tcPr>
            <w:tcW w:w="10207" w:type="dxa"/>
            <w:gridSpan w:val="13"/>
            <w:tcBorders>
              <w:top w:val="nil"/>
              <w:left w:val="single" w:sz="4" w:space="0" w:color="auto"/>
              <w:bottom w:val="single" w:sz="12" w:space="0" w:color="auto"/>
              <w:right w:val="single" w:sz="4" w:space="0" w:color="auto"/>
            </w:tcBorders>
          </w:tcPr>
          <w:p w14:paraId="7AADCDBD" w14:textId="77777777" w:rsidR="00795B8D" w:rsidRPr="007D5F95" w:rsidRDefault="00795B8D" w:rsidP="00795B8D">
            <w:pPr>
              <w:jc w:val="both"/>
              <w:rPr>
                <w:color w:val="000000"/>
                <w:sz w:val="18"/>
                <w:szCs w:val="18"/>
              </w:rPr>
            </w:pPr>
            <w:r w:rsidRPr="007D5F95">
              <w:rPr>
                <w:color w:val="000000"/>
                <w:sz w:val="18"/>
                <w:szCs w:val="18"/>
              </w:rPr>
              <w:t>Cílem předmětu je informovat studenty o zákonitostech fyziky a chemie, o jejich vzájemném vztahu a prohloubit jejich znalosti v oblastech nauky o struktuře hmoty (atomy, molekuly, skupenské stavy, působení záření na látku). Studenti se dále seznámí s principy a procesy chemické termodynamiky (tepelné efekty chemických procesů, podmínky rovnováhy při chemických a skupenských přeměnách), elektrochemie (vlastnosti elektricky vodivých roztoků, přeměna elektrické energie na chemickou a naopak), chemické kinetiky a koloidní chemie. Součástí přehledu jsou i fotokatalytické jevy, základy termodynamiky, elektrochemických jevů, úvod do statistické a nerovnovážné termodynamiky a základy biotermodynamiky a bioenergetiky.</w:t>
            </w:r>
          </w:p>
          <w:p w14:paraId="78BACAE3" w14:textId="77777777" w:rsidR="00795B8D" w:rsidRPr="007D5F95" w:rsidRDefault="00795B8D" w:rsidP="00795B8D">
            <w:pPr>
              <w:rPr>
                <w:color w:val="000000"/>
                <w:sz w:val="18"/>
                <w:szCs w:val="18"/>
                <w:u w:val="single"/>
              </w:rPr>
            </w:pPr>
            <w:r w:rsidRPr="007D5F95">
              <w:rPr>
                <w:color w:val="000000"/>
                <w:sz w:val="18"/>
                <w:szCs w:val="18"/>
                <w:u w:val="single"/>
              </w:rPr>
              <w:t>Základní témata:</w:t>
            </w:r>
          </w:p>
          <w:p w14:paraId="310650CA" w14:textId="77777777" w:rsidR="00795B8D" w:rsidRPr="007D5F95" w:rsidRDefault="00795B8D" w:rsidP="00795B8D">
            <w:pPr>
              <w:rPr>
                <w:color w:val="000000"/>
                <w:sz w:val="18"/>
                <w:szCs w:val="18"/>
              </w:rPr>
            </w:pPr>
            <w:r w:rsidRPr="007D5F95">
              <w:rPr>
                <w:color w:val="000000"/>
                <w:sz w:val="18"/>
                <w:szCs w:val="18"/>
              </w:rPr>
              <w:t xml:space="preserve">- Zaměření a základy předmětu. Rotační a vibrační spektra. Elektronové přechody. Magnetická rezonance. </w:t>
            </w:r>
            <w:r w:rsidRPr="007D5F95">
              <w:rPr>
                <w:color w:val="000000"/>
                <w:sz w:val="18"/>
                <w:szCs w:val="18"/>
              </w:rPr>
              <w:br/>
              <w:t xml:space="preserve">- Statistická termodynamika - základy. </w:t>
            </w:r>
            <w:r w:rsidRPr="007D5F95">
              <w:rPr>
                <w:color w:val="000000"/>
                <w:sz w:val="18"/>
                <w:szCs w:val="18"/>
              </w:rPr>
              <w:br/>
              <w:t xml:space="preserve">- Difrakční metody. Elektrické a magnetické vlastnosti molekul. </w:t>
            </w:r>
            <w:r w:rsidRPr="007D5F95">
              <w:rPr>
                <w:color w:val="000000"/>
                <w:sz w:val="18"/>
                <w:szCs w:val="18"/>
              </w:rPr>
              <w:br/>
              <w:t xml:space="preserve">- Makromolekuly a koloidy. </w:t>
            </w:r>
            <w:r w:rsidRPr="007D5F95">
              <w:rPr>
                <w:color w:val="000000"/>
                <w:sz w:val="18"/>
                <w:szCs w:val="18"/>
              </w:rPr>
              <w:br/>
              <w:t xml:space="preserve">- Rychlost chemických reakcí. Kinetika komplexních reakcí. Dynamika molekulových reakcí. </w:t>
            </w:r>
            <w:r w:rsidRPr="007D5F95">
              <w:rPr>
                <w:color w:val="000000"/>
                <w:sz w:val="18"/>
                <w:szCs w:val="18"/>
              </w:rPr>
              <w:br/>
              <w:t>- Procesy na fázovém rozhraní. Dynamická elektrochemie.</w:t>
            </w:r>
            <w:r w:rsidRPr="007D5F95">
              <w:rPr>
                <w:color w:val="000000"/>
                <w:sz w:val="18"/>
                <w:szCs w:val="18"/>
              </w:rPr>
              <w:br/>
              <w:t xml:space="preserve">- I. zákon termodynamiky. II. zákon termodynamiky.  III. zákon termodynamiky. </w:t>
            </w:r>
            <w:r w:rsidRPr="007D5F95">
              <w:rPr>
                <w:color w:val="000000"/>
                <w:sz w:val="18"/>
                <w:szCs w:val="18"/>
              </w:rPr>
              <w:br/>
              <w:t xml:space="preserve">- Fázové diagramy. Jednoduché směsi.  Chemická rovnováha. </w:t>
            </w:r>
            <w:r w:rsidRPr="007D5F95">
              <w:rPr>
                <w:color w:val="000000"/>
                <w:sz w:val="18"/>
                <w:szCs w:val="18"/>
              </w:rPr>
              <w:br/>
              <w:t xml:space="preserve">- Rovnovážná elektrochemie. </w:t>
            </w:r>
          </w:p>
          <w:p w14:paraId="5A5625A1" w14:textId="77777777" w:rsidR="00795B8D" w:rsidRPr="007D5F95" w:rsidRDefault="00795B8D" w:rsidP="00795B8D">
            <w:pPr>
              <w:rPr>
                <w:sz w:val="19"/>
                <w:szCs w:val="19"/>
                <w:u w:val="single"/>
              </w:rPr>
            </w:pPr>
            <w:r w:rsidRPr="007D5F95">
              <w:rPr>
                <w:color w:val="000000"/>
                <w:sz w:val="18"/>
                <w:szCs w:val="18"/>
              </w:rPr>
              <w:t>- Struktura: Kvantová teorie. Struktura a atomová spektra. Molekulární struktura. Molekulární spektra.</w:t>
            </w:r>
            <w:r w:rsidRPr="007D5F95">
              <w:rPr>
                <w:rFonts w:ascii="Tahoma" w:hAnsi="Tahoma" w:cs="Tahoma"/>
                <w:color w:val="000000"/>
                <w:sz w:val="19"/>
                <w:szCs w:val="19"/>
              </w:rPr>
              <w:t xml:space="preserve"> </w:t>
            </w:r>
          </w:p>
        </w:tc>
      </w:tr>
      <w:tr w:rsidR="00795B8D" w14:paraId="18E51C01" w14:textId="77777777" w:rsidTr="00754F0E">
        <w:trPr>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19AEC3A0" w14:textId="77777777" w:rsidR="00795B8D" w:rsidRPr="007D5F95" w:rsidRDefault="00795B8D" w:rsidP="00795B8D">
            <w:pPr>
              <w:jc w:val="both"/>
              <w:rPr>
                <w:sz w:val="19"/>
                <w:szCs w:val="19"/>
              </w:rPr>
            </w:pPr>
            <w:r w:rsidRPr="007D5F95">
              <w:rPr>
                <w:b/>
                <w:sz w:val="19"/>
                <w:szCs w:val="19"/>
              </w:rPr>
              <w:t>Studijní literatura a studijní pomůcky</w:t>
            </w:r>
          </w:p>
        </w:tc>
        <w:tc>
          <w:tcPr>
            <w:tcW w:w="6526" w:type="dxa"/>
            <w:gridSpan w:val="9"/>
            <w:tcBorders>
              <w:top w:val="nil"/>
              <w:left w:val="single" w:sz="4" w:space="0" w:color="auto"/>
              <w:bottom w:val="nil"/>
              <w:right w:val="single" w:sz="4" w:space="0" w:color="auto"/>
            </w:tcBorders>
          </w:tcPr>
          <w:p w14:paraId="609395C2" w14:textId="77777777" w:rsidR="00795B8D" w:rsidRPr="007D5F95" w:rsidRDefault="00795B8D" w:rsidP="00795B8D">
            <w:pPr>
              <w:jc w:val="both"/>
              <w:rPr>
                <w:sz w:val="19"/>
                <w:szCs w:val="19"/>
              </w:rPr>
            </w:pPr>
          </w:p>
        </w:tc>
      </w:tr>
      <w:tr w:rsidR="001C5524" w14:paraId="0609CAB2" w14:textId="77777777" w:rsidTr="00754F0E">
        <w:trPr>
          <w:trHeight w:val="1497"/>
        </w:trPr>
        <w:tc>
          <w:tcPr>
            <w:tcW w:w="10207" w:type="dxa"/>
            <w:gridSpan w:val="13"/>
            <w:tcBorders>
              <w:top w:val="nil"/>
              <w:left w:val="single" w:sz="4" w:space="0" w:color="auto"/>
              <w:bottom w:val="single" w:sz="4" w:space="0" w:color="auto"/>
              <w:right w:val="single" w:sz="4" w:space="0" w:color="auto"/>
            </w:tcBorders>
          </w:tcPr>
          <w:p w14:paraId="287014C0" w14:textId="77777777" w:rsidR="001C5524" w:rsidRPr="007D5F95" w:rsidRDefault="001C5524" w:rsidP="001C5524">
            <w:pPr>
              <w:jc w:val="both"/>
              <w:rPr>
                <w:sz w:val="17"/>
                <w:szCs w:val="17"/>
                <w:u w:val="single"/>
              </w:rPr>
            </w:pPr>
            <w:r w:rsidRPr="007D5F95">
              <w:rPr>
                <w:sz w:val="17"/>
                <w:szCs w:val="17"/>
                <w:u w:val="single"/>
              </w:rPr>
              <w:t>Povinná literatura:</w:t>
            </w:r>
          </w:p>
          <w:p w14:paraId="113E2DED" w14:textId="77777777" w:rsidR="001C5524" w:rsidRPr="007D5F95" w:rsidRDefault="001C5524" w:rsidP="001C5524">
            <w:pPr>
              <w:shd w:val="clear" w:color="auto" w:fill="FFFFFF"/>
              <w:jc w:val="both"/>
              <w:rPr>
                <w:color w:val="000000"/>
                <w:sz w:val="17"/>
                <w:szCs w:val="17"/>
              </w:rPr>
            </w:pPr>
            <w:r w:rsidRPr="007D5F95">
              <w:rPr>
                <w:bCs/>
                <w:sz w:val="17"/>
                <w:szCs w:val="17"/>
              </w:rPr>
              <w:t>AT</w:t>
            </w:r>
            <w:r w:rsidRPr="007D5F95">
              <w:rPr>
                <w:bCs/>
                <w:caps/>
                <w:sz w:val="17"/>
                <w:szCs w:val="17"/>
              </w:rPr>
              <w:t xml:space="preserve">kins, </w:t>
            </w:r>
            <w:proofErr w:type="gramStart"/>
            <w:r w:rsidRPr="007D5F95">
              <w:rPr>
                <w:bCs/>
                <w:caps/>
                <w:sz w:val="17"/>
                <w:szCs w:val="17"/>
              </w:rPr>
              <w:t>P.W.</w:t>
            </w:r>
            <w:proofErr w:type="gramEnd"/>
            <w:r w:rsidRPr="007D5F95">
              <w:rPr>
                <w:bCs/>
                <w:caps/>
                <w:sz w:val="17"/>
                <w:szCs w:val="17"/>
              </w:rPr>
              <w:t> </w:t>
            </w:r>
            <w:r w:rsidRPr="007D5F95">
              <w:rPr>
                <w:bCs/>
                <w:i/>
                <w:iCs/>
                <w:sz w:val="17"/>
                <w:szCs w:val="17"/>
              </w:rPr>
              <w:t>Atkins´</w:t>
            </w:r>
            <w:r w:rsidR="00FF3E52">
              <w:rPr>
                <w:bCs/>
                <w:i/>
                <w:iCs/>
                <w:sz w:val="17"/>
                <w:szCs w:val="17"/>
              </w:rPr>
              <w:t>p</w:t>
            </w:r>
            <w:r w:rsidRPr="007D5F95">
              <w:rPr>
                <w:bCs/>
                <w:i/>
                <w:iCs/>
                <w:sz w:val="17"/>
                <w:szCs w:val="17"/>
              </w:rPr>
              <w:t xml:space="preserve">hysical </w:t>
            </w:r>
            <w:r w:rsidR="00FF3E52">
              <w:rPr>
                <w:bCs/>
                <w:i/>
                <w:iCs/>
                <w:sz w:val="17"/>
                <w:szCs w:val="17"/>
              </w:rPr>
              <w:t>c</w:t>
            </w:r>
            <w:r w:rsidRPr="007D5F95">
              <w:rPr>
                <w:bCs/>
                <w:i/>
                <w:iCs/>
                <w:sz w:val="17"/>
                <w:szCs w:val="17"/>
              </w:rPr>
              <w:t>hemistry</w:t>
            </w:r>
            <w:r w:rsidRPr="007D5F95">
              <w:rPr>
                <w:bCs/>
                <w:sz w:val="17"/>
                <w:szCs w:val="17"/>
              </w:rPr>
              <w:t xml:space="preserve">. 7th Ed. New York: Oxford University Press, </w:t>
            </w:r>
            <w:r w:rsidR="00FF3E52">
              <w:rPr>
                <w:bCs/>
                <w:sz w:val="17"/>
                <w:szCs w:val="17"/>
              </w:rPr>
              <w:t xml:space="preserve">2002. </w:t>
            </w:r>
            <w:r w:rsidRPr="007D5F95">
              <w:rPr>
                <w:bCs/>
                <w:sz w:val="17"/>
                <w:szCs w:val="17"/>
              </w:rPr>
              <w:t>ISBN 198792859.</w:t>
            </w:r>
          </w:p>
          <w:p w14:paraId="709D6CBD" w14:textId="77777777" w:rsidR="001C5524" w:rsidRPr="007D5F95" w:rsidRDefault="001C5524" w:rsidP="001C5524">
            <w:pPr>
              <w:jc w:val="both"/>
              <w:rPr>
                <w:sz w:val="17"/>
                <w:szCs w:val="17"/>
              </w:rPr>
            </w:pPr>
            <w:r w:rsidRPr="007D5F95">
              <w:rPr>
                <w:sz w:val="17"/>
                <w:szCs w:val="17"/>
              </w:rPr>
              <w:t xml:space="preserve">FINK, </w:t>
            </w:r>
            <w:proofErr w:type="gramStart"/>
            <w:r w:rsidRPr="007D5F95">
              <w:rPr>
                <w:sz w:val="17"/>
                <w:szCs w:val="17"/>
              </w:rPr>
              <w:t>J.K.</w:t>
            </w:r>
            <w:proofErr w:type="gramEnd"/>
            <w:r w:rsidRPr="007D5F95">
              <w:rPr>
                <w:sz w:val="17"/>
                <w:szCs w:val="17"/>
              </w:rPr>
              <w:t> </w:t>
            </w:r>
            <w:r w:rsidRPr="007D5F95">
              <w:rPr>
                <w:i/>
                <w:sz w:val="17"/>
                <w:szCs w:val="17"/>
              </w:rPr>
              <w:t xml:space="preserve">Physical </w:t>
            </w:r>
            <w:r w:rsidR="00FF3E52">
              <w:rPr>
                <w:i/>
                <w:sz w:val="17"/>
                <w:szCs w:val="17"/>
              </w:rPr>
              <w:t>c</w:t>
            </w:r>
            <w:r w:rsidRPr="007D5F95">
              <w:rPr>
                <w:i/>
                <w:sz w:val="17"/>
                <w:szCs w:val="17"/>
              </w:rPr>
              <w:t xml:space="preserve">hemistry in </w:t>
            </w:r>
            <w:r w:rsidR="00FF3E52">
              <w:rPr>
                <w:i/>
                <w:sz w:val="17"/>
                <w:szCs w:val="17"/>
              </w:rPr>
              <w:t>d</w:t>
            </w:r>
            <w:r w:rsidRPr="007D5F95">
              <w:rPr>
                <w:i/>
                <w:sz w:val="17"/>
                <w:szCs w:val="17"/>
              </w:rPr>
              <w:t>epth</w:t>
            </w:r>
            <w:r w:rsidRPr="007D5F95">
              <w:rPr>
                <w:sz w:val="17"/>
                <w:szCs w:val="17"/>
              </w:rPr>
              <w:t>. Heidelberg: Springer, xviii, 588 s</w:t>
            </w:r>
            <w:r w:rsidR="00FF3E52">
              <w:rPr>
                <w:sz w:val="17"/>
                <w:szCs w:val="17"/>
              </w:rPr>
              <w:t>, 2009</w:t>
            </w:r>
            <w:r w:rsidRPr="007D5F95">
              <w:rPr>
                <w:sz w:val="17"/>
                <w:szCs w:val="17"/>
              </w:rPr>
              <w:t>. ISBN 978-3-642-01013-2</w:t>
            </w:r>
            <w:r w:rsidR="00FF3E52">
              <w:rPr>
                <w:sz w:val="17"/>
                <w:szCs w:val="17"/>
              </w:rPr>
              <w:t>.</w:t>
            </w:r>
          </w:p>
          <w:p w14:paraId="62617A68" w14:textId="3EDB8540" w:rsidR="001C5524" w:rsidRDefault="001C5524" w:rsidP="001C5524">
            <w:pPr>
              <w:jc w:val="both"/>
              <w:rPr>
                <w:rStyle w:val="Hypertextovodkaz"/>
                <w:sz w:val="16"/>
                <w:szCs w:val="16"/>
              </w:rPr>
            </w:pPr>
            <w:r w:rsidRPr="007D5F95">
              <w:rPr>
                <w:sz w:val="17"/>
                <w:szCs w:val="17"/>
              </w:rPr>
              <w:t xml:space="preserve">GNANOU, Y., FONTANILLE, M. </w:t>
            </w:r>
            <w:r w:rsidRPr="007D5F95">
              <w:rPr>
                <w:i/>
                <w:sz w:val="17"/>
                <w:szCs w:val="17"/>
              </w:rPr>
              <w:t xml:space="preserve">Organic and </w:t>
            </w:r>
            <w:r w:rsidR="00FF3E52">
              <w:rPr>
                <w:i/>
                <w:sz w:val="17"/>
                <w:szCs w:val="17"/>
              </w:rPr>
              <w:t>p</w:t>
            </w:r>
            <w:r w:rsidRPr="007D5F95">
              <w:rPr>
                <w:i/>
                <w:sz w:val="17"/>
                <w:szCs w:val="17"/>
              </w:rPr>
              <w:t xml:space="preserve">hysical </w:t>
            </w:r>
            <w:r w:rsidR="00FF3E52">
              <w:rPr>
                <w:i/>
                <w:sz w:val="17"/>
                <w:szCs w:val="17"/>
              </w:rPr>
              <w:t>c</w:t>
            </w:r>
            <w:r w:rsidRPr="007D5F95">
              <w:rPr>
                <w:i/>
                <w:sz w:val="17"/>
                <w:szCs w:val="17"/>
              </w:rPr>
              <w:t xml:space="preserve">hemistry of </w:t>
            </w:r>
            <w:r w:rsidR="00FF3E52">
              <w:rPr>
                <w:i/>
                <w:sz w:val="17"/>
                <w:szCs w:val="17"/>
              </w:rPr>
              <w:t>p</w:t>
            </w:r>
            <w:r w:rsidRPr="007D5F95">
              <w:rPr>
                <w:i/>
                <w:sz w:val="17"/>
                <w:szCs w:val="17"/>
              </w:rPr>
              <w:t>olymers</w:t>
            </w:r>
            <w:r w:rsidRPr="007D5F95">
              <w:rPr>
                <w:sz w:val="17"/>
                <w:szCs w:val="17"/>
              </w:rPr>
              <w:t xml:space="preserve">. Hoboken, </w:t>
            </w:r>
            <w:proofErr w:type="gramStart"/>
            <w:r w:rsidRPr="007D5F95">
              <w:rPr>
                <w:sz w:val="17"/>
                <w:szCs w:val="17"/>
              </w:rPr>
              <w:t>N.J.</w:t>
            </w:r>
            <w:proofErr w:type="gramEnd"/>
            <w:r w:rsidRPr="007D5F95">
              <w:rPr>
                <w:sz w:val="17"/>
                <w:szCs w:val="17"/>
              </w:rPr>
              <w:t xml:space="preserve">: Wiley-Interscience,  </w:t>
            </w:r>
            <w:r w:rsidR="00FF3E52">
              <w:rPr>
                <w:sz w:val="17"/>
                <w:szCs w:val="17"/>
              </w:rPr>
              <w:t xml:space="preserve">2008. </w:t>
            </w:r>
            <w:r w:rsidRPr="007D5F95">
              <w:rPr>
                <w:sz w:val="17"/>
                <w:szCs w:val="17"/>
              </w:rPr>
              <w:t xml:space="preserve">617 s. DOI 978-0-470-23812-7. </w:t>
            </w:r>
            <w:r w:rsidRPr="007D5F95">
              <w:rPr>
                <w:sz w:val="16"/>
                <w:szCs w:val="16"/>
              </w:rPr>
              <w:t xml:space="preserve">Dostupné z: </w:t>
            </w:r>
            <w:hyperlink r:id="rId45" w:history="1">
              <w:r w:rsidRPr="007D5F95">
                <w:rPr>
                  <w:rStyle w:val="Hypertextovodkaz"/>
                  <w:sz w:val="16"/>
                  <w:szCs w:val="16"/>
                </w:rPr>
                <w:t>http://onlinelibrary.wiley.com/book/10.1002/9780470238127</w:t>
              </w:r>
            </w:hyperlink>
            <w:r w:rsidR="00FF3E52">
              <w:rPr>
                <w:rStyle w:val="Hypertextovodkaz"/>
                <w:sz w:val="16"/>
                <w:szCs w:val="16"/>
              </w:rPr>
              <w:t>.</w:t>
            </w:r>
          </w:p>
          <w:p w14:paraId="0693C132" w14:textId="77777777" w:rsidR="00E372CC" w:rsidRPr="007D5F95" w:rsidRDefault="00E372CC" w:rsidP="001C5524">
            <w:pPr>
              <w:jc w:val="both"/>
              <w:rPr>
                <w:sz w:val="17"/>
                <w:szCs w:val="17"/>
              </w:rPr>
            </w:pPr>
          </w:p>
          <w:p w14:paraId="50A1C96A" w14:textId="77777777" w:rsidR="001C5524" w:rsidRPr="007D5F95" w:rsidRDefault="001C5524" w:rsidP="001C5524">
            <w:pPr>
              <w:jc w:val="both"/>
              <w:rPr>
                <w:sz w:val="17"/>
                <w:szCs w:val="17"/>
                <w:u w:val="single"/>
              </w:rPr>
            </w:pPr>
            <w:r w:rsidRPr="007D5F95">
              <w:rPr>
                <w:sz w:val="17"/>
                <w:szCs w:val="17"/>
                <w:u w:val="single"/>
              </w:rPr>
              <w:t>Doporučená literatura:</w:t>
            </w:r>
          </w:p>
          <w:p w14:paraId="69B8B4FB" w14:textId="77777777" w:rsidR="001C5524" w:rsidRPr="007D5F95" w:rsidRDefault="001C5524" w:rsidP="001C5524">
            <w:pPr>
              <w:jc w:val="both"/>
              <w:rPr>
                <w:rStyle w:val="txt"/>
                <w:color w:val="000000"/>
                <w:sz w:val="17"/>
                <w:szCs w:val="17"/>
              </w:rPr>
            </w:pPr>
            <w:r w:rsidRPr="007D5F95">
              <w:rPr>
                <w:rStyle w:val="txt"/>
                <w:caps/>
                <w:color w:val="000000"/>
                <w:sz w:val="17"/>
                <w:szCs w:val="17"/>
              </w:rPr>
              <w:t xml:space="preserve">Sun, H., Kabb, </w:t>
            </w:r>
            <w:proofErr w:type="gramStart"/>
            <w:r w:rsidRPr="007D5F95">
              <w:rPr>
                <w:rStyle w:val="txt"/>
                <w:caps/>
                <w:color w:val="000000"/>
                <w:sz w:val="17"/>
                <w:szCs w:val="17"/>
              </w:rPr>
              <w:t>C.P.</w:t>
            </w:r>
            <w:proofErr w:type="gramEnd"/>
            <w:r w:rsidRPr="007D5F95">
              <w:rPr>
                <w:rStyle w:val="txt"/>
                <w:caps/>
                <w:color w:val="000000"/>
                <w:sz w:val="17"/>
                <w:szCs w:val="17"/>
              </w:rPr>
              <w:t xml:space="preserve">, Sims, M.B., Sumerlin, B.S. </w:t>
            </w:r>
            <w:r w:rsidRPr="007D5F95">
              <w:rPr>
                <w:rStyle w:val="txtbold"/>
                <w:bCs/>
                <w:i/>
                <w:color w:val="000000"/>
                <w:sz w:val="17"/>
                <w:szCs w:val="17"/>
              </w:rPr>
              <w:t>Architecture-</w:t>
            </w:r>
            <w:r w:rsidR="00FF3E52">
              <w:rPr>
                <w:rStyle w:val="txtbold"/>
                <w:bCs/>
                <w:i/>
                <w:color w:val="000000"/>
                <w:sz w:val="17"/>
                <w:szCs w:val="17"/>
              </w:rPr>
              <w:t>t</w:t>
            </w:r>
            <w:r w:rsidRPr="007D5F95">
              <w:rPr>
                <w:rStyle w:val="txtbold"/>
                <w:bCs/>
                <w:i/>
                <w:color w:val="000000"/>
                <w:sz w:val="17"/>
                <w:szCs w:val="17"/>
              </w:rPr>
              <w:t xml:space="preserve">ransformable </w:t>
            </w:r>
            <w:r w:rsidR="00FF3E52">
              <w:rPr>
                <w:rStyle w:val="txtbold"/>
                <w:bCs/>
                <w:i/>
                <w:color w:val="000000"/>
                <w:sz w:val="17"/>
                <w:szCs w:val="17"/>
              </w:rPr>
              <w:t>p</w:t>
            </w:r>
            <w:r w:rsidRPr="007D5F95">
              <w:rPr>
                <w:rStyle w:val="txtbold"/>
                <w:bCs/>
                <w:i/>
                <w:color w:val="000000"/>
                <w:sz w:val="17"/>
                <w:szCs w:val="17"/>
              </w:rPr>
              <w:t xml:space="preserve">olymers: Reshaping the </w:t>
            </w:r>
            <w:r w:rsidR="00FF3E52">
              <w:rPr>
                <w:rStyle w:val="txtbold"/>
                <w:bCs/>
                <w:i/>
                <w:color w:val="000000"/>
                <w:sz w:val="17"/>
                <w:szCs w:val="17"/>
              </w:rPr>
              <w:t>f</w:t>
            </w:r>
            <w:r w:rsidRPr="007D5F95">
              <w:rPr>
                <w:rStyle w:val="txtbold"/>
                <w:bCs/>
                <w:i/>
                <w:color w:val="000000"/>
                <w:sz w:val="17"/>
                <w:szCs w:val="17"/>
              </w:rPr>
              <w:t xml:space="preserve">uture of </w:t>
            </w:r>
            <w:r w:rsidR="00FF3E52">
              <w:rPr>
                <w:rStyle w:val="txtbold"/>
                <w:bCs/>
                <w:i/>
                <w:color w:val="000000"/>
                <w:sz w:val="17"/>
                <w:szCs w:val="17"/>
              </w:rPr>
              <w:t>s</w:t>
            </w:r>
            <w:r w:rsidRPr="007D5F95">
              <w:rPr>
                <w:rStyle w:val="txtbold"/>
                <w:bCs/>
                <w:i/>
                <w:color w:val="000000"/>
                <w:sz w:val="17"/>
                <w:szCs w:val="17"/>
              </w:rPr>
              <w:t>timuli-</w:t>
            </w:r>
            <w:r w:rsidR="00FF3E52">
              <w:rPr>
                <w:rStyle w:val="txtbold"/>
                <w:bCs/>
                <w:i/>
                <w:color w:val="000000"/>
                <w:sz w:val="17"/>
                <w:szCs w:val="17"/>
              </w:rPr>
              <w:t>r</w:t>
            </w:r>
            <w:r w:rsidRPr="007D5F95">
              <w:rPr>
                <w:rStyle w:val="txtbold"/>
                <w:bCs/>
                <w:i/>
                <w:color w:val="000000"/>
                <w:sz w:val="17"/>
                <w:szCs w:val="17"/>
              </w:rPr>
              <w:t xml:space="preserve">esponsive </w:t>
            </w:r>
            <w:r w:rsidR="00FF3E52">
              <w:rPr>
                <w:rStyle w:val="txtbold"/>
                <w:bCs/>
                <w:i/>
                <w:color w:val="000000"/>
                <w:sz w:val="17"/>
                <w:szCs w:val="17"/>
              </w:rPr>
              <w:t>p</w:t>
            </w:r>
            <w:r w:rsidRPr="007D5F95">
              <w:rPr>
                <w:rStyle w:val="txtbold"/>
                <w:bCs/>
                <w:i/>
                <w:color w:val="000000"/>
                <w:sz w:val="17"/>
                <w:szCs w:val="17"/>
              </w:rPr>
              <w:t>olymers</w:t>
            </w:r>
            <w:r w:rsidRPr="007D5F95">
              <w:rPr>
                <w:rStyle w:val="txtbold"/>
                <w:bCs/>
                <w:color w:val="000000"/>
                <w:sz w:val="17"/>
                <w:szCs w:val="17"/>
              </w:rPr>
              <w:t xml:space="preserve">. </w:t>
            </w:r>
            <w:r w:rsidRPr="007D5F95">
              <w:rPr>
                <w:rStyle w:val="Zdraznn"/>
                <w:i w:val="0"/>
                <w:color w:val="000000"/>
                <w:sz w:val="17"/>
                <w:szCs w:val="17"/>
              </w:rPr>
              <w:t>Progress in Polymer Science</w:t>
            </w:r>
            <w:r w:rsidRPr="007D5F95">
              <w:rPr>
                <w:rStyle w:val="txt"/>
                <w:color w:val="000000"/>
                <w:sz w:val="17"/>
                <w:szCs w:val="17"/>
              </w:rPr>
              <w:t xml:space="preserve"> 89, 61-75, 2019.</w:t>
            </w:r>
          </w:p>
          <w:p w14:paraId="6E03FA57" w14:textId="77777777" w:rsidR="001C5524" w:rsidRPr="007D5F95" w:rsidRDefault="001C5524" w:rsidP="001C5524">
            <w:pPr>
              <w:jc w:val="both"/>
              <w:rPr>
                <w:rStyle w:val="txt"/>
                <w:spacing w:val="-2"/>
                <w:sz w:val="17"/>
                <w:szCs w:val="17"/>
              </w:rPr>
            </w:pPr>
            <w:r w:rsidRPr="007D5F95">
              <w:rPr>
                <w:rStyle w:val="txt"/>
                <w:caps/>
                <w:color w:val="000000"/>
                <w:sz w:val="17"/>
                <w:szCs w:val="17"/>
              </w:rPr>
              <w:t xml:space="preserve">Sharma, </w:t>
            </w:r>
            <w:proofErr w:type="gramStart"/>
            <w:r w:rsidRPr="007D5F95">
              <w:rPr>
                <w:rStyle w:val="txt"/>
                <w:caps/>
                <w:color w:val="000000"/>
                <w:sz w:val="17"/>
                <w:szCs w:val="17"/>
              </w:rPr>
              <w:t>S.K.</w:t>
            </w:r>
            <w:proofErr w:type="gramEnd"/>
            <w:r w:rsidRPr="007D5F95">
              <w:rPr>
                <w:rStyle w:val="txt"/>
                <w:caps/>
                <w:color w:val="000000"/>
                <w:sz w:val="17"/>
                <w:szCs w:val="17"/>
              </w:rPr>
              <w:t xml:space="preserve">, Pujari, P.K. </w:t>
            </w:r>
            <w:r w:rsidRPr="007D5F95">
              <w:rPr>
                <w:rStyle w:val="txtbold"/>
                <w:bCs/>
                <w:i/>
                <w:color w:val="000000"/>
                <w:sz w:val="17"/>
                <w:szCs w:val="17"/>
              </w:rPr>
              <w:t xml:space="preserve">Role of </w:t>
            </w:r>
            <w:r w:rsidR="00FF3E52">
              <w:rPr>
                <w:rStyle w:val="txtbold"/>
                <w:bCs/>
                <w:i/>
                <w:color w:val="000000"/>
                <w:sz w:val="17"/>
                <w:szCs w:val="17"/>
              </w:rPr>
              <w:t>f</w:t>
            </w:r>
            <w:r w:rsidRPr="007D5F95">
              <w:rPr>
                <w:rStyle w:val="txtbold"/>
                <w:bCs/>
                <w:i/>
                <w:color w:val="000000"/>
                <w:sz w:val="17"/>
                <w:szCs w:val="17"/>
              </w:rPr>
              <w:t xml:space="preserve">ree </w:t>
            </w:r>
            <w:r w:rsidR="00FF3E52">
              <w:rPr>
                <w:rStyle w:val="txtbold"/>
                <w:bCs/>
                <w:i/>
                <w:color w:val="000000"/>
                <w:sz w:val="17"/>
                <w:szCs w:val="17"/>
              </w:rPr>
              <w:t>v</w:t>
            </w:r>
            <w:r w:rsidRPr="007D5F95">
              <w:rPr>
                <w:rStyle w:val="txtbold"/>
                <w:bCs/>
                <w:i/>
                <w:color w:val="000000"/>
                <w:sz w:val="17"/>
                <w:szCs w:val="17"/>
              </w:rPr>
              <w:t xml:space="preserve">olume </w:t>
            </w:r>
            <w:r w:rsidR="00FF3E52">
              <w:rPr>
                <w:rStyle w:val="txtbold"/>
                <w:bCs/>
                <w:i/>
                <w:color w:val="000000"/>
                <w:sz w:val="17"/>
                <w:szCs w:val="17"/>
              </w:rPr>
              <w:t>c</w:t>
            </w:r>
            <w:r w:rsidRPr="007D5F95">
              <w:rPr>
                <w:rStyle w:val="txtbold"/>
                <w:bCs/>
                <w:i/>
                <w:color w:val="000000"/>
                <w:sz w:val="17"/>
                <w:szCs w:val="17"/>
              </w:rPr>
              <w:t xml:space="preserve">haracteristics of </w:t>
            </w:r>
            <w:r w:rsidR="00FF3E52">
              <w:rPr>
                <w:rStyle w:val="txtbold"/>
                <w:bCs/>
                <w:i/>
                <w:color w:val="000000"/>
                <w:sz w:val="17"/>
                <w:szCs w:val="17"/>
              </w:rPr>
              <w:t>p</w:t>
            </w:r>
            <w:r w:rsidRPr="007D5F95">
              <w:rPr>
                <w:rStyle w:val="txtbold"/>
                <w:bCs/>
                <w:i/>
                <w:color w:val="000000"/>
                <w:sz w:val="17"/>
                <w:szCs w:val="17"/>
              </w:rPr>
              <w:t xml:space="preserve">olymer </w:t>
            </w:r>
            <w:r w:rsidR="00FF3E52">
              <w:rPr>
                <w:rStyle w:val="txtbold"/>
                <w:bCs/>
                <w:i/>
                <w:color w:val="000000"/>
                <w:sz w:val="17"/>
                <w:szCs w:val="17"/>
              </w:rPr>
              <w:t>m</w:t>
            </w:r>
            <w:r w:rsidRPr="007D5F95">
              <w:rPr>
                <w:rStyle w:val="txtbold"/>
                <w:bCs/>
                <w:i/>
                <w:color w:val="000000"/>
                <w:sz w:val="17"/>
                <w:szCs w:val="17"/>
              </w:rPr>
              <w:t xml:space="preserve">atrix in </w:t>
            </w:r>
            <w:r w:rsidR="00FF3E52">
              <w:rPr>
                <w:rStyle w:val="txtbold"/>
                <w:bCs/>
                <w:i/>
                <w:color w:val="000000"/>
                <w:sz w:val="17"/>
                <w:szCs w:val="17"/>
              </w:rPr>
              <w:t>b</w:t>
            </w:r>
            <w:r w:rsidRPr="007D5F95">
              <w:rPr>
                <w:rStyle w:val="txtbold"/>
                <w:bCs/>
                <w:i/>
                <w:color w:val="000000"/>
                <w:sz w:val="17"/>
                <w:szCs w:val="17"/>
              </w:rPr>
              <w:t xml:space="preserve">ulk </w:t>
            </w:r>
            <w:r w:rsidR="00FF3E52">
              <w:rPr>
                <w:rStyle w:val="txtbold"/>
                <w:bCs/>
                <w:i/>
                <w:color w:val="000000"/>
                <w:sz w:val="17"/>
                <w:szCs w:val="17"/>
              </w:rPr>
              <w:t>p</w:t>
            </w:r>
            <w:r w:rsidRPr="007D5F95">
              <w:rPr>
                <w:rStyle w:val="txtbold"/>
                <w:bCs/>
                <w:i/>
                <w:color w:val="000000"/>
                <w:sz w:val="17"/>
                <w:szCs w:val="17"/>
              </w:rPr>
              <w:t xml:space="preserve">hysical </w:t>
            </w:r>
            <w:r w:rsidR="00FF3E52">
              <w:rPr>
                <w:rStyle w:val="txtbold"/>
                <w:bCs/>
                <w:i/>
                <w:color w:val="000000"/>
                <w:sz w:val="17"/>
                <w:szCs w:val="17"/>
              </w:rPr>
              <w:t>p</w:t>
            </w:r>
            <w:r w:rsidRPr="007D5F95">
              <w:rPr>
                <w:rStyle w:val="txtbold"/>
                <w:bCs/>
                <w:i/>
                <w:color w:val="000000"/>
                <w:sz w:val="17"/>
                <w:szCs w:val="17"/>
              </w:rPr>
              <w:t xml:space="preserve">roperties of </w:t>
            </w:r>
            <w:r w:rsidR="00FF3E52">
              <w:rPr>
                <w:rStyle w:val="txtbold"/>
                <w:bCs/>
                <w:i/>
                <w:color w:val="000000"/>
                <w:sz w:val="17"/>
                <w:szCs w:val="17"/>
              </w:rPr>
              <w:t>p</w:t>
            </w:r>
            <w:r w:rsidRPr="007D5F95">
              <w:rPr>
                <w:rStyle w:val="txtbold"/>
                <w:bCs/>
                <w:i/>
                <w:color w:val="000000"/>
                <w:sz w:val="17"/>
                <w:szCs w:val="17"/>
              </w:rPr>
              <w:t xml:space="preserve">olymer </w:t>
            </w:r>
            <w:r w:rsidR="00FF3E52">
              <w:rPr>
                <w:rStyle w:val="txtbold"/>
                <w:bCs/>
                <w:i/>
                <w:color w:val="000000"/>
                <w:sz w:val="17"/>
                <w:szCs w:val="17"/>
              </w:rPr>
              <w:t>n</w:t>
            </w:r>
            <w:r w:rsidRPr="007D5F95">
              <w:rPr>
                <w:rStyle w:val="txtbold"/>
                <w:bCs/>
                <w:i/>
                <w:color w:val="000000"/>
                <w:sz w:val="17"/>
                <w:szCs w:val="17"/>
              </w:rPr>
              <w:t xml:space="preserve">anocomposites: A </w:t>
            </w:r>
            <w:r w:rsidR="00FF3E52">
              <w:rPr>
                <w:rStyle w:val="txtbold"/>
                <w:bCs/>
                <w:i/>
                <w:color w:val="000000"/>
                <w:sz w:val="17"/>
                <w:szCs w:val="17"/>
              </w:rPr>
              <w:t>r</w:t>
            </w:r>
            <w:r w:rsidRPr="007D5F95">
              <w:rPr>
                <w:rStyle w:val="txtbold"/>
                <w:bCs/>
                <w:i/>
                <w:color w:val="000000"/>
                <w:sz w:val="17"/>
                <w:szCs w:val="17"/>
              </w:rPr>
              <w:t xml:space="preserve">eview of </w:t>
            </w:r>
            <w:r w:rsidR="00FF3E52">
              <w:rPr>
                <w:rStyle w:val="txtbold"/>
                <w:bCs/>
                <w:i/>
                <w:color w:val="000000"/>
                <w:sz w:val="17"/>
                <w:szCs w:val="17"/>
              </w:rPr>
              <w:t>p</w:t>
            </w:r>
            <w:r w:rsidRPr="007D5F95">
              <w:rPr>
                <w:rStyle w:val="txtbold"/>
                <w:bCs/>
                <w:i/>
                <w:color w:val="000000"/>
                <w:sz w:val="17"/>
                <w:szCs w:val="17"/>
              </w:rPr>
              <w:t xml:space="preserve">ositron </w:t>
            </w:r>
            <w:r w:rsidR="00FF3E52">
              <w:rPr>
                <w:rStyle w:val="txtbold"/>
                <w:bCs/>
                <w:i/>
                <w:color w:val="000000"/>
                <w:sz w:val="17"/>
                <w:szCs w:val="17"/>
              </w:rPr>
              <w:t>a</w:t>
            </w:r>
            <w:r w:rsidRPr="007D5F95">
              <w:rPr>
                <w:rStyle w:val="txtbold"/>
                <w:bCs/>
                <w:i/>
                <w:color w:val="000000"/>
                <w:sz w:val="17"/>
                <w:szCs w:val="17"/>
              </w:rPr>
              <w:t xml:space="preserve">nnihilation </w:t>
            </w:r>
            <w:r w:rsidR="00FF3E52">
              <w:rPr>
                <w:rStyle w:val="txtbold"/>
                <w:bCs/>
                <w:i/>
                <w:color w:val="000000"/>
                <w:sz w:val="17"/>
                <w:szCs w:val="17"/>
              </w:rPr>
              <w:t>l</w:t>
            </w:r>
            <w:r w:rsidRPr="007D5F95">
              <w:rPr>
                <w:rStyle w:val="txtbold"/>
                <w:bCs/>
                <w:i/>
                <w:color w:val="000000"/>
                <w:sz w:val="17"/>
                <w:szCs w:val="17"/>
              </w:rPr>
              <w:t xml:space="preserve">ifetime </w:t>
            </w:r>
            <w:r w:rsidR="00FF3E52">
              <w:rPr>
                <w:rStyle w:val="txtbold"/>
                <w:bCs/>
                <w:i/>
                <w:color w:val="000000"/>
                <w:sz w:val="17"/>
                <w:szCs w:val="17"/>
              </w:rPr>
              <w:t>s</w:t>
            </w:r>
            <w:r w:rsidRPr="007D5F95">
              <w:rPr>
                <w:rStyle w:val="txtbold"/>
                <w:bCs/>
                <w:i/>
                <w:color w:val="000000"/>
                <w:sz w:val="17"/>
                <w:szCs w:val="17"/>
              </w:rPr>
              <w:t>tudies</w:t>
            </w:r>
            <w:r w:rsidRPr="007D5F95">
              <w:rPr>
                <w:rStyle w:val="txtbold"/>
                <w:bCs/>
                <w:color w:val="000000"/>
                <w:sz w:val="17"/>
                <w:szCs w:val="17"/>
              </w:rPr>
              <w:t xml:space="preserve">. </w:t>
            </w:r>
            <w:r w:rsidRPr="007D5F95">
              <w:rPr>
                <w:rStyle w:val="Zdraznn"/>
                <w:i w:val="0"/>
                <w:color w:val="000000"/>
                <w:sz w:val="17"/>
                <w:szCs w:val="17"/>
              </w:rPr>
              <w:t>Progress in Polymer Science</w:t>
            </w:r>
            <w:r w:rsidRPr="007D5F95">
              <w:rPr>
                <w:rStyle w:val="txt"/>
                <w:color w:val="000000"/>
                <w:sz w:val="17"/>
                <w:szCs w:val="17"/>
              </w:rPr>
              <w:t xml:space="preserve"> 75, 31-47, 2017.</w:t>
            </w:r>
          </w:p>
          <w:p w14:paraId="16280C66" w14:textId="77777777" w:rsidR="001C5524" w:rsidRPr="007D5F95" w:rsidRDefault="001C5524" w:rsidP="001C5524">
            <w:pPr>
              <w:shd w:val="clear" w:color="auto" w:fill="FFFFFF"/>
              <w:jc w:val="both"/>
              <w:rPr>
                <w:bCs/>
                <w:color w:val="000000"/>
                <w:sz w:val="17"/>
                <w:szCs w:val="17"/>
              </w:rPr>
            </w:pPr>
            <w:r w:rsidRPr="007D5F95">
              <w:rPr>
                <w:bCs/>
                <w:caps/>
                <w:color w:val="000000"/>
                <w:sz w:val="17"/>
                <w:szCs w:val="17"/>
              </w:rPr>
              <w:t xml:space="preserve">Alberty, </w:t>
            </w:r>
            <w:proofErr w:type="gramStart"/>
            <w:r w:rsidRPr="007D5F95">
              <w:rPr>
                <w:bCs/>
                <w:caps/>
                <w:color w:val="000000"/>
                <w:sz w:val="17"/>
                <w:szCs w:val="17"/>
              </w:rPr>
              <w:t>R.A.</w:t>
            </w:r>
            <w:proofErr w:type="gramEnd"/>
            <w:r w:rsidRPr="007D5F95">
              <w:rPr>
                <w:bCs/>
                <w:color w:val="000000"/>
                <w:sz w:val="17"/>
                <w:szCs w:val="17"/>
              </w:rPr>
              <w:t> </w:t>
            </w:r>
            <w:r w:rsidRPr="007D5F95">
              <w:rPr>
                <w:bCs/>
                <w:i/>
                <w:iCs/>
                <w:color w:val="000000"/>
                <w:sz w:val="17"/>
                <w:szCs w:val="17"/>
              </w:rPr>
              <w:t xml:space="preserve">Physical </w:t>
            </w:r>
            <w:r w:rsidR="00FF3E52">
              <w:rPr>
                <w:bCs/>
                <w:i/>
                <w:iCs/>
                <w:color w:val="000000"/>
                <w:sz w:val="17"/>
                <w:szCs w:val="17"/>
              </w:rPr>
              <w:t>c</w:t>
            </w:r>
            <w:r w:rsidRPr="007D5F95">
              <w:rPr>
                <w:bCs/>
                <w:i/>
                <w:iCs/>
                <w:color w:val="000000"/>
                <w:sz w:val="17"/>
                <w:szCs w:val="17"/>
              </w:rPr>
              <w:t>hemistry</w:t>
            </w:r>
            <w:r w:rsidRPr="007D5F95">
              <w:rPr>
                <w:bCs/>
                <w:color w:val="000000"/>
                <w:sz w:val="17"/>
                <w:szCs w:val="17"/>
              </w:rPr>
              <w:t xml:space="preserve">. 3rd Ed. New York: John Wiley &amp; Sons, </w:t>
            </w:r>
            <w:r w:rsidR="00FF3E52">
              <w:rPr>
                <w:bCs/>
                <w:color w:val="000000"/>
                <w:sz w:val="17"/>
                <w:szCs w:val="17"/>
              </w:rPr>
              <w:t xml:space="preserve">2000. </w:t>
            </w:r>
            <w:r w:rsidRPr="007D5F95">
              <w:rPr>
                <w:bCs/>
                <w:color w:val="000000"/>
                <w:sz w:val="17"/>
                <w:szCs w:val="17"/>
              </w:rPr>
              <w:t>ISBN 471383112</w:t>
            </w:r>
            <w:r w:rsidR="0017679E" w:rsidRPr="007D5F95">
              <w:rPr>
                <w:bCs/>
                <w:color w:val="000000"/>
                <w:sz w:val="17"/>
                <w:szCs w:val="17"/>
              </w:rPr>
              <w:t>.</w:t>
            </w:r>
          </w:p>
          <w:p w14:paraId="197058C2" w14:textId="77CFDEA2" w:rsidR="00E372CC" w:rsidRPr="00831946" w:rsidRDefault="001C5524" w:rsidP="00FF3E52">
            <w:pPr>
              <w:rPr>
                <w:sz w:val="16"/>
                <w:szCs w:val="16"/>
              </w:rPr>
            </w:pPr>
            <w:proofErr w:type="gramStart"/>
            <w:r w:rsidRPr="007D5F95">
              <w:rPr>
                <w:sz w:val="17"/>
                <w:szCs w:val="17"/>
              </w:rPr>
              <w:t>McQUARRIE, D.A.</w:t>
            </w:r>
            <w:proofErr w:type="gramEnd"/>
            <w:r w:rsidRPr="007D5F95">
              <w:rPr>
                <w:sz w:val="17"/>
                <w:szCs w:val="17"/>
              </w:rPr>
              <w:t xml:space="preserve">, SIMON, J.D. </w:t>
            </w:r>
            <w:r w:rsidRPr="007D5F95">
              <w:rPr>
                <w:i/>
                <w:iCs/>
                <w:sz w:val="17"/>
                <w:szCs w:val="17"/>
              </w:rPr>
              <w:t xml:space="preserve">Physical </w:t>
            </w:r>
            <w:r w:rsidR="00FF3E52">
              <w:rPr>
                <w:i/>
                <w:iCs/>
                <w:sz w:val="17"/>
                <w:szCs w:val="17"/>
              </w:rPr>
              <w:t>c</w:t>
            </w:r>
            <w:r w:rsidRPr="007D5F95">
              <w:rPr>
                <w:i/>
                <w:iCs/>
                <w:sz w:val="17"/>
                <w:szCs w:val="17"/>
              </w:rPr>
              <w:t xml:space="preserve">hemistry: A </w:t>
            </w:r>
            <w:r w:rsidR="00FF3E52">
              <w:rPr>
                <w:i/>
                <w:iCs/>
                <w:sz w:val="17"/>
                <w:szCs w:val="17"/>
              </w:rPr>
              <w:t>m</w:t>
            </w:r>
            <w:r w:rsidRPr="007D5F95">
              <w:rPr>
                <w:i/>
                <w:iCs/>
                <w:sz w:val="17"/>
                <w:szCs w:val="17"/>
              </w:rPr>
              <w:t xml:space="preserve">olecular </w:t>
            </w:r>
            <w:r w:rsidR="00FF3E52">
              <w:rPr>
                <w:i/>
                <w:iCs/>
                <w:sz w:val="17"/>
                <w:szCs w:val="17"/>
              </w:rPr>
              <w:t>a</w:t>
            </w:r>
            <w:r w:rsidRPr="007D5F95">
              <w:rPr>
                <w:i/>
                <w:iCs/>
                <w:sz w:val="17"/>
                <w:szCs w:val="17"/>
              </w:rPr>
              <w:t>pproach</w:t>
            </w:r>
            <w:r w:rsidRPr="007D5F95">
              <w:rPr>
                <w:sz w:val="17"/>
                <w:szCs w:val="17"/>
              </w:rPr>
              <w:t>. Saus</w:t>
            </w:r>
            <w:r w:rsidR="007D5F95">
              <w:rPr>
                <w:sz w:val="17"/>
                <w:szCs w:val="17"/>
              </w:rPr>
              <w:t xml:space="preserve">alito: University Science Books, </w:t>
            </w:r>
            <w:r w:rsidR="007D5F95" w:rsidRPr="007D5F95">
              <w:rPr>
                <w:sz w:val="16"/>
                <w:szCs w:val="16"/>
              </w:rPr>
              <w:t xml:space="preserve">1997. </w:t>
            </w:r>
            <w:r w:rsidRPr="007D5F95">
              <w:rPr>
                <w:sz w:val="16"/>
                <w:szCs w:val="16"/>
              </w:rPr>
              <w:t>ISBN 978-0935702996</w:t>
            </w:r>
            <w:r w:rsidR="007D5F95" w:rsidRPr="007D5F95">
              <w:rPr>
                <w:sz w:val="16"/>
                <w:szCs w:val="16"/>
              </w:rPr>
              <w:t>.</w:t>
            </w:r>
          </w:p>
        </w:tc>
      </w:tr>
      <w:tr w:rsidR="001C5524" w14:paraId="7C8626DC" w14:textId="77777777" w:rsidTr="00754F0E">
        <w:tc>
          <w:tcPr>
            <w:tcW w:w="10207" w:type="dxa"/>
            <w:gridSpan w:val="13"/>
            <w:tcBorders>
              <w:top w:val="single" w:sz="12" w:space="0" w:color="auto"/>
              <w:left w:val="single" w:sz="2" w:space="0" w:color="auto"/>
              <w:bottom w:val="single" w:sz="2" w:space="0" w:color="auto"/>
              <w:right w:val="single" w:sz="2" w:space="0" w:color="auto"/>
            </w:tcBorders>
            <w:shd w:val="clear" w:color="auto" w:fill="F7CAAC"/>
            <w:hideMark/>
          </w:tcPr>
          <w:p w14:paraId="40B1B554" w14:textId="77777777" w:rsidR="001C5524" w:rsidRPr="007D5F95" w:rsidRDefault="001C5524" w:rsidP="001C5524">
            <w:pPr>
              <w:jc w:val="center"/>
              <w:rPr>
                <w:b/>
                <w:sz w:val="19"/>
                <w:szCs w:val="19"/>
              </w:rPr>
            </w:pPr>
            <w:r w:rsidRPr="007D5F95">
              <w:rPr>
                <w:b/>
                <w:sz w:val="19"/>
                <w:szCs w:val="19"/>
              </w:rPr>
              <w:t>Informace ke kombinované nebo distanční formě</w:t>
            </w:r>
          </w:p>
        </w:tc>
      </w:tr>
      <w:tr w:rsidR="001C5524" w14:paraId="65354343" w14:textId="77777777" w:rsidTr="00754F0E">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418DD3D6" w14:textId="77777777" w:rsidR="001C5524" w:rsidRPr="007D5F95" w:rsidRDefault="001C5524" w:rsidP="001C5524">
            <w:pPr>
              <w:jc w:val="both"/>
              <w:rPr>
                <w:sz w:val="19"/>
                <w:szCs w:val="19"/>
              </w:rPr>
            </w:pPr>
            <w:r w:rsidRPr="007D5F95">
              <w:rPr>
                <w:b/>
                <w:sz w:val="19"/>
                <w:szCs w:val="19"/>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790493C7" w14:textId="77777777" w:rsidR="001C5524" w:rsidRPr="007D5F95" w:rsidRDefault="001C5524" w:rsidP="001C5524">
            <w:pPr>
              <w:jc w:val="both"/>
              <w:rPr>
                <w:sz w:val="19"/>
                <w:szCs w:val="19"/>
              </w:rPr>
            </w:pPr>
          </w:p>
        </w:tc>
        <w:tc>
          <w:tcPr>
            <w:tcW w:w="4487" w:type="dxa"/>
            <w:gridSpan w:val="7"/>
            <w:tcBorders>
              <w:top w:val="single" w:sz="2" w:space="0" w:color="auto"/>
              <w:left w:val="single" w:sz="4" w:space="0" w:color="auto"/>
              <w:bottom w:val="single" w:sz="4" w:space="0" w:color="auto"/>
              <w:right w:val="single" w:sz="4" w:space="0" w:color="auto"/>
            </w:tcBorders>
            <w:shd w:val="clear" w:color="auto" w:fill="F7CAAC"/>
            <w:hideMark/>
          </w:tcPr>
          <w:p w14:paraId="3FA62DBB" w14:textId="77777777" w:rsidR="001C5524" w:rsidRPr="007D5F95" w:rsidRDefault="001C5524" w:rsidP="001C5524">
            <w:pPr>
              <w:jc w:val="both"/>
              <w:rPr>
                <w:b/>
                <w:sz w:val="19"/>
                <w:szCs w:val="19"/>
              </w:rPr>
            </w:pPr>
            <w:r w:rsidRPr="007D5F95">
              <w:rPr>
                <w:b/>
                <w:sz w:val="19"/>
                <w:szCs w:val="19"/>
              </w:rPr>
              <w:t xml:space="preserve">hodin </w:t>
            </w:r>
          </w:p>
        </w:tc>
      </w:tr>
      <w:tr w:rsidR="001C5524" w14:paraId="1FC43708" w14:textId="77777777" w:rsidTr="00754F0E">
        <w:tc>
          <w:tcPr>
            <w:tcW w:w="10207"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4762437F" w14:textId="77777777" w:rsidR="001C5524" w:rsidRPr="007D5F95" w:rsidRDefault="001C5524" w:rsidP="001C5524">
            <w:pPr>
              <w:jc w:val="both"/>
              <w:rPr>
                <w:b/>
                <w:sz w:val="19"/>
                <w:szCs w:val="19"/>
              </w:rPr>
            </w:pPr>
            <w:r w:rsidRPr="007D5F95">
              <w:rPr>
                <w:b/>
                <w:sz w:val="19"/>
                <w:szCs w:val="19"/>
              </w:rPr>
              <w:t>Informace o způsobu kontaktu s vyučujícím</w:t>
            </w:r>
          </w:p>
        </w:tc>
      </w:tr>
      <w:tr w:rsidR="001C5524" w14:paraId="625D8934" w14:textId="77777777" w:rsidTr="00754F0E">
        <w:trPr>
          <w:trHeight w:val="1133"/>
        </w:trPr>
        <w:tc>
          <w:tcPr>
            <w:tcW w:w="10207" w:type="dxa"/>
            <w:gridSpan w:val="13"/>
            <w:tcBorders>
              <w:top w:val="single" w:sz="4" w:space="0" w:color="auto"/>
              <w:left w:val="single" w:sz="4" w:space="0" w:color="auto"/>
              <w:bottom w:val="single" w:sz="4" w:space="0" w:color="auto"/>
              <w:right w:val="single" w:sz="4" w:space="0" w:color="auto"/>
            </w:tcBorders>
          </w:tcPr>
          <w:p w14:paraId="457FE3DB" w14:textId="073E7DF2" w:rsidR="001C5524" w:rsidRDefault="001C5524" w:rsidP="001C5524">
            <w:pPr>
              <w:pStyle w:val="xxmsonormal"/>
              <w:shd w:val="clear" w:color="auto" w:fill="FFFFFF"/>
              <w:spacing w:before="0" w:beforeAutospacing="0" w:after="0" w:afterAutospacing="0"/>
              <w:jc w:val="both"/>
              <w:rPr>
                <w:color w:val="000000"/>
                <w:sz w:val="18"/>
                <w:szCs w:val="18"/>
              </w:rPr>
            </w:pPr>
            <w:r w:rsidRPr="007D5F95">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03726530" w14:textId="77777777" w:rsidR="0032525D" w:rsidRPr="007D5F95" w:rsidRDefault="0032525D" w:rsidP="001C5524">
            <w:pPr>
              <w:pStyle w:val="xxmsonormal"/>
              <w:shd w:val="clear" w:color="auto" w:fill="FFFFFF"/>
              <w:spacing w:before="0" w:beforeAutospacing="0" w:after="0" w:afterAutospacing="0"/>
              <w:jc w:val="both"/>
              <w:rPr>
                <w:color w:val="000000"/>
                <w:sz w:val="18"/>
                <w:szCs w:val="18"/>
              </w:rPr>
            </w:pPr>
          </w:p>
          <w:p w14:paraId="5457457A" w14:textId="77777777" w:rsidR="001C5524" w:rsidRDefault="001C5524" w:rsidP="007D5F95">
            <w:pPr>
              <w:jc w:val="both"/>
              <w:rPr>
                <w:sz w:val="18"/>
                <w:szCs w:val="18"/>
              </w:rPr>
            </w:pPr>
            <w:r w:rsidRPr="007D5F95">
              <w:rPr>
                <w:color w:val="000000"/>
                <w:sz w:val="18"/>
                <w:szCs w:val="18"/>
              </w:rPr>
              <w:t>Možnosti komunikace s vyučujícím:</w:t>
            </w:r>
            <w:r w:rsidR="007D5F95" w:rsidRPr="007D5F95">
              <w:rPr>
                <w:color w:val="000000"/>
                <w:sz w:val="18"/>
                <w:szCs w:val="18"/>
              </w:rPr>
              <w:t xml:space="preserve"> </w:t>
            </w:r>
            <w:hyperlink r:id="rId46" w:history="1">
              <w:r w:rsidR="007D5F95" w:rsidRPr="007D5F95">
                <w:rPr>
                  <w:rStyle w:val="Hypertextovodkaz"/>
                  <w:sz w:val="18"/>
                  <w:szCs w:val="18"/>
                </w:rPr>
                <w:t>lapcik@utb.cz</w:t>
              </w:r>
            </w:hyperlink>
            <w:r w:rsidR="007D5F95" w:rsidRPr="007D5F95">
              <w:rPr>
                <w:color w:val="000000"/>
                <w:sz w:val="18"/>
                <w:szCs w:val="18"/>
              </w:rPr>
              <w:t xml:space="preserve">, </w:t>
            </w:r>
            <w:r w:rsidRPr="007D5F95">
              <w:rPr>
                <w:sz w:val="18"/>
                <w:szCs w:val="18"/>
              </w:rPr>
              <w:t>576 035</w:t>
            </w:r>
            <w:r w:rsidR="004E3032">
              <w:rPr>
                <w:sz w:val="18"/>
                <w:szCs w:val="18"/>
              </w:rPr>
              <w:t> </w:t>
            </w:r>
            <w:r w:rsidRPr="007D5F95">
              <w:rPr>
                <w:sz w:val="18"/>
                <w:szCs w:val="18"/>
              </w:rPr>
              <w:t>115</w:t>
            </w:r>
            <w:r w:rsidR="007D5F95" w:rsidRPr="007D5F95">
              <w:rPr>
                <w:sz w:val="18"/>
                <w:szCs w:val="18"/>
              </w:rPr>
              <w:t>.</w:t>
            </w:r>
          </w:p>
          <w:p w14:paraId="36269A98" w14:textId="77777777" w:rsidR="004E3032" w:rsidRDefault="004E3032" w:rsidP="007D5F95">
            <w:pPr>
              <w:jc w:val="both"/>
              <w:rPr>
                <w:sz w:val="18"/>
                <w:szCs w:val="18"/>
              </w:rPr>
            </w:pPr>
          </w:p>
          <w:p w14:paraId="28217811" w14:textId="77777777" w:rsidR="004E3032" w:rsidRDefault="004E3032" w:rsidP="007D5F95">
            <w:pPr>
              <w:jc w:val="both"/>
              <w:rPr>
                <w:sz w:val="18"/>
                <w:szCs w:val="18"/>
              </w:rPr>
            </w:pPr>
          </w:p>
          <w:p w14:paraId="75E887CF" w14:textId="77777777" w:rsidR="004E3032" w:rsidRDefault="004E3032" w:rsidP="007D5F95">
            <w:pPr>
              <w:jc w:val="both"/>
              <w:rPr>
                <w:sz w:val="18"/>
                <w:szCs w:val="18"/>
              </w:rPr>
            </w:pPr>
          </w:p>
          <w:p w14:paraId="7B7C8C81" w14:textId="7C9CE7A8" w:rsidR="004E3032" w:rsidRDefault="004E3032" w:rsidP="007D5F95">
            <w:pPr>
              <w:jc w:val="both"/>
              <w:rPr>
                <w:sz w:val="18"/>
                <w:szCs w:val="18"/>
              </w:rPr>
            </w:pPr>
          </w:p>
          <w:p w14:paraId="2A700D25" w14:textId="77777777" w:rsidR="00831946" w:rsidRDefault="00831946" w:rsidP="007D5F95">
            <w:pPr>
              <w:jc w:val="both"/>
              <w:rPr>
                <w:sz w:val="18"/>
                <w:szCs w:val="18"/>
              </w:rPr>
            </w:pPr>
          </w:p>
          <w:p w14:paraId="205296C0" w14:textId="77777777" w:rsidR="004E3032" w:rsidRDefault="004E3032" w:rsidP="007D5F95">
            <w:pPr>
              <w:jc w:val="both"/>
              <w:rPr>
                <w:sz w:val="18"/>
                <w:szCs w:val="18"/>
              </w:rPr>
            </w:pPr>
          </w:p>
          <w:p w14:paraId="6713A253" w14:textId="77777777" w:rsidR="004E3032" w:rsidRDefault="004E3032" w:rsidP="007D5F95">
            <w:pPr>
              <w:jc w:val="both"/>
              <w:rPr>
                <w:sz w:val="18"/>
                <w:szCs w:val="18"/>
              </w:rPr>
            </w:pPr>
          </w:p>
          <w:p w14:paraId="0078CAB9" w14:textId="77777777" w:rsidR="004E3032" w:rsidRDefault="004E3032" w:rsidP="007D5F95">
            <w:pPr>
              <w:jc w:val="both"/>
              <w:rPr>
                <w:sz w:val="18"/>
                <w:szCs w:val="18"/>
              </w:rPr>
            </w:pPr>
          </w:p>
          <w:p w14:paraId="19D38337" w14:textId="4E264E31" w:rsidR="004E3032" w:rsidRPr="007D5F95" w:rsidRDefault="004E3032" w:rsidP="007D5F95">
            <w:pPr>
              <w:jc w:val="both"/>
              <w:rPr>
                <w:sz w:val="19"/>
                <w:szCs w:val="19"/>
              </w:rPr>
            </w:pPr>
          </w:p>
        </w:tc>
      </w:tr>
      <w:tr w:rsidR="004E3032" w:rsidRPr="00945157" w14:paraId="14BE2F94" w14:textId="77777777" w:rsidTr="00754F0E">
        <w:tc>
          <w:tcPr>
            <w:tcW w:w="10207" w:type="dxa"/>
            <w:gridSpan w:val="13"/>
            <w:tcBorders>
              <w:top w:val="single" w:sz="4" w:space="0" w:color="auto"/>
              <w:left w:val="single" w:sz="4" w:space="0" w:color="auto"/>
              <w:bottom w:val="double" w:sz="4" w:space="0" w:color="auto"/>
              <w:right w:val="single" w:sz="4" w:space="0" w:color="auto"/>
            </w:tcBorders>
            <w:shd w:val="clear" w:color="auto" w:fill="BDD6EE"/>
            <w:hideMark/>
          </w:tcPr>
          <w:p w14:paraId="54E949B9" w14:textId="77777777" w:rsidR="004E3032" w:rsidRPr="00945157" w:rsidRDefault="004E3032" w:rsidP="004E3032">
            <w:pPr>
              <w:jc w:val="both"/>
              <w:rPr>
                <w:b/>
                <w:sz w:val="28"/>
                <w:szCs w:val="28"/>
              </w:rPr>
            </w:pPr>
            <w:r w:rsidRPr="00945157">
              <w:br w:type="page"/>
            </w:r>
            <w:r w:rsidRPr="00945157">
              <w:rPr>
                <w:b/>
                <w:sz w:val="28"/>
                <w:szCs w:val="28"/>
              </w:rPr>
              <w:t>B-III – Charakteristika studijního předmětu</w:t>
            </w:r>
          </w:p>
        </w:tc>
      </w:tr>
      <w:tr w:rsidR="004E3032" w:rsidRPr="00945157" w14:paraId="2E2B7381" w14:textId="77777777" w:rsidTr="00754F0E">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5F33ED6C" w14:textId="77777777" w:rsidR="004E3032" w:rsidRPr="00945157" w:rsidRDefault="004E3032" w:rsidP="004E3032">
            <w:pPr>
              <w:rPr>
                <w:b/>
              </w:rPr>
            </w:pPr>
            <w:r w:rsidRPr="00945157">
              <w:rPr>
                <w:b/>
              </w:rPr>
              <w:t>Název studijního předmětu</w:t>
            </w:r>
          </w:p>
        </w:tc>
        <w:tc>
          <w:tcPr>
            <w:tcW w:w="7098" w:type="dxa"/>
            <w:gridSpan w:val="12"/>
            <w:tcBorders>
              <w:top w:val="double" w:sz="4" w:space="0" w:color="auto"/>
              <w:left w:val="single" w:sz="4" w:space="0" w:color="auto"/>
              <w:bottom w:val="single" w:sz="4" w:space="0" w:color="auto"/>
              <w:right w:val="single" w:sz="4" w:space="0" w:color="auto"/>
            </w:tcBorders>
          </w:tcPr>
          <w:p w14:paraId="66282BF6" w14:textId="2D8D5D36" w:rsidR="004E3032" w:rsidRPr="00945157" w:rsidRDefault="005E40E2" w:rsidP="004E3032">
            <w:pPr>
              <w:rPr>
                <w:b/>
              </w:rPr>
            </w:pPr>
            <w:bookmarkStart w:id="44" w:name="Odb_komun_v_AJ"/>
            <w:bookmarkStart w:id="45" w:name="technical_communication"/>
            <w:bookmarkEnd w:id="44"/>
            <w:bookmarkEnd w:id="45"/>
            <w:r>
              <w:rPr>
                <w:b/>
              </w:rPr>
              <w:t>Technical Communication in English</w:t>
            </w:r>
          </w:p>
        </w:tc>
      </w:tr>
      <w:tr w:rsidR="004E3032" w:rsidRPr="00945157" w14:paraId="0FFFE07E"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3FAEE5C" w14:textId="77777777" w:rsidR="004E3032" w:rsidRPr="00945157" w:rsidRDefault="004E3032" w:rsidP="004E3032">
            <w:pPr>
              <w:rPr>
                <w:b/>
              </w:rPr>
            </w:pPr>
            <w:r w:rsidRPr="00945157">
              <w:rPr>
                <w:b/>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C9718BC" w14:textId="77777777" w:rsidR="004E3032" w:rsidRPr="00945157" w:rsidRDefault="004E3032" w:rsidP="004E3032"/>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B9CD1EB" w14:textId="77777777" w:rsidR="004E3032" w:rsidRPr="00945157" w:rsidRDefault="004E3032" w:rsidP="004E3032">
            <w:r w:rsidRPr="00945157">
              <w:rPr>
                <w:b/>
              </w:rPr>
              <w:t>doporučený ročník / semestr</w:t>
            </w:r>
          </w:p>
        </w:tc>
        <w:tc>
          <w:tcPr>
            <w:tcW w:w="948" w:type="dxa"/>
            <w:gridSpan w:val="3"/>
            <w:tcBorders>
              <w:top w:val="single" w:sz="4" w:space="0" w:color="auto"/>
              <w:left w:val="single" w:sz="4" w:space="0" w:color="auto"/>
              <w:bottom w:val="single" w:sz="4" w:space="0" w:color="auto"/>
              <w:right w:val="single" w:sz="4" w:space="0" w:color="auto"/>
            </w:tcBorders>
          </w:tcPr>
          <w:p w14:paraId="3A2DF43F" w14:textId="77777777" w:rsidR="004E3032" w:rsidRPr="00945157" w:rsidRDefault="004E3032" w:rsidP="004E3032"/>
        </w:tc>
      </w:tr>
      <w:tr w:rsidR="004E3032" w:rsidRPr="00945157" w14:paraId="15F7D147"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653FFD0" w14:textId="77777777" w:rsidR="004E3032" w:rsidRPr="00945157" w:rsidRDefault="004E3032" w:rsidP="004E3032">
            <w:pPr>
              <w:rPr>
                <w:b/>
              </w:rPr>
            </w:pPr>
            <w:r w:rsidRPr="00945157">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3F89B7B0" w14:textId="77777777" w:rsidR="004E3032" w:rsidRPr="00945157" w:rsidRDefault="004E3032" w:rsidP="004E3032"/>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2158AEB6" w14:textId="77777777" w:rsidR="004E3032" w:rsidRPr="00945157" w:rsidRDefault="004E3032" w:rsidP="004E3032">
            <w:pPr>
              <w:rPr>
                <w:b/>
              </w:rPr>
            </w:pPr>
            <w:r w:rsidRPr="00945157">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2333270" w14:textId="77777777" w:rsidR="004E3032" w:rsidRPr="00945157" w:rsidRDefault="004E3032" w:rsidP="004E3032"/>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122E6F9" w14:textId="77777777" w:rsidR="004E3032" w:rsidRPr="00945157" w:rsidRDefault="004E3032" w:rsidP="004E3032">
            <w:pPr>
              <w:rPr>
                <w:b/>
              </w:rPr>
            </w:pPr>
            <w:r w:rsidRPr="00945157">
              <w:rPr>
                <w:b/>
              </w:rPr>
              <w:t>kreditů</w:t>
            </w:r>
          </w:p>
        </w:tc>
        <w:tc>
          <w:tcPr>
            <w:tcW w:w="1489" w:type="dxa"/>
            <w:gridSpan w:val="4"/>
            <w:tcBorders>
              <w:top w:val="single" w:sz="4" w:space="0" w:color="auto"/>
              <w:left w:val="single" w:sz="4" w:space="0" w:color="auto"/>
              <w:bottom w:val="single" w:sz="4" w:space="0" w:color="auto"/>
              <w:right w:val="single" w:sz="4" w:space="0" w:color="auto"/>
            </w:tcBorders>
          </w:tcPr>
          <w:p w14:paraId="1303DB11" w14:textId="77777777" w:rsidR="004E3032" w:rsidRPr="00945157" w:rsidRDefault="004E3032" w:rsidP="004E3032"/>
        </w:tc>
      </w:tr>
      <w:tr w:rsidR="004E3032" w:rsidRPr="00945157" w14:paraId="788AB3F5"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F2449D0" w14:textId="77777777" w:rsidR="004E3032" w:rsidRPr="00945157" w:rsidRDefault="004E3032" w:rsidP="004E3032">
            <w:pPr>
              <w:rPr>
                <w:b/>
              </w:rPr>
            </w:pPr>
            <w:r w:rsidRPr="00945157">
              <w:rPr>
                <w:b/>
              </w:rPr>
              <w:t>Prerekvizity, korekvizity, ekvivalence</w:t>
            </w:r>
          </w:p>
        </w:tc>
        <w:tc>
          <w:tcPr>
            <w:tcW w:w="7098" w:type="dxa"/>
            <w:gridSpan w:val="12"/>
            <w:tcBorders>
              <w:top w:val="single" w:sz="4" w:space="0" w:color="auto"/>
              <w:left w:val="single" w:sz="4" w:space="0" w:color="auto"/>
              <w:bottom w:val="single" w:sz="4" w:space="0" w:color="auto"/>
              <w:right w:val="single" w:sz="4" w:space="0" w:color="auto"/>
            </w:tcBorders>
          </w:tcPr>
          <w:p w14:paraId="0E30932C" w14:textId="77777777" w:rsidR="004E3032" w:rsidRPr="00945157" w:rsidRDefault="004E3032" w:rsidP="004E3032"/>
        </w:tc>
      </w:tr>
      <w:tr w:rsidR="004E3032" w:rsidRPr="00945157" w14:paraId="2FE4F89E"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C26A7F3" w14:textId="77777777" w:rsidR="004E3032" w:rsidRPr="00945157" w:rsidRDefault="004E3032" w:rsidP="004E3032">
            <w:pPr>
              <w:rPr>
                <w:b/>
              </w:rPr>
            </w:pPr>
            <w:r w:rsidRPr="00945157">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72060F7C" w14:textId="77777777" w:rsidR="004E3032" w:rsidRPr="00945157" w:rsidRDefault="004E3032" w:rsidP="004E3032">
            <w:r w:rsidRPr="00945157">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D8CEBC6" w14:textId="77777777" w:rsidR="004E3032" w:rsidRPr="00945157" w:rsidRDefault="004E3032" w:rsidP="004E3032">
            <w:pPr>
              <w:rPr>
                <w:b/>
              </w:rPr>
            </w:pPr>
            <w:r w:rsidRPr="00945157">
              <w:rPr>
                <w:b/>
              </w:rPr>
              <w:t>Forma výuky</w:t>
            </w:r>
          </w:p>
        </w:tc>
        <w:tc>
          <w:tcPr>
            <w:tcW w:w="1489" w:type="dxa"/>
            <w:gridSpan w:val="4"/>
            <w:tcBorders>
              <w:top w:val="single" w:sz="4" w:space="0" w:color="auto"/>
              <w:left w:val="single" w:sz="4" w:space="0" w:color="auto"/>
              <w:bottom w:val="single" w:sz="4" w:space="0" w:color="auto"/>
              <w:right w:val="single" w:sz="4" w:space="0" w:color="auto"/>
            </w:tcBorders>
          </w:tcPr>
          <w:p w14:paraId="523E0224" w14:textId="77777777" w:rsidR="004E3032" w:rsidRPr="00945157" w:rsidRDefault="004E3032" w:rsidP="004E3032"/>
        </w:tc>
      </w:tr>
      <w:tr w:rsidR="004E3032" w:rsidRPr="00945157" w14:paraId="489D6F74"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E22A18F" w14:textId="77777777" w:rsidR="004E3032" w:rsidRPr="00F940F7" w:rsidRDefault="004E3032" w:rsidP="004E3032">
            <w:pPr>
              <w:rPr>
                <w:b/>
                <w:sz w:val="18"/>
                <w:szCs w:val="18"/>
              </w:rPr>
            </w:pPr>
            <w:r w:rsidRPr="00F940F7">
              <w:rPr>
                <w:b/>
                <w:sz w:val="18"/>
                <w:szCs w:val="18"/>
              </w:rPr>
              <w:t>Forma způsobu ověření studijních výsledků a další požadavky na studenta</w:t>
            </w:r>
          </w:p>
        </w:tc>
        <w:tc>
          <w:tcPr>
            <w:tcW w:w="7098" w:type="dxa"/>
            <w:gridSpan w:val="12"/>
            <w:tcBorders>
              <w:top w:val="single" w:sz="4" w:space="0" w:color="auto"/>
              <w:left w:val="single" w:sz="4" w:space="0" w:color="auto"/>
              <w:bottom w:val="nil"/>
              <w:right w:val="single" w:sz="4" w:space="0" w:color="auto"/>
            </w:tcBorders>
          </w:tcPr>
          <w:p w14:paraId="119CD4D3" w14:textId="77777777" w:rsidR="004E3032" w:rsidRPr="00F940F7" w:rsidRDefault="004E3032" w:rsidP="004E3032">
            <w:pPr>
              <w:jc w:val="both"/>
              <w:rPr>
                <w:sz w:val="18"/>
                <w:szCs w:val="18"/>
                <w:lang w:val="en-US"/>
              </w:rPr>
            </w:pPr>
            <w:r w:rsidRPr="00F940F7">
              <w:rPr>
                <w:sz w:val="18"/>
                <w:szCs w:val="18"/>
              </w:rPr>
              <w:t>U studenta je očekávána aktivní participace formou samostudia při osvojování odborné slovní zásoby, její pochopení a následná aplikace v kontextu (čtení, poslech, mluvení), dále samostatná domácí práce při tvorbě odborného článku založeného na</w:t>
            </w:r>
            <w:r w:rsidRPr="00F940F7">
              <w:rPr>
                <w:sz w:val="18"/>
                <w:szCs w:val="18"/>
                <w:lang w:val="en-US"/>
              </w:rPr>
              <w:t xml:space="preserve"> </w:t>
            </w:r>
            <w:r w:rsidRPr="00F940F7">
              <w:rPr>
                <w:sz w:val="18"/>
                <w:szCs w:val="18"/>
              </w:rPr>
              <w:t>výsledcích vlastního</w:t>
            </w:r>
            <w:r w:rsidRPr="00F940F7">
              <w:rPr>
                <w:sz w:val="18"/>
                <w:szCs w:val="18"/>
                <w:lang w:val="en-US"/>
              </w:rPr>
              <w:t xml:space="preserve"> </w:t>
            </w:r>
            <w:r w:rsidRPr="00F940F7">
              <w:rPr>
                <w:sz w:val="18"/>
                <w:szCs w:val="18"/>
              </w:rPr>
              <w:t>výzkumu</w:t>
            </w:r>
            <w:r>
              <w:rPr>
                <w:sz w:val="18"/>
                <w:szCs w:val="18"/>
              </w:rPr>
              <w:t>, příprava</w:t>
            </w:r>
          </w:p>
        </w:tc>
      </w:tr>
      <w:tr w:rsidR="004E3032" w:rsidRPr="00945157" w14:paraId="107E96C8" w14:textId="77777777" w:rsidTr="00754F0E">
        <w:trPr>
          <w:trHeight w:val="152"/>
        </w:trPr>
        <w:tc>
          <w:tcPr>
            <w:tcW w:w="10207" w:type="dxa"/>
            <w:gridSpan w:val="13"/>
            <w:tcBorders>
              <w:top w:val="nil"/>
              <w:left w:val="single" w:sz="4" w:space="0" w:color="auto"/>
              <w:bottom w:val="single" w:sz="4" w:space="0" w:color="auto"/>
              <w:right w:val="single" w:sz="4" w:space="0" w:color="auto"/>
            </w:tcBorders>
          </w:tcPr>
          <w:p w14:paraId="5AC995F2" w14:textId="77777777" w:rsidR="004E3032" w:rsidRPr="00F940F7" w:rsidRDefault="004E3032" w:rsidP="004E3032">
            <w:pPr>
              <w:jc w:val="both"/>
              <w:rPr>
                <w:b/>
                <w:sz w:val="18"/>
                <w:szCs w:val="18"/>
              </w:rPr>
            </w:pPr>
            <w:r w:rsidRPr="00F940F7">
              <w:rPr>
                <w:sz w:val="18"/>
                <w:szCs w:val="18"/>
              </w:rPr>
              <w:t>ústních prezentací těchto výsledků, a příprava a prezentace posteru pro odbornou konferenci v oboru.</w:t>
            </w:r>
          </w:p>
          <w:p w14:paraId="028A58D5" w14:textId="77777777" w:rsidR="004E3032" w:rsidRPr="00F940F7" w:rsidRDefault="004E3032" w:rsidP="004E3032">
            <w:pPr>
              <w:jc w:val="both"/>
              <w:rPr>
                <w:sz w:val="18"/>
                <w:szCs w:val="18"/>
                <w:lang w:val="en-US"/>
              </w:rPr>
            </w:pPr>
            <w:r w:rsidRPr="00F940F7">
              <w:rPr>
                <w:b/>
                <w:sz w:val="18"/>
                <w:szCs w:val="18"/>
              </w:rPr>
              <w:t>Požadavky na zkoušku</w:t>
            </w:r>
            <w:r w:rsidRPr="00F940F7">
              <w:rPr>
                <w:sz w:val="18"/>
                <w:szCs w:val="18"/>
              </w:rPr>
              <w:t xml:space="preserve">: Znalost angličtiny na úrovni advanced - C1; </w:t>
            </w:r>
            <w:r w:rsidRPr="00F940F7">
              <w:rPr>
                <w:b/>
                <w:sz w:val="18"/>
                <w:szCs w:val="18"/>
              </w:rPr>
              <w:t>Psaní odborného článku</w:t>
            </w:r>
            <w:r w:rsidRPr="00F940F7">
              <w:rPr>
                <w:sz w:val="18"/>
                <w:szCs w:val="18"/>
              </w:rPr>
              <w:t xml:space="preserve">, části a jejich typické rysy, ověření praktických dovedností v akademickém psaní; </w:t>
            </w:r>
            <w:r w:rsidRPr="00F940F7">
              <w:rPr>
                <w:b/>
                <w:sz w:val="18"/>
                <w:szCs w:val="18"/>
              </w:rPr>
              <w:t>Porozumění odbornému textu</w:t>
            </w:r>
            <w:r w:rsidRPr="00F940F7">
              <w:rPr>
                <w:sz w:val="18"/>
                <w:szCs w:val="18"/>
              </w:rPr>
              <w:t xml:space="preserve">, schopnost zpracovat získané informace a prezentovat je ústně. </w:t>
            </w:r>
            <w:r w:rsidRPr="00F940F7">
              <w:rPr>
                <w:b/>
                <w:sz w:val="18"/>
                <w:szCs w:val="18"/>
                <w:lang w:val="en-US"/>
              </w:rPr>
              <w:t>Přečteno min. 200 stran</w:t>
            </w:r>
            <w:r w:rsidRPr="00F940F7">
              <w:rPr>
                <w:sz w:val="18"/>
                <w:szCs w:val="18"/>
                <w:lang w:val="en-US"/>
              </w:rPr>
              <w:t xml:space="preserve"> odborného anglického textu z oboru. </w:t>
            </w:r>
            <w:r w:rsidRPr="00F940F7">
              <w:rPr>
                <w:b/>
                <w:sz w:val="18"/>
                <w:szCs w:val="18"/>
                <w:lang w:val="en-US"/>
              </w:rPr>
              <w:t xml:space="preserve">Prezentace </w:t>
            </w:r>
            <w:r w:rsidRPr="00F940F7">
              <w:rPr>
                <w:sz w:val="18"/>
                <w:szCs w:val="18"/>
                <w:lang w:val="en-US"/>
              </w:rPr>
              <w:t>na základě zadané části přečteného odborného textu. Použití prostředků typických pro tento žánr - struktura, spojovací fráze, neverbální komunikace, vizuální pomůcky atd. Jazyk potřebný pro situace, do nichž se dostává vědecký pracovník.</w:t>
            </w:r>
          </w:p>
        </w:tc>
      </w:tr>
      <w:tr w:rsidR="004E3032" w:rsidRPr="00945157" w14:paraId="29286DF9" w14:textId="77777777" w:rsidTr="00754F0E">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636B415C" w14:textId="77777777" w:rsidR="004E3032" w:rsidRPr="00945157" w:rsidRDefault="004E3032" w:rsidP="004E3032">
            <w:pPr>
              <w:rPr>
                <w:b/>
              </w:rPr>
            </w:pPr>
            <w:r w:rsidRPr="00945157">
              <w:rPr>
                <w:b/>
              </w:rPr>
              <w:t>Garant předmětu</w:t>
            </w:r>
          </w:p>
        </w:tc>
        <w:tc>
          <w:tcPr>
            <w:tcW w:w="7098" w:type="dxa"/>
            <w:gridSpan w:val="12"/>
            <w:tcBorders>
              <w:top w:val="nil"/>
              <w:left w:val="single" w:sz="4" w:space="0" w:color="auto"/>
              <w:bottom w:val="single" w:sz="4" w:space="0" w:color="auto"/>
              <w:right w:val="single" w:sz="4" w:space="0" w:color="auto"/>
            </w:tcBorders>
            <w:vAlign w:val="center"/>
          </w:tcPr>
          <w:p w14:paraId="24B75AF0" w14:textId="77777777" w:rsidR="004E3032" w:rsidRPr="00945157" w:rsidRDefault="004E3032" w:rsidP="004E3032">
            <w:r w:rsidRPr="00945157">
              <w:t>doc. Ing. Anežka Lengálová, Ph.D.</w:t>
            </w:r>
          </w:p>
        </w:tc>
      </w:tr>
      <w:tr w:rsidR="004E3032" w:rsidRPr="00945157" w14:paraId="7E5639C2" w14:textId="77777777" w:rsidTr="00754F0E">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0F0FB98F" w14:textId="77777777" w:rsidR="004E3032" w:rsidRPr="00945157" w:rsidRDefault="004E3032" w:rsidP="004E3032">
            <w:pPr>
              <w:rPr>
                <w:b/>
              </w:rPr>
            </w:pPr>
            <w:r w:rsidRPr="00945157">
              <w:rPr>
                <w:b/>
              </w:rPr>
              <w:t>Zapojení garanta do výuky předmětu</w:t>
            </w:r>
          </w:p>
        </w:tc>
        <w:tc>
          <w:tcPr>
            <w:tcW w:w="7098" w:type="dxa"/>
            <w:gridSpan w:val="12"/>
            <w:tcBorders>
              <w:top w:val="nil"/>
              <w:left w:val="single" w:sz="4" w:space="0" w:color="auto"/>
              <w:bottom w:val="single" w:sz="4" w:space="0" w:color="auto"/>
              <w:right w:val="single" w:sz="4" w:space="0" w:color="auto"/>
            </w:tcBorders>
          </w:tcPr>
          <w:p w14:paraId="694E5D17" w14:textId="77777777" w:rsidR="004E3032" w:rsidRPr="00945157" w:rsidRDefault="004E3032" w:rsidP="004E3032">
            <w:r w:rsidRPr="00945157">
              <w:t>100%</w:t>
            </w:r>
          </w:p>
        </w:tc>
      </w:tr>
      <w:tr w:rsidR="004E3032" w:rsidRPr="00945157" w14:paraId="281F5845"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CF2B1B9" w14:textId="77777777" w:rsidR="004E3032" w:rsidRPr="00945157" w:rsidRDefault="004E3032" w:rsidP="004E3032">
            <w:pPr>
              <w:rPr>
                <w:b/>
              </w:rPr>
            </w:pPr>
            <w:r w:rsidRPr="00945157">
              <w:rPr>
                <w:b/>
              </w:rPr>
              <w:t>Vyučující</w:t>
            </w:r>
          </w:p>
        </w:tc>
        <w:tc>
          <w:tcPr>
            <w:tcW w:w="7098" w:type="dxa"/>
            <w:gridSpan w:val="12"/>
            <w:tcBorders>
              <w:top w:val="single" w:sz="4" w:space="0" w:color="auto"/>
              <w:left w:val="single" w:sz="4" w:space="0" w:color="auto"/>
              <w:bottom w:val="nil"/>
              <w:right w:val="single" w:sz="4" w:space="0" w:color="auto"/>
            </w:tcBorders>
          </w:tcPr>
          <w:p w14:paraId="1598F5EE" w14:textId="77777777" w:rsidR="004E3032" w:rsidRPr="00945157" w:rsidRDefault="004E3032" w:rsidP="004E3032"/>
        </w:tc>
      </w:tr>
      <w:tr w:rsidR="004E3032" w:rsidRPr="00945157" w14:paraId="2E22770B" w14:textId="77777777" w:rsidTr="00754F0E">
        <w:trPr>
          <w:trHeight w:val="148"/>
        </w:trPr>
        <w:tc>
          <w:tcPr>
            <w:tcW w:w="10207" w:type="dxa"/>
            <w:gridSpan w:val="13"/>
            <w:tcBorders>
              <w:top w:val="nil"/>
              <w:left w:val="single" w:sz="4" w:space="0" w:color="auto"/>
              <w:bottom w:val="single" w:sz="4" w:space="0" w:color="auto"/>
              <w:right w:val="single" w:sz="4" w:space="0" w:color="auto"/>
            </w:tcBorders>
            <w:vAlign w:val="center"/>
          </w:tcPr>
          <w:p w14:paraId="558A1A5E" w14:textId="77777777" w:rsidR="004E3032" w:rsidRPr="00945157" w:rsidRDefault="004E3032" w:rsidP="004E3032">
            <w:r w:rsidRPr="00945157">
              <w:t>doc. Ing. Anežka Lengálová, Ph.D.</w:t>
            </w:r>
          </w:p>
        </w:tc>
      </w:tr>
      <w:tr w:rsidR="004E3032" w:rsidRPr="00945157" w14:paraId="57B1D6AB"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B3DB43D" w14:textId="77777777" w:rsidR="004E3032" w:rsidRPr="00945157" w:rsidRDefault="004E3032" w:rsidP="004E3032">
            <w:pPr>
              <w:rPr>
                <w:b/>
              </w:rPr>
            </w:pPr>
            <w:r w:rsidRPr="00945157">
              <w:rPr>
                <w:b/>
              </w:rPr>
              <w:t>Stručná anotace předmětu</w:t>
            </w:r>
          </w:p>
        </w:tc>
        <w:tc>
          <w:tcPr>
            <w:tcW w:w="7098" w:type="dxa"/>
            <w:gridSpan w:val="12"/>
            <w:tcBorders>
              <w:top w:val="single" w:sz="4" w:space="0" w:color="auto"/>
              <w:left w:val="single" w:sz="4" w:space="0" w:color="auto"/>
              <w:bottom w:val="nil"/>
              <w:right w:val="single" w:sz="4" w:space="0" w:color="auto"/>
            </w:tcBorders>
          </w:tcPr>
          <w:p w14:paraId="093880CC" w14:textId="77777777" w:rsidR="004E3032" w:rsidRPr="00945157" w:rsidRDefault="004E3032" w:rsidP="004E3032"/>
        </w:tc>
      </w:tr>
      <w:tr w:rsidR="004E3032" w:rsidRPr="00945157" w14:paraId="7A22571B" w14:textId="77777777" w:rsidTr="00754F0E">
        <w:trPr>
          <w:trHeight w:val="1945"/>
        </w:trPr>
        <w:tc>
          <w:tcPr>
            <w:tcW w:w="10207" w:type="dxa"/>
            <w:gridSpan w:val="13"/>
            <w:tcBorders>
              <w:top w:val="nil"/>
              <w:left w:val="single" w:sz="4" w:space="0" w:color="auto"/>
              <w:bottom w:val="single" w:sz="12" w:space="0" w:color="auto"/>
              <w:right w:val="single" w:sz="4" w:space="0" w:color="auto"/>
            </w:tcBorders>
          </w:tcPr>
          <w:p w14:paraId="5C853FAD" w14:textId="77777777" w:rsidR="004E3032" w:rsidRPr="00BA453F" w:rsidRDefault="004E3032" w:rsidP="004E3032">
            <w:pPr>
              <w:pStyle w:val="TableParagraph"/>
              <w:ind w:left="0"/>
              <w:jc w:val="both"/>
              <w:rPr>
                <w:sz w:val="19"/>
                <w:szCs w:val="19"/>
                <w:lang w:val="cs-CZ"/>
              </w:rPr>
            </w:pPr>
            <w:r>
              <w:rPr>
                <w:sz w:val="19"/>
                <w:szCs w:val="19"/>
                <w:lang w:val="cs-CZ"/>
              </w:rPr>
              <w:t>Cílem předmětu je seznámit studenty se čtyřmi</w:t>
            </w:r>
            <w:r w:rsidRPr="00BA453F">
              <w:rPr>
                <w:sz w:val="19"/>
                <w:szCs w:val="19"/>
                <w:lang w:val="cs-CZ"/>
              </w:rPr>
              <w:t xml:space="preserve"> základní</w:t>
            </w:r>
            <w:r>
              <w:rPr>
                <w:sz w:val="19"/>
                <w:szCs w:val="19"/>
                <w:lang w:val="cs-CZ"/>
              </w:rPr>
              <w:t>mi</w:t>
            </w:r>
            <w:r w:rsidRPr="00BA453F">
              <w:rPr>
                <w:sz w:val="19"/>
                <w:szCs w:val="19"/>
                <w:lang w:val="cs-CZ"/>
              </w:rPr>
              <w:t xml:space="preserve"> oblast</w:t>
            </w:r>
            <w:r>
              <w:rPr>
                <w:sz w:val="19"/>
                <w:szCs w:val="19"/>
                <w:lang w:val="cs-CZ"/>
              </w:rPr>
              <w:t>m</w:t>
            </w:r>
            <w:r w:rsidRPr="00BA453F">
              <w:rPr>
                <w:sz w:val="19"/>
                <w:szCs w:val="19"/>
                <w:lang w:val="cs-CZ"/>
              </w:rPr>
              <w:t>i komunikačních a prezentačních dovedností v angličtině: porozumění textu, psaní odborného článku, ústní prezentace výsledků výzkumu a profesní komunikace.</w:t>
            </w:r>
          </w:p>
          <w:p w14:paraId="7EE8BCB7" w14:textId="77777777" w:rsidR="004E3032" w:rsidRPr="00BA453F" w:rsidRDefault="004E3032" w:rsidP="004E3032">
            <w:pPr>
              <w:pStyle w:val="TableParagraph"/>
              <w:numPr>
                <w:ilvl w:val="1"/>
                <w:numId w:val="15"/>
              </w:numPr>
              <w:ind w:left="113" w:hanging="113"/>
              <w:jc w:val="both"/>
              <w:rPr>
                <w:sz w:val="19"/>
                <w:szCs w:val="19"/>
                <w:lang w:val="cs-CZ"/>
              </w:rPr>
            </w:pPr>
            <w:r w:rsidRPr="00BA453F">
              <w:rPr>
                <w:sz w:val="19"/>
                <w:szCs w:val="19"/>
                <w:lang w:val="cs-CZ"/>
              </w:rPr>
              <w:t xml:space="preserve">Odborná terminologie potřebná v praxi vědecko-vývojového pracovníka působícího v dané oblasti a její následné použití v kontextu (čtení, porozumění a práce s autentickým odborným textem z příslušné oblasti - abstrakce, dedukce, sumarizace, argumentace, apod.). </w:t>
            </w:r>
          </w:p>
          <w:p w14:paraId="419CB5C3" w14:textId="77777777" w:rsidR="004E3032" w:rsidRPr="00BA453F" w:rsidRDefault="004E3032" w:rsidP="004E3032">
            <w:pPr>
              <w:pStyle w:val="TableParagraph"/>
              <w:numPr>
                <w:ilvl w:val="1"/>
                <w:numId w:val="15"/>
              </w:numPr>
              <w:ind w:left="113" w:hanging="113"/>
              <w:jc w:val="both"/>
              <w:rPr>
                <w:sz w:val="19"/>
                <w:szCs w:val="19"/>
                <w:lang w:val="cs-CZ"/>
              </w:rPr>
            </w:pPr>
            <w:r w:rsidRPr="00BA453F">
              <w:rPr>
                <w:sz w:val="19"/>
                <w:szCs w:val="19"/>
                <w:lang w:val="cs-CZ"/>
              </w:rPr>
              <w:t>Psaní odborných textů v praxi vědecko-vývojového pracovníka - různé typy textů (od obecného ke konkrétnímu, problém - řešení, popis procesu, komentář k tabulkám/grafům, psaní souhrnu); psaní článku do odborného časopisu na základě vlastních výsledků výzkumu.</w:t>
            </w:r>
          </w:p>
          <w:p w14:paraId="33F5C84A" w14:textId="77777777" w:rsidR="004E3032" w:rsidRPr="00BA453F" w:rsidRDefault="004E3032" w:rsidP="004E3032">
            <w:pPr>
              <w:pStyle w:val="Odstavecseseznamem"/>
              <w:numPr>
                <w:ilvl w:val="1"/>
                <w:numId w:val="15"/>
              </w:numPr>
              <w:ind w:left="113" w:hanging="113"/>
              <w:jc w:val="both"/>
              <w:rPr>
                <w:sz w:val="19"/>
                <w:szCs w:val="19"/>
              </w:rPr>
            </w:pPr>
            <w:r w:rsidRPr="00BA453F">
              <w:rPr>
                <w:sz w:val="19"/>
                <w:szCs w:val="19"/>
              </w:rPr>
              <w:t>Příprava a přednes odborných prezentací v dané oblasti, tvorba a prezentace posteru – dovednosti pro mezinárodní konference</w:t>
            </w:r>
            <w:r w:rsidRPr="00BA453F">
              <w:rPr>
                <w:sz w:val="19"/>
                <w:szCs w:val="19"/>
                <w:lang w:val="en-GB"/>
              </w:rPr>
              <w:t xml:space="preserve">; </w:t>
            </w:r>
            <w:r w:rsidRPr="00BA453F">
              <w:rPr>
                <w:sz w:val="19"/>
                <w:szCs w:val="19"/>
              </w:rPr>
              <w:t>zpětná vazba od vyučujícího a peer feedback.</w:t>
            </w:r>
          </w:p>
          <w:p w14:paraId="77119F8A" w14:textId="77777777" w:rsidR="004E3032" w:rsidRPr="00945157" w:rsidRDefault="004E3032" w:rsidP="004E3032">
            <w:pPr>
              <w:rPr>
                <w:u w:val="single"/>
              </w:rPr>
            </w:pPr>
            <w:r>
              <w:rPr>
                <w:sz w:val="19"/>
                <w:szCs w:val="19"/>
              </w:rPr>
              <w:t xml:space="preserve">- </w:t>
            </w:r>
            <w:r w:rsidRPr="00BA453F">
              <w:rPr>
                <w:sz w:val="19"/>
                <w:szCs w:val="19"/>
              </w:rPr>
              <w:t>Další typy ústní komunikace (v oblasti odborné i profesní), s nimiž se vědecko-výzkumný pracovník setkává.</w:t>
            </w:r>
          </w:p>
        </w:tc>
      </w:tr>
      <w:tr w:rsidR="004E3032" w:rsidRPr="00945157" w14:paraId="7F3A4512" w14:textId="77777777" w:rsidTr="00754F0E">
        <w:trPr>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1274AF42" w14:textId="77777777" w:rsidR="004E3032" w:rsidRPr="00945157" w:rsidRDefault="004E3032" w:rsidP="004E3032">
            <w:r w:rsidRPr="00945157">
              <w:rPr>
                <w:b/>
              </w:rPr>
              <w:t>Studijní literatura a studijní pomůcky</w:t>
            </w:r>
          </w:p>
        </w:tc>
        <w:tc>
          <w:tcPr>
            <w:tcW w:w="6526" w:type="dxa"/>
            <w:gridSpan w:val="9"/>
            <w:tcBorders>
              <w:top w:val="nil"/>
              <w:left w:val="single" w:sz="4" w:space="0" w:color="auto"/>
              <w:bottom w:val="nil"/>
              <w:right w:val="single" w:sz="4" w:space="0" w:color="auto"/>
            </w:tcBorders>
          </w:tcPr>
          <w:p w14:paraId="2174219D" w14:textId="77777777" w:rsidR="004E3032" w:rsidRPr="00945157" w:rsidRDefault="004E3032" w:rsidP="004E3032"/>
        </w:tc>
      </w:tr>
      <w:tr w:rsidR="004E3032" w:rsidRPr="00945157" w14:paraId="4D4EFCC6" w14:textId="77777777" w:rsidTr="00754F0E">
        <w:trPr>
          <w:trHeight w:val="1497"/>
        </w:trPr>
        <w:tc>
          <w:tcPr>
            <w:tcW w:w="10207" w:type="dxa"/>
            <w:gridSpan w:val="13"/>
            <w:tcBorders>
              <w:top w:val="nil"/>
              <w:left w:val="single" w:sz="4" w:space="0" w:color="auto"/>
              <w:bottom w:val="single" w:sz="4" w:space="0" w:color="auto"/>
              <w:right w:val="single" w:sz="4" w:space="0" w:color="auto"/>
            </w:tcBorders>
          </w:tcPr>
          <w:p w14:paraId="7978B6DA" w14:textId="77777777" w:rsidR="004E3032" w:rsidRPr="00EC4B90" w:rsidRDefault="004E3032" w:rsidP="004E3032">
            <w:pPr>
              <w:jc w:val="both"/>
              <w:rPr>
                <w:sz w:val="18"/>
                <w:szCs w:val="18"/>
                <w:lang w:val="en-US"/>
              </w:rPr>
            </w:pPr>
            <w:r w:rsidRPr="00EC4B90">
              <w:rPr>
                <w:sz w:val="18"/>
                <w:szCs w:val="18"/>
                <w:u w:val="single"/>
                <w:lang w:val="en-US"/>
              </w:rPr>
              <w:t>Povinná literatura:</w:t>
            </w:r>
          </w:p>
          <w:p w14:paraId="270BB804" w14:textId="77777777" w:rsidR="004E3032" w:rsidRPr="00EC4B90" w:rsidRDefault="004E3032" w:rsidP="004E3032">
            <w:pPr>
              <w:jc w:val="both"/>
              <w:rPr>
                <w:sz w:val="18"/>
                <w:szCs w:val="18"/>
                <w:lang w:val="en-US"/>
              </w:rPr>
            </w:pPr>
            <w:r w:rsidRPr="00EC4B90">
              <w:rPr>
                <w:sz w:val="18"/>
                <w:szCs w:val="18"/>
                <w:lang w:val="en-US"/>
              </w:rPr>
              <w:t xml:space="preserve">CHAZAL, E., McCARTER, S. </w:t>
            </w:r>
            <w:r w:rsidRPr="00EC4B90">
              <w:rPr>
                <w:i/>
                <w:sz w:val="18"/>
                <w:szCs w:val="18"/>
                <w:lang w:val="en-US"/>
              </w:rPr>
              <w:t>Oxford EAP: A course in English for academic purposes</w:t>
            </w:r>
            <w:r w:rsidRPr="00EC4B90">
              <w:rPr>
                <w:sz w:val="18"/>
                <w:szCs w:val="18"/>
                <w:lang w:val="en-US"/>
              </w:rPr>
              <w:t>. 1. vyd. Oxford: Oxford University Press, 2012. 152 s. ISBN 978-0-19-400183-0.</w:t>
            </w:r>
          </w:p>
          <w:p w14:paraId="079F3DCF" w14:textId="77777777" w:rsidR="004E3032" w:rsidRPr="00EC4B90" w:rsidRDefault="004E3032" w:rsidP="004E3032">
            <w:pPr>
              <w:jc w:val="both"/>
              <w:rPr>
                <w:sz w:val="18"/>
                <w:szCs w:val="18"/>
                <w:lang w:val="en-US"/>
              </w:rPr>
            </w:pPr>
            <w:r w:rsidRPr="00EC4B90">
              <w:rPr>
                <w:sz w:val="18"/>
                <w:szCs w:val="18"/>
                <w:lang w:val="en-US"/>
              </w:rPr>
              <w:t xml:space="preserve">SWALES, J.M., FEAK, CH.B. </w:t>
            </w:r>
            <w:r w:rsidRPr="00EC4B90">
              <w:rPr>
                <w:i/>
                <w:sz w:val="18"/>
                <w:szCs w:val="18"/>
                <w:lang w:val="en-US"/>
              </w:rPr>
              <w:t>Academic writing for graduate students: Essential tasks and skills</w:t>
            </w:r>
            <w:r w:rsidRPr="00EC4B90">
              <w:rPr>
                <w:sz w:val="18"/>
                <w:szCs w:val="18"/>
                <w:lang w:val="en-US"/>
              </w:rPr>
              <w:t>. 3. vyd. Ann Arbor: University of Michigan Press, 2012. vi, 117 s. ISBN 978-0-472-034758.</w:t>
            </w:r>
          </w:p>
          <w:p w14:paraId="0312E533" w14:textId="77777777" w:rsidR="004E3032" w:rsidRPr="00EC4B90" w:rsidRDefault="004E3032" w:rsidP="004E3032">
            <w:pPr>
              <w:jc w:val="both"/>
              <w:rPr>
                <w:sz w:val="18"/>
                <w:szCs w:val="18"/>
                <w:lang w:val="en-US"/>
              </w:rPr>
            </w:pPr>
            <w:r w:rsidRPr="00EC4B90">
              <w:rPr>
                <w:sz w:val="18"/>
                <w:szCs w:val="18"/>
                <w:lang w:val="en-US"/>
              </w:rPr>
              <w:t xml:space="preserve">LENGÁLOVÁ, A. </w:t>
            </w:r>
            <w:r w:rsidRPr="00EC4B90">
              <w:rPr>
                <w:i/>
                <w:sz w:val="18"/>
                <w:szCs w:val="18"/>
                <w:lang w:val="en-US"/>
              </w:rPr>
              <w:t>Communication skills for international conferences</w:t>
            </w:r>
            <w:r w:rsidRPr="00EC4B90">
              <w:rPr>
                <w:sz w:val="18"/>
                <w:szCs w:val="18"/>
                <w:lang w:val="en-US"/>
              </w:rPr>
              <w:t>. 2. vyd. Zlín: UTB, 2008. 120 s. ISBN 9788073187514.</w:t>
            </w:r>
          </w:p>
          <w:p w14:paraId="06EF9572" w14:textId="77777777" w:rsidR="004E3032" w:rsidRPr="00EC4B90" w:rsidRDefault="004E3032" w:rsidP="004E3032">
            <w:pPr>
              <w:jc w:val="both"/>
              <w:rPr>
                <w:sz w:val="18"/>
                <w:szCs w:val="18"/>
                <w:lang w:val="en-US"/>
              </w:rPr>
            </w:pPr>
            <w:r w:rsidRPr="00EC4B90">
              <w:rPr>
                <w:sz w:val="18"/>
                <w:szCs w:val="18"/>
                <w:lang w:val="en-US"/>
              </w:rPr>
              <w:t xml:space="preserve">CARTER, M. </w:t>
            </w:r>
            <w:r w:rsidRPr="00EC4B90">
              <w:rPr>
                <w:i/>
                <w:sz w:val="18"/>
                <w:szCs w:val="18"/>
                <w:lang w:val="en-US"/>
              </w:rPr>
              <w:t xml:space="preserve">Designing science presentations. </w:t>
            </w:r>
            <w:r w:rsidRPr="00EC4B90">
              <w:rPr>
                <w:sz w:val="18"/>
                <w:szCs w:val="18"/>
                <w:lang w:val="en-US"/>
              </w:rPr>
              <w:t xml:space="preserve">Elsevier, 2013. ISBN 978-0-12-385969-3. </w:t>
            </w:r>
          </w:p>
          <w:p w14:paraId="3044E792" w14:textId="77777777" w:rsidR="004E3032" w:rsidRPr="00EC4B90" w:rsidRDefault="004E3032" w:rsidP="004E3032">
            <w:pPr>
              <w:jc w:val="both"/>
              <w:rPr>
                <w:sz w:val="18"/>
                <w:szCs w:val="18"/>
                <w:lang w:val="en-US"/>
              </w:rPr>
            </w:pPr>
            <w:r w:rsidRPr="00EC4B90">
              <w:rPr>
                <w:sz w:val="18"/>
                <w:szCs w:val="18"/>
                <w:lang w:val="en-US"/>
              </w:rPr>
              <w:t xml:space="preserve">Dostupné z: </w:t>
            </w:r>
            <w:hyperlink r:id="rId47" w:history="1">
              <w:r w:rsidRPr="00EC4B90">
                <w:rPr>
                  <w:rStyle w:val="Hypertextovodkaz"/>
                  <w:sz w:val="18"/>
                  <w:szCs w:val="18"/>
                  <w:lang w:val="en-US"/>
                </w:rPr>
                <w:t>https://www.sciencedirect.com/book/9780123859693/designing-science-presentations</w:t>
              </w:r>
            </w:hyperlink>
            <w:r w:rsidRPr="00EC4B90">
              <w:rPr>
                <w:sz w:val="18"/>
                <w:szCs w:val="18"/>
                <w:lang w:val="en-US"/>
              </w:rPr>
              <w:t>.</w:t>
            </w:r>
          </w:p>
          <w:p w14:paraId="5E749C80" w14:textId="77777777" w:rsidR="004E3032" w:rsidRPr="00EC4B90" w:rsidRDefault="004E3032" w:rsidP="004E3032">
            <w:pPr>
              <w:jc w:val="both"/>
              <w:rPr>
                <w:sz w:val="18"/>
                <w:szCs w:val="18"/>
                <w:lang w:val="en-US"/>
              </w:rPr>
            </w:pPr>
            <w:r w:rsidRPr="00EC4B90">
              <w:rPr>
                <w:sz w:val="18"/>
                <w:szCs w:val="18"/>
                <w:lang w:val="en-US"/>
              </w:rPr>
              <w:t xml:space="preserve">Odborná anglická literatura pro přípravu prezentací doporučená školitelem. </w:t>
            </w:r>
          </w:p>
          <w:p w14:paraId="3AA4CE9A" w14:textId="77777777" w:rsidR="004E3032" w:rsidRPr="00EC4B90" w:rsidRDefault="004E3032" w:rsidP="004E3032">
            <w:pPr>
              <w:rPr>
                <w:sz w:val="18"/>
                <w:szCs w:val="18"/>
                <w:u w:val="single"/>
                <w:lang w:val="en-US"/>
              </w:rPr>
            </w:pPr>
          </w:p>
          <w:p w14:paraId="5F96C1E9" w14:textId="77777777" w:rsidR="004E3032" w:rsidRPr="00EC4B90" w:rsidRDefault="004E3032" w:rsidP="004E3032">
            <w:pPr>
              <w:rPr>
                <w:sz w:val="18"/>
                <w:szCs w:val="18"/>
                <w:lang w:val="en-US"/>
              </w:rPr>
            </w:pPr>
            <w:r w:rsidRPr="00EC4B90">
              <w:rPr>
                <w:sz w:val="18"/>
                <w:szCs w:val="18"/>
                <w:u w:val="single"/>
                <w:lang w:val="en-US"/>
              </w:rPr>
              <w:t>Doporučená literatura</w:t>
            </w:r>
            <w:r w:rsidRPr="00EC4B90">
              <w:rPr>
                <w:sz w:val="18"/>
                <w:szCs w:val="18"/>
                <w:lang w:val="en-US"/>
              </w:rPr>
              <w:t>:</w:t>
            </w:r>
          </w:p>
          <w:p w14:paraId="3599EAED" w14:textId="77777777" w:rsidR="004E3032" w:rsidRPr="00EC4B90" w:rsidRDefault="004E3032" w:rsidP="004E3032">
            <w:pPr>
              <w:jc w:val="both"/>
              <w:rPr>
                <w:sz w:val="18"/>
                <w:szCs w:val="18"/>
                <w:lang w:val="en-US"/>
              </w:rPr>
            </w:pPr>
            <w:r w:rsidRPr="00EC4B90">
              <w:rPr>
                <w:sz w:val="18"/>
                <w:szCs w:val="18"/>
                <w:lang w:val="en-US"/>
              </w:rPr>
              <w:t xml:space="preserve">STEPHENS, B. </w:t>
            </w:r>
            <w:r w:rsidRPr="00EC4B90">
              <w:rPr>
                <w:i/>
                <w:sz w:val="18"/>
                <w:szCs w:val="18"/>
                <w:lang w:val="en-US"/>
              </w:rPr>
              <w:t>Meetings in English: Be effective in international meetings</w:t>
            </w:r>
            <w:r w:rsidRPr="00EC4B90">
              <w:rPr>
                <w:sz w:val="18"/>
                <w:szCs w:val="18"/>
                <w:lang w:val="en-US"/>
              </w:rPr>
              <w:t>. 1. vyd. Oxford: Macmillan, 2011. 112 s. ISBN 978-0-2304-0192-1.</w:t>
            </w:r>
          </w:p>
          <w:p w14:paraId="6CD6536C" w14:textId="77777777" w:rsidR="004E3032" w:rsidRPr="00EC4B90" w:rsidRDefault="004E3032" w:rsidP="004E3032">
            <w:pPr>
              <w:jc w:val="both"/>
              <w:rPr>
                <w:sz w:val="18"/>
                <w:szCs w:val="18"/>
                <w:lang w:val="en-US"/>
              </w:rPr>
            </w:pPr>
            <w:r w:rsidRPr="00EC4B90">
              <w:rPr>
                <w:sz w:val="18"/>
                <w:szCs w:val="18"/>
                <w:lang w:val="en-US"/>
              </w:rPr>
              <w:t xml:space="preserve">FEAK, CH.B., REINHART, S.M., ROHLCK, T.N. </w:t>
            </w:r>
            <w:r w:rsidRPr="00EC4B90">
              <w:rPr>
                <w:i/>
                <w:sz w:val="18"/>
                <w:szCs w:val="18"/>
                <w:lang w:val="en-US"/>
              </w:rPr>
              <w:t>Academic interactions: Communicating on campus</w:t>
            </w:r>
            <w:r w:rsidRPr="00EC4B90">
              <w:rPr>
                <w:sz w:val="18"/>
                <w:szCs w:val="18"/>
                <w:lang w:val="en-US"/>
              </w:rPr>
              <w:t>. Ann Arbor: University of Michigan Press, 2009. xii, 204 s. ISBN 978-0-472-03332-4.</w:t>
            </w:r>
          </w:p>
          <w:p w14:paraId="754B4174" w14:textId="77777777" w:rsidR="004E3032" w:rsidRPr="00EC4B90" w:rsidRDefault="004E3032" w:rsidP="004E3032">
            <w:pPr>
              <w:jc w:val="both"/>
              <w:rPr>
                <w:sz w:val="18"/>
                <w:szCs w:val="18"/>
                <w:lang w:val="en-US"/>
              </w:rPr>
            </w:pPr>
            <w:r w:rsidRPr="00EC4B90">
              <w:rPr>
                <w:sz w:val="18"/>
                <w:szCs w:val="18"/>
                <w:lang w:val="en-US"/>
              </w:rPr>
              <w:t xml:space="preserve">REINHART, S. </w:t>
            </w:r>
            <w:r w:rsidRPr="00EC4B90">
              <w:rPr>
                <w:i/>
                <w:sz w:val="18"/>
                <w:szCs w:val="18"/>
                <w:lang w:val="en-US"/>
              </w:rPr>
              <w:t>Giving academic presentations</w:t>
            </w:r>
            <w:r w:rsidRPr="00EC4B90">
              <w:rPr>
                <w:sz w:val="18"/>
                <w:szCs w:val="18"/>
                <w:lang w:val="en-US"/>
              </w:rPr>
              <w:t>. 2. vyd. Ann Arbor: University of Michigan Press, 2002. xiii, 116 s. ISBN 9780472088843.</w:t>
            </w:r>
          </w:p>
          <w:p w14:paraId="631AFCA5" w14:textId="77777777" w:rsidR="004E3032" w:rsidRPr="00EC4B90" w:rsidRDefault="004E3032" w:rsidP="004E3032">
            <w:pPr>
              <w:jc w:val="both"/>
              <w:rPr>
                <w:sz w:val="18"/>
                <w:szCs w:val="18"/>
                <w:lang w:val="en-US"/>
              </w:rPr>
            </w:pPr>
            <w:r w:rsidRPr="00EC4B90">
              <w:rPr>
                <w:sz w:val="18"/>
                <w:szCs w:val="18"/>
                <w:lang w:val="en-US"/>
              </w:rPr>
              <w:t xml:space="preserve">ALLEY, M. </w:t>
            </w:r>
            <w:r w:rsidRPr="00EC4B90">
              <w:rPr>
                <w:i/>
                <w:sz w:val="18"/>
                <w:szCs w:val="18"/>
                <w:lang w:val="en-US"/>
              </w:rPr>
              <w:t xml:space="preserve">The craft of scientific writing. </w:t>
            </w:r>
            <w:r w:rsidRPr="00EC4B90">
              <w:rPr>
                <w:sz w:val="18"/>
                <w:szCs w:val="18"/>
                <w:lang w:val="en-US"/>
              </w:rPr>
              <w:t>4. vyd. Springer, 2018. 295 s. ISBN 978-1-4419-8287-2.</w:t>
            </w:r>
          </w:p>
          <w:p w14:paraId="1D5B2960" w14:textId="77777777" w:rsidR="004E3032" w:rsidRPr="00945157" w:rsidRDefault="004E3032" w:rsidP="004E3032">
            <w:pPr>
              <w:jc w:val="both"/>
            </w:pPr>
            <w:r w:rsidRPr="00EC4B90">
              <w:rPr>
                <w:sz w:val="18"/>
                <w:szCs w:val="18"/>
              </w:rPr>
              <w:t>Učebnice anglické gramatiky a slovní zásoby pro samostudium.</w:t>
            </w:r>
          </w:p>
        </w:tc>
      </w:tr>
      <w:tr w:rsidR="004E3032" w:rsidRPr="00945157" w14:paraId="51C93476" w14:textId="77777777" w:rsidTr="00754F0E">
        <w:tc>
          <w:tcPr>
            <w:tcW w:w="10207" w:type="dxa"/>
            <w:gridSpan w:val="13"/>
            <w:tcBorders>
              <w:top w:val="single" w:sz="12" w:space="0" w:color="auto"/>
              <w:left w:val="single" w:sz="2" w:space="0" w:color="auto"/>
              <w:bottom w:val="single" w:sz="2" w:space="0" w:color="auto"/>
              <w:right w:val="single" w:sz="2" w:space="0" w:color="auto"/>
            </w:tcBorders>
            <w:shd w:val="clear" w:color="auto" w:fill="F7CAAC"/>
            <w:hideMark/>
          </w:tcPr>
          <w:p w14:paraId="6A441AE8" w14:textId="77777777" w:rsidR="004E3032" w:rsidRPr="00945157" w:rsidRDefault="004E3032" w:rsidP="004E3032">
            <w:pPr>
              <w:rPr>
                <w:b/>
              </w:rPr>
            </w:pPr>
            <w:r w:rsidRPr="00945157">
              <w:rPr>
                <w:b/>
              </w:rPr>
              <w:t>Informace ke kombinované nebo distanční formě</w:t>
            </w:r>
          </w:p>
        </w:tc>
      </w:tr>
      <w:tr w:rsidR="004E3032" w:rsidRPr="00945157" w14:paraId="550EF6F8" w14:textId="77777777" w:rsidTr="00754F0E">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2EEE6836" w14:textId="77777777" w:rsidR="004E3032" w:rsidRPr="00945157" w:rsidRDefault="004E3032" w:rsidP="004E3032">
            <w:r w:rsidRPr="00945157">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0B20B530" w14:textId="77777777" w:rsidR="004E3032" w:rsidRPr="00945157" w:rsidRDefault="004E3032" w:rsidP="004E3032"/>
        </w:tc>
        <w:tc>
          <w:tcPr>
            <w:tcW w:w="4487" w:type="dxa"/>
            <w:gridSpan w:val="7"/>
            <w:tcBorders>
              <w:top w:val="single" w:sz="2" w:space="0" w:color="auto"/>
              <w:left w:val="single" w:sz="4" w:space="0" w:color="auto"/>
              <w:bottom w:val="single" w:sz="4" w:space="0" w:color="auto"/>
              <w:right w:val="single" w:sz="4" w:space="0" w:color="auto"/>
            </w:tcBorders>
            <w:shd w:val="clear" w:color="auto" w:fill="F7CAAC"/>
            <w:hideMark/>
          </w:tcPr>
          <w:p w14:paraId="00D3B68D" w14:textId="77777777" w:rsidR="004E3032" w:rsidRPr="00945157" w:rsidRDefault="004E3032" w:rsidP="004E3032">
            <w:pPr>
              <w:rPr>
                <w:b/>
              </w:rPr>
            </w:pPr>
            <w:r w:rsidRPr="00945157">
              <w:rPr>
                <w:b/>
              </w:rPr>
              <w:t xml:space="preserve">hodin </w:t>
            </w:r>
          </w:p>
        </w:tc>
      </w:tr>
      <w:tr w:rsidR="004E3032" w:rsidRPr="00945157" w14:paraId="47F9E1A6" w14:textId="77777777" w:rsidTr="00754F0E">
        <w:tc>
          <w:tcPr>
            <w:tcW w:w="10207"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3A256754" w14:textId="77777777" w:rsidR="004E3032" w:rsidRPr="00945157" w:rsidRDefault="004E3032" w:rsidP="004E3032">
            <w:pPr>
              <w:rPr>
                <w:b/>
              </w:rPr>
            </w:pPr>
            <w:r w:rsidRPr="00945157">
              <w:rPr>
                <w:b/>
              </w:rPr>
              <w:t>Informace o způsobu kontaktu s vyučujícím</w:t>
            </w:r>
          </w:p>
        </w:tc>
      </w:tr>
      <w:tr w:rsidR="004E3032" w:rsidRPr="00945157" w14:paraId="3838ABFD" w14:textId="77777777" w:rsidTr="00754F0E">
        <w:trPr>
          <w:trHeight w:val="424"/>
        </w:trPr>
        <w:tc>
          <w:tcPr>
            <w:tcW w:w="10207" w:type="dxa"/>
            <w:gridSpan w:val="13"/>
            <w:tcBorders>
              <w:top w:val="single" w:sz="4" w:space="0" w:color="auto"/>
              <w:left w:val="single" w:sz="4" w:space="0" w:color="auto"/>
              <w:bottom w:val="single" w:sz="4" w:space="0" w:color="auto"/>
              <w:right w:val="single" w:sz="4" w:space="0" w:color="auto"/>
            </w:tcBorders>
          </w:tcPr>
          <w:p w14:paraId="585278DE" w14:textId="77777777" w:rsidR="004E3032" w:rsidRPr="00EC4B90" w:rsidRDefault="004E3032" w:rsidP="004E3032">
            <w:pPr>
              <w:jc w:val="both"/>
              <w:rPr>
                <w:sz w:val="18"/>
                <w:szCs w:val="18"/>
              </w:rPr>
            </w:pPr>
            <w:r w:rsidRPr="00EC4B90">
              <w:rPr>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6EF3B523" w14:textId="77777777" w:rsidR="004E3032" w:rsidRPr="00EC4B90" w:rsidRDefault="004E3032" w:rsidP="004E3032">
            <w:pPr>
              <w:rPr>
                <w:sz w:val="18"/>
                <w:szCs w:val="18"/>
              </w:rPr>
            </w:pPr>
          </w:p>
          <w:p w14:paraId="3C804711" w14:textId="38374A88" w:rsidR="004E3032" w:rsidRDefault="004E3032" w:rsidP="004E3032">
            <w:pPr>
              <w:rPr>
                <w:sz w:val="18"/>
                <w:szCs w:val="18"/>
              </w:rPr>
            </w:pPr>
            <w:r w:rsidRPr="00EC4B90">
              <w:rPr>
                <w:sz w:val="18"/>
                <w:szCs w:val="18"/>
              </w:rPr>
              <w:t>Možnosti komunikace s vyučujícím: </w:t>
            </w:r>
            <w:hyperlink r:id="rId48" w:history="1">
              <w:r w:rsidRPr="00EC4B90">
                <w:rPr>
                  <w:rStyle w:val="Hypertextovodkaz"/>
                  <w:sz w:val="18"/>
                  <w:szCs w:val="18"/>
                </w:rPr>
                <w:t>lengalova@utb.cz</w:t>
              </w:r>
            </w:hyperlink>
            <w:r w:rsidRPr="00EC4B90">
              <w:rPr>
                <w:sz w:val="18"/>
                <w:szCs w:val="18"/>
              </w:rPr>
              <w:t>, 576 032</w:t>
            </w:r>
            <w:r w:rsidR="0032525D">
              <w:rPr>
                <w:sz w:val="18"/>
                <w:szCs w:val="18"/>
              </w:rPr>
              <w:t> </w:t>
            </w:r>
            <w:r w:rsidRPr="00EC4B90">
              <w:rPr>
                <w:sz w:val="18"/>
                <w:szCs w:val="18"/>
              </w:rPr>
              <w:t>001.</w:t>
            </w:r>
          </w:p>
          <w:p w14:paraId="7973BBE5" w14:textId="67FC2CAF" w:rsidR="0032525D" w:rsidRDefault="0032525D" w:rsidP="004E3032">
            <w:pPr>
              <w:rPr>
                <w:sz w:val="18"/>
                <w:szCs w:val="18"/>
              </w:rPr>
            </w:pPr>
          </w:p>
          <w:p w14:paraId="1678ED6A" w14:textId="06606E9E" w:rsidR="004E3032" w:rsidRPr="00945157" w:rsidRDefault="004E3032" w:rsidP="004E3032"/>
        </w:tc>
      </w:tr>
      <w:tr w:rsidR="004E3032" w14:paraId="45A9C854" w14:textId="77777777" w:rsidTr="00754F0E">
        <w:tc>
          <w:tcPr>
            <w:tcW w:w="10207" w:type="dxa"/>
            <w:gridSpan w:val="13"/>
            <w:tcBorders>
              <w:top w:val="single" w:sz="4" w:space="0" w:color="auto"/>
              <w:left w:val="single" w:sz="4" w:space="0" w:color="auto"/>
              <w:bottom w:val="double" w:sz="4" w:space="0" w:color="auto"/>
              <w:right w:val="single" w:sz="4" w:space="0" w:color="auto"/>
            </w:tcBorders>
            <w:shd w:val="clear" w:color="auto" w:fill="BDD6EE"/>
            <w:hideMark/>
          </w:tcPr>
          <w:p w14:paraId="4A2D4480" w14:textId="77777777" w:rsidR="004E3032" w:rsidRDefault="004E3032" w:rsidP="004E3032">
            <w:pPr>
              <w:jc w:val="both"/>
              <w:rPr>
                <w:b/>
                <w:sz w:val="28"/>
              </w:rPr>
            </w:pPr>
            <w:r>
              <w:br w:type="page"/>
            </w:r>
            <w:r>
              <w:rPr>
                <w:b/>
                <w:sz w:val="28"/>
              </w:rPr>
              <w:t>B-III – Charakteristika studijního předmětu</w:t>
            </w:r>
          </w:p>
        </w:tc>
      </w:tr>
      <w:tr w:rsidR="004E3032" w:rsidRPr="009A56CA" w14:paraId="2D0901BE" w14:textId="77777777" w:rsidTr="00754F0E">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D771296" w14:textId="77777777" w:rsidR="004E3032" w:rsidRPr="001A2472" w:rsidRDefault="004E3032" w:rsidP="004E3032">
            <w:pPr>
              <w:jc w:val="both"/>
              <w:rPr>
                <w:b/>
                <w:sz w:val="19"/>
                <w:szCs w:val="19"/>
              </w:rPr>
            </w:pPr>
            <w:r w:rsidRPr="001A2472">
              <w:rPr>
                <w:b/>
                <w:sz w:val="19"/>
                <w:szCs w:val="19"/>
              </w:rPr>
              <w:t>Název studijního předmětu</w:t>
            </w:r>
          </w:p>
        </w:tc>
        <w:tc>
          <w:tcPr>
            <w:tcW w:w="7098" w:type="dxa"/>
            <w:gridSpan w:val="12"/>
            <w:tcBorders>
              <w:top w:val="double" w:sz="4" w:space="0" w:color="auto"/>
              <w:left w:val="single" w:sz="4" w:space="0" w:color="auto"/>
              <w:bottom w:val="single" w:sz="4" w:space="0" w:color="auto"/>
              <w:right w:val="single" w:sz="4" w:space="0" w:color="auto"/>
            </w:tcBorders>
          </w:tcPr>
          <w:p w14:paraId="7C10D6AF" w14:textId="36E7F41A" w:rsidR="004E3032" w:rsidRPr="001A2472" w:rsidRDefault="00623D1C" w:rsidP="004E3032">
            <w:pPr>
              <w:jc w:val="both"/>
              <w:rPr>
                <w:b/>
                <w:sz w:val="19"/>
                <w:szCs w:val="19"/>
              </w:rPr>
            </w:pPr>
            <w:bookmarkStart w:id="46" w:name="Kompoz_mater"/>
            <w:bookmarkStart w:id="47" w:name="technology_in_water"/>
            <w:bookmarkEnd w:id="46"/>
            <w:bookmarkEnd w:id="47"/>
            <w:r>
              <w:rPr>
                <w:b/>
                <w:spacing w:val="-2"/>
              </w:rPr>
              <w:t>Technology in Water and Wastewater Treatment</w:t>
            </w:r>
          </w:p>
        </w:tc>
      </w:tr>
      <w:tr w:rsidR="004E3032" w14:paraId="32023ECB"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D94ADC4" w14:textId="77777777" w:rsidR="004E3032" w:rsidRPr="001A2472" w:rsidRDefault="004E3032" w:rsidP="004E3032">
            <w:pPr>
              <w:jc w:val="both"/>
              <w:rPr>
                <w:b/>
                <w:sz w:val="19"/>
                <w:szCs w:val="19"/>
              </w:rPr>
            </w:pPr>
            <w:r w:rsidRPr="001A2472">
              <w:rPr>
                <w:b/>
                <w:sz w:val="19"/>
                <w:szCs w:val="19"/>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5BDB0694" w14:textId="77777777" w:rsidR="004E3032" w:rsidRPr="001A2472" w:rsidRDefault="004E3032" w:rsidP="004E3032">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C983574" w14:textId="77777777" w:rsidR="004E3032" w:rsidRPr="001A2472" w:rsidRDefault="004E3032" w:rsidP="004E3032">
            <w:pPr>
              <w:jc w:val="both"/>
              <w:rPr>
                <w:sz w:val="19"/>
                <w:szCs w:val="19"/>
              </w:rPr>
            </w:pPr>
            <w:r w:rsidRPr="001A2472">
              <w:rPr>
                <w:b/>
                <w:sz w:val="19"/>
                <w:szCs w:val="19"/>
              </w:rPr>
              <w:t>doporučený ročník / semestr</w:t>
            </w:r>
          </w:p>
        </w:tc>
        <w:tc>
          <w:tcPr>
            <w:tcW w:w="948" w:type="dxa"/>
            <w:gridSpan w:val="3"/>
            <w:tcBorders>
              <w:top w:val="single" w:sz="4" w:space="0" w:color="auto"/>
              <w:left w:val="single" w:sz="4" w:space="0" w:color="auto"/>
              <w:bottom w:val="single" w:sz="4" w:space="0" w:color="auto"/>
              <w:right w:val="single" w:sz="4" w:space="0" w:color="auto"/>
            </w:tcBorders>
          </w:tcPr>
          <w:p w14:paraId="76478D3C" w14:textId="77777777" w:rsidR="004E3032" w:rsidRPr="001A2472" w:rsidRDefault="004E3032" w:rsidP="004E3032">
            <w:pPr>
              <w:jc w:val="both"/>
              <w:rPr>
                <w:sz w:val="19"/>
                <w:szCs w:val="19"/>
              </w:rPr>
            </w:pPr>
          </w:p>
        </w:tc>
      </w:tr>
      <w:tr w:rsidR="004E3032" w14:paraId="1C8D9070" w14:textId="77777777" w:rsidTr="00754F0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B2FBF4D" w14:textId="77777777" w:rsidR="004E3032" w:rsidRPr="001A2472" w:rsidRDefault="004E3032" w:rsidP="004E3032">
            <w:pPr>
              <w:jc w:val="both"/>
              <w:rPr>
                <w:b/>
                <w:sz w:val="19"/>
                <w:szCs w:val="19"/>
              </w:rPr>
            </w:pPr>
            <w:r w:rsidRPr="001A2472">
              <w:rPr>
                <w:b/>
                <w:sz w:val="19"/>
                <w:szCs w:val="19"/>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11CAA060" w14:textId="77777777" w:rsidR="004E3032" w:rsidRPr="001A2472" w:rsidRDefault="004E3032" w:rsidP="004E3032">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25774D95" w14:textId="77777777" w:rsidR="004E3032" w:rsidRPr="001A2472" w:rsidRDefault="004E3032" w:rsidP="004E3032">
            <w:pPr>
              <w:jc w:val="both"/>
              <w:rPr>
                <w:b/>
                <w:sz w:val="19"/>
                <w:szCs w:val="19"/>
              </w:rPr>
            </w:pPr>
            <w:r w:rsidRPr="001A2472">
              <w:rPr>
                <w:b/>
                <w:sz w:val="19"/>
                <w:szCs w:val="19"/>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CE80446" w14:textId="77777777" w:rsidR="004E3032" w:rsidRPr="001A2472" w:rsidRDefault="004E3032" w:rsidP="004E3032">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BF8E5A5" w14:textId="77777777" w:rsidR="004E3032" w:rsidRPr="001A2472" w:rsidRDefault="004E3032" w:rsidP="004E3032">
            <w:pPr>
              <w:jc w:val="both"/>
              <w:rPr>
                <w:b/>
                <w:sz w:val="19"/>
                <w:szCs w:val="19"/>
              </w:rPr>
            </w:pPr>
            <w:r w:rsidRPr="001A2472">
              <w:rPr>
                <w:b/>
                <w:sz w:val="19"/>
                <w:szCs w:val="19"/>
              </w:rPr>
              <w:t>kreditů</w:t>
            </w:r>
          </w:p>
        </w:tc>
        <w:tc>
          <w:tcPr>
            <w:tcW w:w="1489" w:type="dxa"/>
            <w:gridSpan w:val="4"/>
            <w:tcBorders>
              <w:top w:val="single" w:sz="4" w:space="0" w:color="auto"/>
              <w:left w:val="single" w:sz="4" w:space="0" w:color="auto"/>
              <w:bottom w:val="single" w:sz="4" w:space="0" w:color="auto"/>
              <w:right w:val="single" w:sz="4" w:space="0" w:color="auto"/>
            </w:tcBorders>
          </w:tcPr>
          <w:p w14:paraId="368EBA4B" w14:textId="77777777" w:rsidR="004E3032" w:rsidRPr="001A2472" w:rsidRDefault="004E3032" w:rsidP="004E3032">
            <w:pPr>
              <w:jc w:val="both"/>
              <w:rPr>
                <w:sz w:val="19"/>
                <w:szCs w:val="19"/>
              </w:rPr>
            </w:pPr>
          </w:p>
        </w:tc>
      </w:tr>
      <w:tr w:rsidR="004E3032" w14:paraId="3919A652"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DEACD35" w14:textId="77777777" w:rsidR="004E3032" w:rsidRPr="001A2472" w:rsidRDefault="004E3032" w:rsidP="004E3032">
            <w:pPr>
              <w:jc w:val="both"/>
              <w:rPr>
                <w:b/>
                <w:sz w:val="19"/>
                <w:szCs w:val="19"/>
              </w:rPr>
            </w:pPr>
            <w:r w:rsidRPr="001A2472">
              <w:rPr>
                <w:b/>
                <w:sz w:val="19"/>
                <w:szCs w:val="19"/>
              </w:rPr>
              <w:t>Prerekvizity, korekvizity, ekvivalence</w:t>
            </w:r>
          </w:p>
        </w:tc>
        <w:tc>
          <w:tcPr>
            <w:tcW w:w="7098" w:type="dxa"/>
            <w:gridSpan w:val="12"/>
            <w:tcBorders>
              <w:top w:val="single" w:sz="4" w:space="0" w:color="auto"/>
              <w:left w:val="single" w:sz="4" w:space="0" w:color="auto"/>
              <w:bottom w:val="single" w:sz="4" w:space="0" w:color="auto"/>
              <w:right w:val="single" w:sz="4" w:space="0" w:color="auto"/>
            </w:tcBorders>
          </w:tcPr>
          <w:p w14:paraId="33CF771F" w14:textId="77777777" w:rsidR="004E3032" w:rsidRPr="001A2472" w:rsidRDefault="004E3032" w:rsidP="004E3032">
            <w:pPr>
              <w:jc w:val="both"/>
              <w:rPr>
                <w:sz w:val="19"/>
                <w:szCs w:val="19"/>
              </w:rPr>
            </w:pPr>
          </w:p>
        </w:tc>
      </w:tr>
      <w:tr w:rsidR="004E3032" w14:paraId="0D0F57C7"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80E6B43" w14:textId="77777777" w:rsidR="004E3032" w:rsidRPr="001A2472" w:rsidRDefault="004E3032" w:rsidP="004E3032">
            <w:pPr>
              <w:jc w:val="both"/>
              <w:rPr>
                <w:b/>
                <w:sz w:val="19"/>
                <w:szCs w:val="19"/>
              </w:rPr>
            </w:pPr>
            <w:r w:rsidRPr="001A2472">
              <w:rPr>
                <w:b/>
                <w:sz w:val="19"/>
                <w:szCs w:val="19"/>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4C35AA27" w14:textId="77777777" w:rsidR="004E3032" w:rsidRPr="001A2472" w:rsidRDefault="004E3032" w:rsidP="004E3032">
            <w:pPr>
              <w:jc w:val="both"/>
              <w:rPr>
                <w:sz w:val="19"/>
                <w:szCs w:val="19"/>
              </w:rPr>
            </w:pPr>
            <w:r w:rsidRPr="001A2472">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41CD7894" w14:textId="77777777" w:rsidR="004E3032" w:rsidRPr="001A2472" w:rsidRDefault="004E3032" w:rsidP="004E3032">
            <w:pPr>
              <w:jc w:val="both"/>
              <w:rPr>
                <w:b/>
                <w:sz w:val="19"/>
                <w:szCs w:val="19"/>
              </w:rPr>
            </w:pPr>
            <w:r w:rsidRPr="001A2472">
              <w:rPr>
                <w:b/>
                <w:sz w:val="19"/>
                <w:szCs w:val="19"/>
              </w:rPr>
              <w:t>Forma výuky</w:t>
            </w:r>
          </w:p>
        </w:tc>
        <w:tc>
          <w:tcPr>
            <w:tcW w:w="1489" w:type="dxa"/>
            <w:gridSpan w:val="4"/>
            <w:tcBorders>
              <w:top w:val="single" w:sz="4" w:space="0" w:color="auto"/>
              <w:left w:val="single" w:sz="4" w:space="0" w:color="auto"/>
              <w:bottom w:val="single" w:sz="4" w:space="0" w:color="auto"/>
              <w:right w:val="single" w:sz="4" w:space="0" w:color="auto"/>
            </w:tcBorders>
          </w:tcPr>
          <w:p w14:paraId="02979A83" w14:textId="77777777" w:rsidR="004E3032" w:rsidRPr="001A2472" w:rsidRDefault="004E3032" w:rsidP="004E3032">
            <w:pPr>
              <w:jc w:val="both"/>
              <w:rPr>
                <w:sz w:val="19"/>
                <w:szCs w:val="19"/>
              </w:rPr>
            </w:pPr>
          </w:p>
        </w:tc>
      </w:tr>
      <w:tr w:rsidR="004E3032" w14:paraId="48EDE079" w14:textId="77777777" w:rsidTr="00754F0E">
        <w:trPr>
          <w:trHeight w:val="553"/>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0A72C03" w14:textId="77777777" w:rsidR="004E3032" w:rsidRPr="001A2472" w:rsidRDefault="004E3032" w:rsidP="004E3032">
            <w:pPr>
              <w:jc w:val="both"/>
              <w:rPr>
                <w:b/>
                <w:sz w:val="19"/>
                <w:szCs w:val="19"/>
              </w:rPr>
            </w:pPr>
            <w:r w:rsidRPr="001A2472">
              <w:rPr>
                <w:b/>
                <w:sz w:val="19"/>
                <w:szCs w:val="19"/>
              </w:rPr>
              <w:t>Forma způsobu ověření studijních výsledků a další požadavky na studenta</w:t>
            </w:r>
          </w:p>
        </w:tc>
        <w:tc>
          <w:tcPr>
            <w:tcW w:w="7098" w:type="dxa"/>
            <w:gridSpan w:val="12"/>
            <w:tcBorders>
              <w:top w:val="single" w:sz="4" w:space="0" w:color="auto"/>
              <w:left w:val="single" w:sz="4" w:space="0" w:color="auto"/>
              <w:bottom w:val="single" w:sz="4" w:space="0" w:color="auto"/>
              <w:right w:val="single" w:sz="4" w:space="0" w:color="auto"/>
            </w:tcBorders>
          </w:tcPr>
          <w:p w14:paraId="48503AD5" w14:textId="77777777" w:rsidR="004E3032" w:rsidRPr="001A2472" w:rsidRDefault="004E3032" w:rsidP="004E3032">
            <w:pPr>
              <w:jc w:val="both"/>
              <w:rPr>
                <w:sz w:val="19"/>
                <w:szCs w:val="19"/>
              </w:rPr>
            </w:pPr>
          </w:p>
        </w:tc>
      </w:tr>
      <w:tr w:rsidR="004E3032" w14:paraId="249215AF" w14:textId="77777777" w:rsidTr="00754F0E">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68C95114" w14:textId="77777777" w:rsidR="004E3032" w:rsidRPr="001A2472" w:rsidRDefault="004E3032" w:rsidP="004E3032">
            <w:pPr>
              <w:rPr>
                <w:b/>
                <w:sz w:val="19"/>
                <w:szCs w:val="19"/>
              </w:rPr>
            </w:pPr>
            <w:r w:rsidRPr="001A2472">
              <w:rPr>
                <w:b/>
                <w:sz w:val="19"/>
                <w:szCs w:val="19"/>
              </w:rPr>
              <w:t>Garant předmětu</w:t>
            </w:r>
          </w:p>
        </w:tc>
        <w:tc>
          <w:tcPr>
            <w:tcW w:w="7098" w:type="dxa"/>
            <w:gridSpan w:val="12"/>
            <w:tcBorders>
              <w:top w:val="single" w:sz="4" w:space="0" w:color="auto"/>
              <w:left w:val="single" w:sz="4" w:space="0" w:color="auto"/>
              <w:bottom w:val="single" w:sz="4" w:space="0" w:color="auto"/>
              <w:right w:val="single" w:sz="4" w:space="0" w:color="auto"/>
            </w:tcBorders>
            <w:vAlign w:val="center"/>
          </w:tcPr>
          <w:p w14:paraId="0E386547" w14:textId="77777777" w:rsidR="004E3032" w:rsidRPr="001A2472" w:rsidRDefault="004E3032" w:rsidP="004E3032">
            <w:pPr>
              <w:rPr>
                <w:sz w:val="19"/>
                <w:szCs w:val="19"/>
              </w:rPr>
            </w:pPr>
            <w:r w:rsidRPr="001A2472">
              <w:rPr>
                <w:spacing w:val="-2"/>
                <w:sz w:val="19"/>
                <w:szCs w:val="19"/>
              </w:rPr>
              <w:t>doc. Ing. Markéta Julinová, Ph.D.</w:t>
            </w:r>
          </w:p>
        </w:tc>
      </w:tr>
      <w:tr w:rsidR="004E3032" w14:paraId="7EB8613D" w14:textId="77777777" w:rsidTr="00754F0E">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13569998" w14:textId="77777777" w:rsidR="004E3032" w:rsidRPr="001A2472" w:rsidRDefault="004E3032" w:rsidP="004E3032">
            <w:pPr>
              <w:jc w:val="both"/>
              <w:rPr>
                <w:b/>
                <w:sz w:val="19"/>
                <w:szCs w:val="19"/>
              </w:rPr>
            </w:pPr>
            <w:r w:rsidRPr="001A2472">
              <w:rPr>
                <w:b/>
                <w:sz w:val="19"/>
                <w:szCs w:val="19"/>
              </w:rPr>
              <w:t>Zapojení garanta do výuky předmětu</w:t>
            </w:r>
          </w:p>
        </w:tc>
        <w:tc>
          <w:tcPr>
            <w:tcW w:w="7098" w:type="dxa"/>
            <w:gridSpan w:val="12"/>
            <w:tcBorders>
              <w:top w:val="nil"/>
              <w:left w:val="single" w:sz="4" w:space="0" w:color="auto"/>
              <w:bottom w:val="single" w:sz="4" w:space="0" w:color="auto"/>
              <w:right w:val="single" w:sz="4" w:space="0" w:color="auto"/>
            </w:tcBorders>
          </w:tcPr>
          <w:p w14:paraId="7C4F067A" w14:textId="77777777" w:rsidR="004E3032" w:rsidRPr="001A2472" w:rsidRDefault="004E3032" w:rsidP="004E3032">
            <w:pPr>
              <w:jc w:val="both"/>
              <w:rPr>
                <w:sz w:val="19"/>
                <w:szCs w:val="19"/>
              </w:rPr>
            </w:pPr>
            <w:r w:rsidRPr="001A2472">
              <w:rPr>
                <w:sz w:val="19"/>
                <w:szCs w:val="19"/>
              </w:rPr>
              <w:t>100%</w:t>
            </w:r>
          </w:p>
        </w:tc>
      </w:tr>
      <w:tr w:rsidR="004E3032" w14:paraId="2A728C66"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2776929" w14:textId="77777777" w:rsidR="004E3032" w:rsidRPr="001A2472" w:rsidRDefault="004E3032" w:rsidP="004E3032">
            <w:pPr>
              <w:jc w:val="both"/>
              <w:rPr>
                <w:b/>
                <w:sz w:val="19"/>
                <w:szCs w:val="19"/>
              </w:rPr>
            </w:pPr>
            <w:r w:rsidRPr="001A2472">
              <w:rPr>
                <w:b/>
                <w:sz w:val="19"/>
                <w:szCs w:val="19"/>
              </w:rPr>
              <w:t>Vyučující</w:t>
            </w:r>
          </w:p>
        </w:tc>
        <w:tc>
          <w:tcPr>
            <w:tcW w:w="7098" w:type="dxa"/>
            <w:gridSpan w:val="12"/>
            <w:tcBorders>
              <w:top w:val="single" w:sz="4" w:space="0" w:color="auto"/>
              <w:left w:val="single" w:sz="4" w:space="0" w:color="auto"/>
              <w:bottom w:val="nil"/>
              <w:right w:val="single" w:sz="4" w:space="0" w:color="auto"/>
            </w:tcBorders>
          </w:tcPr>
          <w:p w14:paraId="3A09F115" w14:textId="77777777" w:rsidR="004E3032" w:rsidRPr="001A2472" w:rsidRDefault="004E3032" w:rsidP="004E3032">
            <w:pPr>
              <w:jc w:val="both"/>
              <w:rPr>
                <w:sz w:val="19"/>
                <w:szCs w:val="19"/>
              </w:rPr>
            </w:pPr>
          </w:p>
        </w:tc>
      </w:tr>
      <w:tr w:rsidR="004E3032" w14:paraId="762D7D7F" w14:textId="77777777" w:rsidTr="00754F0E">
        <w:trPr>
          <w:trHeight w:val="148"/>
        </w:trPr>
        <w:tc>
          <w:tcPr>
            <w:tcW w:w="10207" w:type="dxa"/>
            <w:gridSpan w:val="13"/>
            <w:tcBorders>
              <w:top w:val="nil"/>
              <w:left w:val="single" w:sz="4" w:space="0" w:color="auto"/>
              <w:bottom w:val="single" w:sz="4" w:space="0" w:color="auto"/>
              <w:right w:val="single" w:sz="4" w:space="0" w:color="auto"/>
            </w:tcBorders>
            <w:vAlign w:val="center"/>
          </w:tcPr>
          <w:p w14:paraId="0780E067" w14:textId="77777777" w:rsidR="004E3032" w:rsidRPr="001A2472" w:rsidRDefault="004E3032" w:rsidP="004E3032">
            <w:pPr>
              <w:spacing w:before="20" w:after="20"/>
              <w:rPr>
                <w:sz w:val="19"/>
                <w:szCs w:val="19"/>
              </w:rPr>
            </w:pPr>
            <w:r w:rsidRPr="001A2472">
              <w:rPr>
                <w:spacing w:val="-2"/>
                <w:sz w:val="19"/>
                <w:szCs w:val="19"/>
              </w:rPr>
              <w:t>doc. Ing. Markéta Julinová, Ph.D.</w:t>
            </w:r>
          </w:p>
        </w:tc>
      </w:tr>
      <w:tr w:rsidR="004E3032" w14:paraId="64A1E337" w14:textId="77777777" w:rsidTr="00754F0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A34662D" w14:textId="77777777" w:rsidR="004E3032" w:rsidRPr="001A2472" w:rsidRDefault="004E3032" w:rsidP="004E3032">
            <w:pPr>
              <w:jc w:val="both"/>
              <w:rPr>
                <w:b/>
                <w:sz w:val="19"/>
                <w:szCs w:val="19"/>
              </w:rPr>
            </w:pPr>
            <w:r w:rsidRPr="001A2472">
              <w:rPr>
                <w:b/>
                <w:sz w:val="19"/>
                <w:szCs w:val="19"/>
              </w:rPr>
              <w:t>Stručná anotace předmětu</w:t>
            </w:r>
          </w:p>
        </w:tc>
        <w:tc>
          <w:tcPr>
            <w:tcW w:w="7098" w:type="dxa"/>
            <w:gridSpan w:val="12"/>
            <w:tcBorders>
              <w:top w:val="single" w:sz="4" w:space="0" w:color="auto"/>
              <w:left w:val="single" w:sz="4" w:space="0" w:color="auto"/>
              <w:bottom w:val="nil"/>
              <w:right w:val="single" w:sz="4" w:space="0" w:color="auto"/>
            </w:tcBorders>
          </w:tcPr>
          <w:p w14:paraId="57409BB2" w14:textId="77777777" w:rsidR="004E3032" w:rsidRPr="001A2472" w:rsidRDefault="004E3032" w:rsidP="004E3032">
            <w:pPr>
              <w:jc w:val="both"/>
              <w:rPr>
                <w:sz w:val="19"/>
                <w:szCs w:val="19"/>
              </w:rPr>
            </w:pPr>
          </w:p>
        </w:tc>
      </w:tr>
      <w:tr w:rsidR="004E3032" w:rsidRPr="009A56CA" w14:paraId="6B779AC1" w14:textId="77777777" w:rsidTr="00754F0E">
        <w:trPr>
          <w:trHeight w:val="3471"/>
        </w:trPr>
        <w:tc>
          <w:tcPr>
            <w:tcW w:w="10207" w:type="dxa"/>
            <w:gridSpan w:val="13"/>
            <w:tcBorders>
              <w:top w:val="nil"/>
              <w:left w:val="single" w:sz="4" w:space="0" w:color="auto"/>
              <w:bottom w:val="single" w:sz="12" w:space="0" w:color="auto"/>
              <w:right w:val="single" w:sz="4" w:space="0" w:color="auto"/>
            </w:tcBorders>
          </w:tcPr>
          <w:p w14:paraId="31968FDF" w14:textId="77777777" w:rsidR="004E3032" w:rsidRDefault="004E3032" w:rsidP="004E3032">
            <w:pPr>
              <w:jc w:val="both"/>
              <w:rPr>
                <w:color w:val="000000"/>
                <w:sz w:val="19"/>
                <w:szCs w:val="19"/>
              </w:rPr>
            </w:pPr>
            <w:r w:rsidRPr="001A2472">
              <w:rPr>
                <w:color w:val="000000"/>
                <w:sz w:val="19"/>
                <w:szCs w:val="19"/>
              </w:rPr>
              <w:t>Cílem předmětu je podrobnější osvojení znalostí umožňujících detailnější posuzování souvislostí mezi požadavky na kvalitu vod a výběrem vhodné čistírenské nebo úpravárenské technologie a to i z hlediska jejich technické a ekonomické uplatnitelnosti. Náplní předmětu je rozšíření znalostí v oblasti pokročilých technologií úpravy a čištění vod či způsobů likvidace kapalných odpadů. Studenti jsou detailně seznámeni s principy a návrhovými i provozními parametry jednotlivých technologií. Obsah předmětu může být upraven s ohledem na charakter a téma doktorské práce.</w:t>
            </w:r>
          </w:p>
          <w:p w14:paraId="781A1E26" w14:textId="77777777" w:rsidR="004E3032" w:rsidRPr="001A2472" w:rsidRDefault="004E3032" w:rsidP="004E3032">
            <w:pPr>
              <w:jc w:val="both"/>
              <w:rPr>
                <w:color w:val="000000"/>
                <w:sz w:val="6"/>
                <w:szCs w:val="6"/>
              </w:rPr>
            </w:pPr>
          </w:p>
          <w:p w14:paraId="1D03843A" w14:textId="77777777" w:rsidR="004E3032" w:rsidRPr="00FF3E52" w:rsidRDefault="004E3032" w:rsidP="004E3032">
            <w:pPr>
              <w:jc w:val="both"/>
              <w:rPr>
                <w:color w:val="000000"/>
                <w:sz w:val="19"/>
                <w:szCs w:val="19"/>
                <w:u w:val="single"/>
              </w:rPr>
            </w:pPr>
            <w:r w:rsidRPr="00FF3E52">
              <w:rPr>
                <w:color w:val="000000"/>
                <w:sz w:val="19"/>
                <w:szCs w:val="19"/>
                <w:u w:val="single"/>
              </w:rPr>
              <w:t>Základní témata:</w:t>
            </w:r>
          </w:p>
          <w:p w14:paraId="2AF4789E"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Průmyslové a speciální odpadní vody.</w:t>
            </w:r>
          </w:p>
          <w:p w14:paraId="7FC40D2D"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Mechanické způsoby čištění vod, procesy filtrace a používaná zařízení, procesy sedimentace, hydrocyklony. </w:t>
            </w:r>
          </w:p>
          <w:p w14:paraId="1F3A7800"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Rozklad stabilizovaných emulzí. Odlučování lehkých částic - gravitační separátory tuků a olejů. </w:t>
            </w:r>
          </w:p>
          <w:p w14:paraId="211A6D32"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Flotace, elektroflotace, kombinace koagulace s flotací. </w:t>
            </w:r>
          </w:p>
          <w:p w14:paraId="0DDBDECD"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Neutralizace. </w:t>
            </w:r>
          </w:p>
          <w:p w14:paraId="46FF0476"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Magnetická separace. Extrakce. Stripování (technické provedení, příklady použití).  </w:t>
            </w:r>
          </w:p>
          <w:p w14:paraId="405B003A"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Adsorpce - typy sorbentů (biosorbenty). </w:t>
            </w:r>
          </w:p>
          <w:p w14:paraId="7E249758"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Srážecí reakce - charakteristika procesu, srážení těžkých kovů, srážení anionů, příklady použití srážení.</w:t>
            </w:r>
          </w:p>
          <w:p w14:paraId="5CCF08D9"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Chemická oxidace a redukce. Pokročilé oxidační procesy. Elektrochemické procesy.</w:t>
            </w:r>
          </w:p>
          <w:p w14:paraId="0D934CAB"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Iontoměniče. </w:t>
            </w:r>
          </w:p>
          <w:p w14:paraId="66F0FBCF"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xml:space="preserve">- Úprava vody membránovými procesy. </w:t>
            </w:r>
          </w:p>
          <w:p w14:paraId="45F91D2C"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Biologické aerobní čištění - charakteristika procesu, technologické parametry aktivace, typy aktivace, aerace, technologické modifikace    aktivačních procesů.</w:t>
            </w:r>
          </w:p>
          <w:p w14:paraId="00E10D2F" w14:textId="77777777" w:rsidR="004E3032" w:rsidRPr="001A2472" w:rsidRDefault="004E3032" w:rsidP="004E3032">
            <w:pPr>
              <w:suppressAutoHyphens/>
              <w:ind w:left="113" w:hanging="113"/>
              <w:jc w:val="both"/>
              <w:rPr>
                <w:color w:val="000000"/>
                <w:sz w:val="19"/>
                <w:szCs w:val="19"/>
              </w:rPr>
            </w:pPr>
            <w:r w:rsidRPr="001A2472">
              <w:rPr>
                <w:color w:val="000000"/>
                <w:sz w:val="19"/>
                <w:szCs w:val="19"/>
              </w:rPr>
              <w:t>- Biologické anaerobní čištění - porovnání aerobních a anaerobních procesů, faktory ovlivňující mechanizaci, anaerobní reaktory.</w:t>
            </w:r>
          </w:p>
          <w:p w14:paraId="54C382A3" w14:textId="77777777" w:rsidR="004E3032" w:rsidRPr="001A2472" w:rsidRDefault="004E3032" w:rsidP="004E3032">
            <w:pPr>
              <w:ind w:left="113" w:hanging="113"/>
              <w:jc w:val="both"/>
              <w:rPr>
                <w:sz w:val="19"/>
                <w:szCs w:val="19"/>
                <w:u w:val="single"/>
              </w:rPr>
            </w:pPr>
            <w:r w:rsidRPr="001A2472">
              <w:rPr>
                <w:color w:val="000000"/>
                <w:sz w:val="19"/>
                <w:szCs w:val="19"/>
              </w:rPr>
              <w:t>- Termické postupy čištění odpadních vod: destilace, odpařování, mokrá oxidace, oxidace v nadkritickém stavu, spalování.</w:t>
            </w:r>
          </w:p>
        </w:tc>
      </w:tr>
      <w:tr w:rsidR="004E3032" w14:paraId="263A2F70" w14:textId="77777777" w:rsidTr="00754F0E">
        <w:trPr>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6678C6DC" w14:textId="77777777" w:rsidR="004E3032" w:rsidRPr="001A2472" w:rsidRDefault="004E3032" w:rsidP="004E3032">
            <w:pPr>
              <w:jc w:val="both"/>
              <w:rPr>
                <w:sz w:val="19"/>
                <w:szCs w:val="19"/>
              </w:rPr>
            </w:pPr>
            <w:r w:rsidRPr="001A2472">
              <w:rPr>
                <w:b/>
                <w:sz w:val="19"/>
                <w:szCs w:val="19"/>
              </w:rPr>
              <w:t>Studijní literatura a studijní pomůcky</w:t>
            </w:r>
          </w:p>
        </w:tc>
        <w:tc>
          <w:tcPr>
            <w:tcW w:w="6526" w:type="dxa"/>
            <w:gridSpan w:val="9"/>
            <w:tcBorders>
              <w:top w:val="nil"/>
              <w:left w:val="single" w:sz="4" w:space="0" w:color="auto"/>
              <w:bottom w:val="nil"/>
              <w:right w:val="single" w:sz="4" w:space="0" w:color="auto"/>
            </w:tcBorders>
          </w:tcPr>
          <w:p w14:paraId="4271E3BA" w14:textId="77777777" w:rsidR="004E3032" w:rsidRPr="001A2472" w:rsidRDefault="004E3032" w:rsidP="004E3032">
            <w:pPr>
              <w:jc w:val="both"/>
              <w:rPr>
                <w:sz w:val="19"/>
                <w:szCs w:val="19"/>
              </w:rPr>
            </w:pPr>
          </w:p>
        </w:tc>
      </w:tr>
      <w:tr w:rsidR="004E3032" w14:paraId="5C4549C7" w14:textId="77777777" w:rsidTr="00754F0E">
        <w:trPr>
          <w:trHeight w:val="1497"/>
        </w:trPr>
        <w:tc>
          <w:tcPr>
            <w:tcW w:w="10207" w:type="dxa"/>
            <w:gridSpan w:val="13"/>
            <w:tcBorders>
              <w:top w:val="nil"/>
              <w:left w:val="single" w:sz="4" w:space="0" w:color="auto"/>
              <w:bottom w:val="single" w:sz="4" w:space="0" w:color="auto"/>
              <w:right w:val="single" w:sz="4" w:space="0" w:color="auto"/>
            </w:tcBorders>
          </w:tcPr>
          <w:p w14:paraId="213A9F80" w14:textId="77777777" w:rsidR="004E3032" w:rsidRPr="001A2472" w:rsidRDefault="004E3032" w:rsidP="004E3032">
            <w:pPr>
              <w:rPr>
                <w:sz w:val="17"/>
                <w:szCs w:val="17"/>
                <w:u w:val="single"/>
              </w:rPr>
            </w:pPr>
            <w:r w:rsidRPr="001A2472">
              <w:rPr>
                <w:sz w:val="17"/>
                <w:szCs w:val="17"/>
                <w:u w:val="single"/>
              </w:rPr>
              <w:t>Povinná literatura:</w:t>
            </w:r>
          </w:p>
          <w:p w14:paraId="5FF47C6D" w14:textId="77777777" w:rsidR="004E3032" w:rsidRPr="001A2472" w:rsidRDefault="004E3032" w:rsidP="004E3032">
            <w:pPr>
              <w:jc w:val="both"/>
              <w:rPr>
                <w:kern w:val="1"/>
                <w:sz w:val="17"/>
                <w:szCs w:val="17"/>
              </w:rPr>
            </w:pPr>
            <w:proofErr w:type="gramStart"/>
            <w:r w:rsidRPr="001A2472">
              <w:rPr>
                <w:kern w:val="1"/>
                <w:sz w:val="17"/>
                <w:szCs w:val="17"/>
              </w:rPr>
              <w:t>RAO, D.G.</w:t>
            </w:r>
            <w:proofErr w:type="gramEnd"/>
            <w:r w:rsidRPr="001A2472">
              <w:rPr>
                <w:kern w:val="1"/>
                <w:sz w:val="17"/>
                <w:szCs w:val="17"/>
              </w:rPr>
              <w:t xml:space="preserve"> </w:t>
            </w:r>
            <w:r w:rsidRPr="001A2472">
              <w:rPr>
                <w:i/>
                <w:kern w:val="1"/>
                <w:sz w:val="17"/>
                <w:szCs w:val="17"/>
              </w:rPr>
              <w:t xml:space="preserve">Wastewater treatment: </w:t>
            </w:r>
            <w:r>
              <w:rPr>
                <w:i/>
                <w:kern w:val="1"/>
                <w:sz w:val="17"/>
                <w:szCs w:val="17"/>
              </w:rPr>
              <w:t>A</w:t>
            </w:r>
            <w:r w:rsidRPr="001A2472">
              <w:rPr>
                <w:i/>
                <w:kern w:val="1"/>
                <w:sz w:val="17"/>
                <w:szCs w:val="17"/>
              </w:rPr>
              <w:t>dvanced processes and technologies</w:t>
            </w:r>
            <w:r>
              <w:rPr>
                <w:kern w:val="1"/>
                <w:sz w:val="17"/>
                <w:szCs w:val="17"/>
              </w:rPr>
              <w:t xml:space="preserve">. </w:t>
            </w:r>
            <w:r w:rsidRPr="001A2472">
              <w:rPr>
                <w:kern w:val="1"/>
                <w:sz w:val="17"/>
                <w:szCs w:val="17"/>
              </w:rPr>
              <w:t xml:space="preserve">Boca Raton, Fla.: CRC Press, </w:t>
            </w:r>
            <w:r>
              <w:rPr>
                <w:kern w:val="1"/>
                <w:sz w:val="17"/>
                <w:szCs w:val="17"/>
              </w:rPr>
              <w:t>2013. ISBN 9781439860458.</w:t>
            </w:r>
            <w:r w:rsidRPr="001A2472">
              <w:rPr>
                <w:kern w:val="1"/>
                <w:sz w:val="17"/>
                <w:szCs w:val="17"/>
              </w:rPr>
              <w:t xml:space="preserve"> Dostupné z: </w:t>
            </w:r>
            <w:hyperlink r:id="rId49" w:history="1">
              <w:r w:rsidRPr="001A2472">
                <w:rPr>
                  <w:rStyle w:val="Hypertextovodkaz"/>
                  <w:kern w:val="1"/>
                  <w:sz w:val="17"/>
                  <w:szCs w:val="17"/>
                </w:rPr>
                <w:t>http://marc.crcnetbase.com/isbn/9781439860458</w:t>
              </w:r>
            </w:hyperlink>
            <w:r>
              <w:rPr>
                <w:rStyle w:val="Hypertextovodkaz"/>
                <w:kern w:val="1"/>
                <w:sz w:val="17"/>
                <w:szCs w:val="17"/>
              </w:rPr>
              <w:t>.</w:t>
            </w:r>
          </w:p>
          <w:p w14:paraId="4156507E" w14:textId="77777777" w:rsidR="004E3032" w:rsidRDefault="004E3032" w:rsidP="004E3032">
            <w:pPr>
              <w:jc w:val="both"/>
              <w:rPr>
                <w:sz w:val="17"/>
                <w:szCs w:val="17"/>
              </w:rPr>
            </w:pPr>
            <w:r w:rsidRPr="001A2472">
              <w:rPr>
                <w:sz w:val="17"/>
                <w:szCs w:val="17"/>
              </w:rPr>
              <w:t xml:space="preserve">VAL DEL RIO, A., GOMEZ, J.L.C., CORRAL, </w:t>
            </w:r>
            <w:proofErr w:type="gramStart"/>
            <w:r w:rsidRPr="001A2472">
              <w:rPr>
                <w:sz w:val="17"/>
                <w:szCs w:val="17"/>
              </w:rPr>
              <w:t>A.M.</w:t>
            </w:r>
            <w:proofErr w:type="gramEnd"/>
            <w:r w:rsidRPr="001A2472">
              <w:rPr>
                <w:sz w:val="17"/>
                <w:szCs w:val="17"/>
              </w:rPr>
              <w:t xml:space="preserve"> T</w:t>
            </w:r>
            <w:r w:rsidRPr="001A2472">
              <w:rPr>
                <w:i/>
                <w:sz w:val="17"/>
                <w:szCs w:val="17"/>
              </w:rPr>
              <w:t>echnologies for the treatment and recovery of nutrients from industrial wastewater</w:t>
            </w:r>
            <w:r w:rsidRPr="001A2472">
              <w:rPr>
                <w:sz w:val="17"/>
                <w:szCs w:val="17"/>
              </w:rPr>
              <w:t>. Hershey, Pennsylvania</w:t>
            </w:r>
            <w:r>
              <w:rPr>
                <w:sz w:val="17"/>
                <w:szCs w:val="17"/>
              </w:rPr>
              <w:t xml:space="preserve">. </w:t>
            </w:r>
            <w:r w:rsidRPr="001A2472">
              <w:rPr>
                <w:sz w:val="17"/>
                <w:szCs w:val="17"/>
              </w:rPr>
              <w:t>Advances in environmental engineer</w:t>
            </w:r>
            <w:r>
              <w:rPr>
                <w:sz w:val="17"/>
                <w:szCs w:val="17"/>
              </w:rPr>
              <w:t>ing and green technologies, 2017. DOI 9781522510383.</w:t>
            </w:r>
          </w:p>
          <w:p w14:paraId="275ADC06" w14:textId="77777777" w:rsidR="004E3032" w:rsidRPr="001A2472" w:rsidRDefault="004E3032" w:rsidP="004E3032">
            <w:pPr>
              <w:jc w:val="both"/>
              <w:rPr>
                <w:sz w:val="6"/>
                <w:szCs w:val="6"/>
              </w:rPr>
            </w:pPr>
          </w:p>
          <w:p w14:paraId="63B79B62" w14:textId="77777777" w:rsidR="004E3032" w:rsidRPr="001A2472" w:rsidRDefault="004E3032" w:rsidP="004E3032">
            <w:pPr>
              <w:suppressAutoHyphens/>
              <w:jc w:val="both"/>
              <w:rPr>
                <w:kern w:val="1"/>
                <w:sz w:val="17"/>
                <w:szCs w:val="17"/>
              </w:rPr>
            </w:pPr>
            <w:r w:rsidRPr="001A2472">
              <w:rPr>
                <w:kern w:val="1"/>
                <w:sz w:val="17"/>
                <w:szCs w:val="17"/>
                <w:u w:val="single"/>
              </w:rPr>
              <w:t>Doporučená literatura</w:t>
            </w:r>
            <w:r w:rsidRPr="001A2472">
              <w:rPr>
                <w:kern w:val="1"/>
                <w:sz w:val="17"/>
                <w:szCs w:val="17"/>
              </w:rPr>
              <w:t>:</w:t>
            </w:r>
          </w:p>
          <w:p w14:paraId="0AB57A13" w14:textId="77777777" w:rsidR="004E3032" w:rsidRPr="001A2472" w:rsidRDefault="004E3032" w:rsidP="004E3032">
            <w:pPr>
              <w:jc w:val="both"/>
              <w:rPr>
                <w:kern w:val="1"/>
                <w:sz w:val="17"/>
                <w:szCs w:val="17"/>
              </w:rPr>
            </w:pPr>
            <w:proofErr w:type="gramStart"/>
            <w:r w:rsidRPr="001A2472">
              <w:rPr>
                <w:kern w:val="1"/>
                <w:sz w:val="17"/>
                <w:szCs w:val="17"/>
              </w:rPr>
              <w:t>CELENZA, G.J.</w:t>
            </w:r>
            <w:proofErr w:type="gramEnd"/>
            <w:r w:rsidRPr="001A2472">
              <w:rPr>
                <w:kern w:val="1"/>
                <w:sz w:val="17"/>
                <w:szCs w:val="17"/>
              </w:rPr>
              <w:t xml:space="preserve"> </w:t>
            </w:r>
            <w:r w:rsidRPr="001A2472">
              <w:rPr>
                <w:i/>
                <w:kern w:val="1"/>
                <w:sz w:val="17"/>
                <w:szCs w:val="17"/>
              </w:rPr>
              <w:t xml:space="preserve">Industrial </w:t>
            </w:r>
            <w:r>
              <w:rPr>
                <w:i/>
                <w:kern w:val="1"/>
                <w:sz w:val="17"/>
                <w:szCs w:val="17"/>
              </w:rPr>
              <w:t>w</w:t>
            </w:r>
            <w:r w:rsidRPr="001A2472">
              <w:rPr>
                <w:i/>
                <w:kern w:val="1"/>
                <w:sz w:val="17"/>
                <w:szCs w:val="17"/>
              </w:rPr>
              <w:t xml:space="preserve">aste </w:t>
            </w:r>
            <w:r>
              <w:rPr>
                <w:i/>
                <w:kern w:val="1"/>
                <w:sz w:val="17"/>
                <w:szCs w:val="17"/>
              </w:rPr>
              <w:t>t</w:t>
            </w:r>
            <w:r w:rsidRPr="001A2472">
              <w:rPr>
                <w:i/>
                <w:kern w:val="1"/>
                <w:sz w:val="17"/>
                <w:szCs w:val="17"/>
              </w:rPr>
              <w:t xml:space="preserve">reatment </w:t>
            </w:r>
            <w:r>
              <w:rPr>
                <w:i/>
                <w:kern w:val="1"/>
                <w:sz w:val="17"/>
                <w:szCs w:val="17"/>
              </w:rPr>
              <w:t>p</w:t>
            </w:r>
            <w:r w:rsidRPr="001A2472">
              <w:rPr>
                <w:i/>
                <w:kern w:val="1"/>
                <w:sz w:val="17"/>
                <w:szCs w:val="17"/>
              </w:rPr>
              <w:t xml:space="preserve">rocess </w:t>
            </w:r>
            <w:r>
              <w:rPr>
                <w:i/>
                <w:kern w:val="1"/>
                <w:sz w:val="17"/>
                <w:szCs w:val="17"/>
              </w:rPr>
              <w:t>e</w:t>
            </w:r>
            <w:r w:rsidRPr="001A2472">
              <w:rPr>
                <w:i/>
                <w:kern w:val="1"/>
                <w:sz w:val="17"/>
                <w:szCs w:val="17"/>
              </w:rPr>
              <w:t>ngineering</w:t>
            </w:r>
            <w:r w:rsidRPr="001A2472">
              <w:rPr>
                <w:kern w:val="1"/>
                <w:sz w:val="17"/>
                <w:szCs w:val="17"/>
              </w:rPr>
              <w:t xml:space="preserve">. </w:t>
            </w:r>
            <w:r>
              <w:rPr>
                <w:i/>
                <w:kern w:val="1"/>
                <w:sz w:val="17"/>
                <w:szCs w:val="17"/>
              </w:rPr>
              <w:t xml:space="preserve">Volume III: </w:t>
            </w:r>
            <w:r w:rsidRPr="00205478">
              <w:rPr>
                <w:i/>
                <w:kern w:val="1"/>
                <w:sz w:val="17"/>
                <w:szCs w:val="17"/>
              </w:rPr>
              <w:t>Specialized treatment systems</w:t>
            </w:r>
            <w:r w:rsidRPr="001A2472">
              <w:rPr>
                <w:kern w:val="1"/>
                <w:sz w:val="17"/>
                <w:szCs w:val="17"/>
              </w:rPr>
              <w:t>. Lancaster, Pensylvania: Technomic,</w:t>
            </w:r>
            <w:r>
              <w:rPr>
                <w:kern w:val="1"/>
                <w:sz w:val="17"/>
                <w:szCs w:val="17"/>
              </w:rPr>
              <w:t xml:space="preserve"> 2000. </w:t>
            </w:r>
            <w:r w:rsidRPr="001A2472">
              <w:rPr>
                <w:kern w:val="1"/>
                <w:sz w:val="17"/>
                <w:szCs w:val="17"/>
              </w:rPr>
              <w:t>xii, 205 s. ISBN 1566767695.</w:t>
            </w:r>
          </w:p>
          <w:p w14:paraId="6F18F2AE" w14:textId="77777777" w:rsidR="004E3032" w:rsidRPr="001A2472" w:rsidRDefault="004E3032" w:rsidP="004E3032">
            <w:pPr>
              <w:jc w:val="both"/>
              <w:rPr>
                <w:sz w:val="17"/>
                <w:szCs w:val="17"/>
              </w:rPr>
            </w:pPr>
            <w:proofErr w:type="gramStart"/>
            <w:r>
              <w:rPr>
                <w:sz w:val="17"/>
                <w:szCs w:val="17"/>
              </w:rPr>
              <w:t>CERVANTES, F.</w:t>
            </w:r>
            <w:r w:rsidRPr="001A2472">
              <w:rPr>
                <w:sz w:val="17"/>
                <w:szCs w:val="17"/>
              </w:rPr>
              <w:t>J.</w:t>
            </w:r>
            <w:proofErr w:type="gramEnd"/>
            <w:r w:rsidRPr="001A2472">
              <w:rPr>
                <w:sz w:val="17"/>
                <w:szCs w:val="17"/>
              </w:rPr>
              <w:t xml:space="preserve">, PAVLOSTATHIS, S.G., VAN HAANDEL, A.C. </w:t>
            </w:r>
            <w:r w:rsidRPr="001A2472">
              <w:rPr>
                <w:i/>
                <w:sz w:val="17"/>
                <w:szCs w:val="17"/>
              </w:rPr>
              <w:t xml:space="preserve">Advance biological treatment processes for industrial wastewaters: </w:t>
            </w:r>
            <w:r>
              <w:rPr>
                <w:i/>
                <w:sz w:val="17"/>
                <w:szCs w:val="17"/>
              </w:rPr>
              <w:t>P</w:t>
            </w:r>
            <w:r w:rsidRPr="001A2472">
              <w:rPr>
                <w:i/>
                <w:sz w:val="17"/>
                <w:szCs w:val="17"/>
              </w:rPr>
              <w:t>rinciples and applications</w:t>
            </w:r>
            <w:r w:rsidRPr="001A2472">
              <w:rPr>
                <w:sz w:val="17"/>
                <w:szCs w:val="17"/>
              </w:rPr>
              <w:t>. London: IWA Publishing,</w:t>
            </w:r>
            <w:r>
              <w:rPr>
                <w:sz w:val="17"/>
                <w:szCs w:val="17"/>
              </w:rPr>
              <w:t xml:space="preserve"> 2006.</w:t>
            </w:r>
            <w:r w:rsidRPr="001A2472">
              <w:rPr>
                <w:sz w:val="17"/>
                <w:szCs w:val="17"/>
              </w:rPr>
              <w:t xml:space="preserve"> Integrated environmental technology series. ISBN 9781780402345.</w:t>
            </w:r>
            <w:r>
              <w:rPr>
                <w:sz w:val="17"/>
                <w:szCs w:val="17"/>
              </w:rPr>
              <w:t xml:space="preserve"> Dostupné </w:t>
            </w:r>
            <w:r w:rsidRPr="001A2472">
              <w:rPr>
                <w:sz w:val="17"/>
                <w:szCs w:val="17"/>
              </w:rPr>
              <w:t>z:</w:t>
            </w:r>
          </w:p>
          <w:p w14:paraId="2B22FDDD" w14:textId="77777777" w:rsidR="004E3032" w:rsidRPr="001A2472" w:rsidRDefault="003E6BB5" w:rsidP="004E3032">
            <w:pPr>
              <w:jc w:val="both"/>
              <w:rPr>
                <w:sz w:val="16"/>
                <w:szCs w:val="16"/>
              </w:rPr>
            </w:pPr>
            <w:hyperlink r:id="rId50" w:history="1">
              <w:r w:rsidR="004E3032" w:rsidRPr="001A2472">
                <w:rPr>
                  <w:rStyle w:val="Hypertextovodkaz"/>
                  <w:sz w:val="16"/>
                  <w:szCs w:val="16"/>
                </w:rPr>
                <w:t>http://app.knovel.com/hotlink/toc/id:kpABTPIWPK/advanced_biological_treatment_processes_for_industrial_wastewaters__principles_and_applications</w:t>
              </w:r>
            </w:hyperlink>
            <w:r w:rsidR="004E3032">
              <w:rPr>
                <w:sz w:val="16"/>
                <w:szCs w:val="16"/>
              </w:rPr>
              <w:t>.</w:t>
            </w:r>
          </w:p>
          <w:p w14:paraId="7871DC7A" w14:textId="77777777" w:rsidR="004E3032" w:rsidRPr="001A2472" w:rsidRDefault="004E3032" w:rsidP="004E3032">
            <w:pPr>
              <w:jc w:val="both"/>
              <w:rPr>
                <w:sz w:val="17"/>
                <w:szCs w:val="17"/>
              </w:rPr>
            </w:pPr>
            <w:r w:rsidRPr="001A2472">
              <w:rPr>
                <w:sz w:val="17"/>
                <w:szCs w:val="17"/>
              </w:rPr>
              <w:t xml:space="preserve">SINCERO, </w:t>
            </w:r>
            <w:proofErr w:type="gramStart"/>
            <w:r w:rsidRPr="001A2472">
              <w:rPr>
                <w:sz w:val="17"/>
                <w:szCs w:val="17"/>
              </w:rPr>
              <w:t>A.P.</w:t>
            </w:r>
            <w:proofErr w:type="gramEnd"/>
            <w:r w:rsidRPr="001A2472">
              <w:rPr>
                <w:sz w:val="17"/>
                <w:szCs w:val="17"/>
              </w:rPr>
              <w:t xml:space="preserve">, SINCERO G.A. </w:t>
            </w:r>
            <w:r w:rsidRPr="001A2472">
              <w:rPr>
                <w:i/>
                <w:sz w:val="17"/>
                <w:szCs w:val="17"/>
              </w:rPr>
              <w:t>Physical-</w:t>
            </w:r>
            <w:r>
              <w:rPr>
                <w:i/>
                <w:sz w:val="17"/>
                <w:szCs w:val="17"/>
              </w:rPr>
              <w:t>c</w:t>
            </w:r>
            <w:r w:rsidRPr="001A2472">
              <w:rPr>
                <w:i/>
                <w:sz w:val="17"/>
                <w:szCs w:val="17"/>
              </w:rPr>
              <w:t xml:space="preserve">hemical </w:t>
            </w:r>
            <w:r>
              <w:rPr>
                <w:i/>
                <w:sz w:val="17"/>
                <w:szCs w:val="17"/>
              </w:rPr>
              <w:t>t</w:t>
            </w:r>
            <w:r w:rsidRPr="001A2472">
              <w:rPr>
                <w:i/>
                <w:sz w:val="17"/>
                <w:szCs w:val="17"/>
              </w:rPr>
              <w:t xml:space="preserve">reatment of </w:t>
            </w:r>
            <w:r>
              <w:rPr>
                <w:i/>
                <w:sz w:val="17"/>
                <w:szCs w:val="17"/>
              </w:rPr>
              <w:t>w</w:t>
            </w:r>
            <w:r w:rsidRPr="001A2472">
              <w:rPr>
                <w:i/>
                <w:sz w:val="17"/>
                <w:szCs w:val="17"/>
              </w:rPr>
              <w:t xml:space="preserve">ater and </w:t>
            </w:r>
            <w:r>
              <w:rPr>
                <w:i/>
                <w:sz w:val="17"/>
                <w:szCs w:val="17"/>
              </w:rPr>
              <w:t>w</w:t>
            </w:r>
            <w:r w:rsidRPr="001A2472">
              <w:rPr>
                <w:i/>
                <w:sz w:val="17"/>
                <w:szCs w:val="17"/>
              </w:rPr>
              <w:t>astewater</w:t>
            </w:r>
            <w:r>
              <w:rPr>
                <w:sz w:val="17"/>
                <w:szCs w:val="17"/>
              </w:rPr>
              <w:t xml:space="preserve">. </w:t>
            </w:r>
            <w:r w:rsidRPr="001A2472">
              <w:rPr>
                <w:sz w:val="17"/>
                <w:szCs w:val="17"/>
              </w:rPr>
              <w:t>IWA Publishing, 2002.</w:t>
            </w:r>
          </w:p>
          <w:p w14:paraId="43242251" w14:textId="77777777" w:rsidR="004E3032" w:rsidRPr="001A2472" w:rsidRDefault="004E3032" w:rsidP="004E3032">
            <w:pPr>
              <w:shd w:val="clear" w:color="auto" w:fill="FFFFFF"/>
              <w:jc w:val="both"/>
              <w:rPr>
                <w:sz w:val="19"/>
                <w:szCs w:val="19"/>
              </w:rPr>
            </w:pPr>
            <w:r w:rsidRPr="001A2472">
              <w:rPr>
                <w:sz w:val="17"/>
                <w:szCs w:val="17"/>
              </w:rPr>
              <w:t xml:space="preserve">HENDRICKS, D. </w:t>
            </w:r>
            <w:r w:rsidRPr="001A2472">
              <w:rPr>
                <w:i/>
                <w:sz w:val="17"/>
                <w:szCs w:val="17"/>
              </w:rPr>
              <w:t xml:space="preserve">Water </w:t>
            </w:r>
            <w:r>
              <w:rPr>
                <w:i/>
                <w:sz w:val="17"/>
                <w:szCs w:val="17"/>
              </w:rPr>
              <w:t>t</w:t>
            </w:r>
            <w:r w:rsidRPr="001A2472">
              <w:rPr>
                <w:i/>
                <w:sz w:val="17"/>
                <w:szCs w:val="17"/>
              </w:rPr>
              <w:t xml:space="preserve">reatment </w:t>
            </w:r>
            <w:r>
              <w:rPr>
                <w:i/>
                <w:sz w:val="17"/>
                <w:szCs w:val="17"/>
              </w:rPr>
              <w:t>u</w:t>
            </w:r>
            <w:r w:rsidRPr="001A2472">
              <w:rPr>
                <w:i/>
                <w:sz w:val="17"/>
                <w:szCs w:val="17"/>
              </w:rPr>
              <w:t xml:space="preserve">nit </w:t>
            </w:r>
            <w:r>
              <w:rPr>
                <w:i/>
                <w:sz w:val="17"/>
                <w:szCs w:val="17"/>
              </w:rPr>
              <w:t>p</w:t>
            </w:r>
            <w:r w:rsidRPr="001A2472">
              <w:rPr>
                <w:i/>
                <w:sz w:val="17"/>
                <w:szCs w:val="17"/>
              </w:rPr>
              <w:t xml:space="preserve">rocesses </w:t>
            </w:r>
            <w:r>
              <w:rPr>
                <w:i/>
                <w:sz w:val="17"/>
                <w:szCs w:val="17"/>
              </w:rPr>
              <w:t>p</w:t>
            </w:r>
            <w:r w:rsidRPr="001A2472">
              <w:rPr>
                <w:i/>
                <w:sz w:val="17"/>
                <w:szCs w:val="17"/>
              </w:rPr>
              <w:t xml:space="preserve">hysical and </w:t>
            </w:r>
            <w:r>
              <w:rPr>
                <w:i/>
                <w:sz w:val="17"/>
                <w:szCs w:val="17"/>
              </w:rPr>
              <w:t>c</w:t>
            </w:r>
            <w:r w:rsidRPr="001A2472">
              <w:rPr>
                <w:i/>
                <w:sz w:val="17"/>
                <w:szCs w:val="17"/>
              </w:rPr>
              <w:t>hemical</w:t>
            </w:r>
            <w:r>
              <w:rPr>
                <w:sz w:val="17"/>
                <w:szCs w:val="17"/>
              </w:rPr>
              <w:t xml:space="preserve">. </w:t>
            </w:r>
            <w:r w:rsidRPr="001A2472">
              <w:rPr>
                <w:sz w:val="17"/>
                <w:szCs w:val="17"/>
              </w:rPr>
              <w:t>CRC Press, 2006.</w:t>
            </w:r>
          </w:p>
        </w:tc>
      </w:tr>
      <w:tr w:rsidR="004E3032" w14:paraId="5FECD0F2" w14:textId="77777777" w:rsidTr="00754F0E">
        <w:tc>
          <w:tcPr>
            <w:tcW w:w="10207" w:type="dxa"/>
            <w:gridSpan w:val="13"/>
            <w:tcBorders>
              <w:top w:val="single" w:sz="12" w:space="0" w:color="auto"/>
              <w:left w:val="single" w:sz="2" w:space="0" w:color="auto"/>
              <w:bottom w:val="single" w:sz="2" w:space="0" w:color="auto"/>
              <w:right w:val="single" w:sz="2" w:space="0" w:color="auto"/>
            </w:tcBorders>
            <w:shd w:val="clear" w:color="auto" w:fill="F7CAAC"/>
            <w:hideMark/>
          </w:tcPr>
          <w:p w14:paraId="692C34A7" w14:textId="77777777" w:rsidR="004E3032" w:rsidRPr="001A2472" w:rsidRDefault="004E3032" w:rsidP="004E3032">
            <w:pPr>
              <w:jc w:val="center"/>
              <w:rPr>
                <w:b/>
                <w:sz w:val="19"/>
                <w:szCs w:val="19"/>
              </w:rPr>
            </w:pPr>
            <w:r w:rsidRPr="001A2472">
              <w:rPr>
                <w:b/>
                <w:sz w:val="19"/>
                <w:szCs w:val="19"/>
              </w:rPr>
              <w:t>Informace ke kombinované nebo distanční formě</w:t>
            </w:r>
          </w:p>
        </w:tc>
      </w:tr>
      <w:tr w:rsidR="004E3032" w14:paraId="013CB217" w14:textId="77777777" w:rsidTr="00754F0E">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1B18AB6F" w14:textId="77777777" w:rsidR="004E3032" w:rsidRPr="001A2472" w:rsidRDefault="004E3032" w:rsidP="004E3032">
            <w:pPr>
              <w:jc w:val="both"/>
              <w:rPr>
                <w:sz w:val="19"/>
                <w:szCs w:val="19"/>
              </w:rPr>
            </w:pPr>
            <w:r w:rsidRPr="001A2472">
              <w:rPr>
                <w:b/>
                <w:sz w:val="19"/>
                <w:szCs w:val="19"/>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1C757ACC" w14:textId="77777777" w:rsidR="004E3032" w:rsidRPr="001A2472" w:rsidRDefault="004E3032" w:rsidP="004E3032">
            <w:pPr>
              <w:jc w:val="both"/>
              <w:rPr>
                <w:sz w:val="19"/>
                <w:szCs w:val="19"/>
              </w:rPr>
            </w:pPr>
          </w:p>
        </w:tc>
        <w:tc>
          <w:tcPr>
            <w:tcW w:w="4487" w:type="dxa"/>
            <w:gridSpan w:val="7"/>
            <w:tcBorders>
              <w:top w:val="single" w:sz="2" w:space="0" w:color="auto"/>
              <w:left w:val="single" w:sz="4" w:space="0" w:color="auto"/>
              <w:bottom w:val="single" w:sz="4" w:space="0" w:color="auto"/>
              <w:right w:val="single" w:sz="4" w:space="0" w:color="auto"/>
            </w:tcBorders>
            <w:shd w:val="clear" w:color="auto" w:fill="F7CAAC"/>
            <w:hideMark/>
          </w:tcPr>
          <w:p w14:paraId="61F4A3CC" w14:textId="77777777" w:rsidR="004E3032" w:rsidRPr="001A2472" w:rsidRDefault="004E3032" w:rsidP="004E3032">
            <w:pPr>
              <w:jc w:val="both"/>
              <w:rPr>
                <w:b/>
                <w:sz w:val="19"/>
                <w:szCs w:val="19"/>
              </w:rPr>
            </w:pPr>
            <w:r w:rsidRPr="001A2472">
              <w:rPr>
                <w:b/>
                <w:sz w:val="19"/>
                <w:szCs w:val="19"/>
              </w:rPr>
              <w:t xml:space="preserve">hodin </w:t>
            </w:r>
          </w:p>
        </w:tc>
      </w:tr>
      <w:tr w:rsidR="004E3032" w14:paraId="689A7294" w14:textId="77777777" w:rsidTr="00754F0E">
        <w:tc>
          <w:tcPr>
            <w:tcW w:w="10207"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1088BBD4" w14:textId="77777777" w:rsidR="004E3032" w:rsidRPr="001A2472" w:rsidRDefault="004E3032" w:rsidP="004E3032">
            <w:pPr>
              <w:jc w:val="both"/>
              <w:rPr>
                <w:b/>
                <w:sz w:val="19"/>
                <w:szCs w:val="19"/>
              </w:rPr>
            </w:pPr>
            <w:r w:rsidRPr="001A2472">
              <w:rPr>
                <w:b/>
                <w:sz w:val="19"/>
                <w:szCs w:val="19"/>
              </w:rPr>
              <w:t>Informace o způsobu kontaktu s vyučujícím</w:t>
            </w:r>
          </w:p>
        </w:tc>
      </w:tr>
      <w:tr w:rsidR="004E3032" w14:paraId="7CE1E35A" w14:textId="77777777" w:rsidTr="00754F0E">
        <w:trPr>
          <w:trHeight w:val="283"/>
        </w:trPr>
        <w:tc>
          <w:tcPr>
            <w:tcW w:w="10207" w:type="dxa"/>
            <w:gridSpan w:val="13"/>
            <w:tcBorders>
              <w:top w:val="single" w:sz="4" w:space="0" w:color="auto"/>
              <w:left w:val="single" w:sz="4" w:space="0" w:color="auto"/>
              <w:bottom w:val="single" w:sz="4" w:space="0" w:color="auto"/>
              <w:right w:val="single" w:sz="4" w:space="0" w:color="auto"/>
            </w:tcBorders>
          </w:tcPr>
          <w:p w14:paraId="47523E7C" w14:textId="77777777" w:rsidR="0032525D" w:rsidRDefault="004E3032" w:rsidP="004E3032">
            <w:pPr>
              <w:pStyle w:val="xxmsonormal"/>
              <w:shd w:val="clear" w:color="auto" w:fill="FFFFFF"/>
              <w:spacing w:before="0" w:beforeAutospacing="0" w:after="0" w:afterAutospacing="0"/>
              <w:jc w:val="both"/>
              <w:rPr>
                <w:color w:val="000000"/>
                <w:sz w:val="18"/>
                <w:szCs w:val="18"/>
              </w:rPr>
            </w:pPr>
            <w:r w:rsidRPr="001A2472">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082A96CF" w14:textId="7F324A1D" w:rsidR="004E3032" w:rsidRDefault="004E3032" w:rsidP="004E3032">
            <w:pPr>
              <w:pStyle w:val="xxmsonormal"/>
              <w:shd w:val="clear" w:color="auto" w:fill="FFFFFF"/>
              <w:spacing w:before="0" w:beforeAutospacing="0" w:after="0" w:afterAutospacing="0"/>
              <w:jc w:val="both"/>
              <w:rPr>
                <w:color w:val="000000"/>
                <w:sz w:val="18"/>
                <w:szCs w:val="18"/>
              </w:rPr>
            </w:pPr>
            <w:r w:rsidRPr="001A2472">
              <w:rPr>
                <w:color w:val="000000"/>
                <w:sz w:val="18"/>
                <w:szCs w:val="18"/>
              </w:rPr>
              <w:t> </w:t>
            </w:r>
          </w:p>
          <w:p w14:paraId="23902F60" w14:textId="75B58C39" w:rsidR="00623D1C" w:rsidRDefault="004E3032" w:rsidP="004E3032">
            <w:pPr>
              <w:pStyle w:val="xxmsonormal"/>
              <w:shd w:val="clear" w:color="auto" w:fill="FFFFFF"/>
              <w:spacing w:before="0" w:beforeAutospacing="0" w:after="0" w:afterAutospacing="0"/>
              <w:jc w:val="both"/>
              <w:rPr>
                <w:sz w:val="18"/>
                <w:szCs w:val="18"/>
              </w:rPr>
            </w:pPr>
            <w:r w:rsidRPr="001A2472">
              <w:rPr>
                <w:color w:val="000000"/>
                <w:sz w:val="18"/>
                <w:szCs w:val="18"/>
              </w:rPr>
              <w:t xml:space="preserve">Možnosti komunikace s vyučujícím: </w:t>
            </w:r>
            <w:hyperlink r:id="rId51" w:history="1">
              <w:r w:rsidRPr="001A2472">
                <w:rPr>
                  <w:rStyle w:val="Hypertextovodkaz"/>
                  <w:sz w:val="18"/>
                  <w:szCs w:val="18"/>
                </w:rPr>
                <w:t>julinova@utb.cz</w:t>
              </w:r>
            </w:hyperlink>
            <w:r w:rsidRPr="001A2472">
              <w:rPr>
                <w:color w:val="000000"/>
                <w:sz w:val="18"/>
                <w:szCs w:val="18"/>
              </w:rPr>
              <w:t xml:space="preserve">, </w:t>
            </w:r>
            <w:r w:rsidRPr="001A2472">
              <w:rPr>
                <w:sz w:val="18"/>
                <w:szCs w:val="18"/>
              </w:rPr>
              <w:t>576 031</w:t>
            </w:r>
            <w:r w:rsidR="00623D1C">
              <w:rPr>
                <w:sz w:val="18"/>
                <w:szCs w:val="18"/>
              </w:rPr>
              <w:t> </w:t>
            </w:r>
            <w:r w:rsidRPr="001A2472">
              <w:rPr>
                <w:sz w:val="18"/>
                <w:szCs w:val="18"/>
              </w:rPr>
              <w:t>220.</w:t>
            </w:r>
          </w:p>
          <w:p w14:paraId="7071E3ED" w14:textId="77777777" w:rsidR="00623D1C" w:rsidRDefault="00623D1C" w:rsidP="004E3032">
            <w:pPr>
              <w:pStyle w:val="xxmsonormal"/>
              <w:shd w:val="clear" w:color="auto" w:fill="FFFFFF"/>
              <w:spacing w:before="0" w:beforeAutospacing="0" w:after="0" w:afterAutospacing="0"/>
              <w:jc w:val="both"/>
              <w:rPr>
                <w:color w:val="000000"/>
                <w:sz w:val="19"/>
                <w:szCs w:val="19"/>
              </w:rPr>
            </w:pPr>
          </w:p>
          <w:p w14:paraId="6B10422E" w14:textId="77777777" w:rsidR="0032525D" w:rsidRDefault="0032525D" w:rsidP="004E3032">
            <w:pPr>
              <w:pStyle w:val="xxmsonormal"/>
              <w:shd w:val="clear" w:color="auto" w:fill="FFFFFF"/>
              <w:spacing w:before="0" w:beforeAutospacing="0" w:after="0" w:afterAutospacing="0"/>
              <w:jc w:val="both"/>
              <w:rPr>
                <w:color w:val="000000"/>
                <w:sz w:val="19"/>
                <w:szCs w:val="19"/>
              </w:rPr>
            </w:pPr>
          </w:p>
          <w:p w14:paraId="34356361" w14:textId="77777777" w:rsidR="0032525D" w:rsidRDefault="0032525D" w:rsidP="004E3032">
            <w:pPr>
              <w:pStyle w:val="xxmsonormal"/>
              <w:shd w:val="clear" w:color="auto" w:fill="FFFFFF"/>
              <w:spacing w:before="0" w:beforeAutospacing="0" w:after="0" w:afterAutospacing="0"/>
              <w:jc w:val="both"/>
              <w:rPr>
                <w:color w:val="000000"/>
                <w:sz w:val="19"/>
                <w:szCs w:val="19"/>
              </w:rPr>
            </w:pPr>
          </w:p>
          <w:p w14:paraId="3E3B1D5A" w14:textId="69C7E1FC" w:rsidR="0032525D" w:rsidRPr="001A2472" w:rsidRDefault="0032525D" w:rsidP="004E3032">
            <w:pPr>
              <w:pStyle w:val="xxmsonormal"/>
              <w:shd w:val="clear" w:color="auto" w:fill="FFFFFF"/>
              <w:spacing w:before="0" w:beforeAutospacing="0" w:after="0" w:afterAutospacing="0"/>
              <w:jc w:val="both"/>
              <w:rPr>
                <w:color w:val="000000"/>
                <w:sz w:val="19"/>
                <w:szCs w:val="19"/>
              </w:rPr>
            </w:pPr>
          </w:p>
        </w:tc>
      </w:tr>
      <w:tr w:rsidR="00806832" w14:paraId="45BEEB00" w14:textId="77777777" w:rsidTr="00754F0E">
        <w:trPr>
          <w:trHeight w:val="283"/>
        </w:trPr>
        <w:tc>
          <w:tcPr>
            <w:tcW w:w="10207" w:type="dxa"/>
            <w:gridSpan w:val="13"/>
            <w:tcBorders>
              <w:top w:val="single" w:sz="4" w:space="0" w:color="auto"/>
              <w:left w:val="single" w:sz="4" w:space="0" w:color="auto"/>
              <w:bottom w:val="single" w:sz="4" w:space="0" w:color="auto"/>
              <w:right w:val="single" w:sz="4" w:space="0" w:color="auto"/>
            </w:tcBorders>
            <w:shd w:val="clear" w:color="auto" w:fill="BDD6EE"/>
          </w:tcPr>
          <w:p w14:paraId="4589779F" w14:textId="62583072" w:rsidR="00806832" w:rsidRPr="00BA03AC" w:rsidRDefault="00BA03AC" w:rsidP="00BA03AC">
            <w:pPr>
              <w:jc w:val="both"/>
              <w:rPr>
                <w:b/>
                <w:sz w:val="28"/>
                <w:szCs w:val="28"/>
              </w:rPr>
            </w:pPr>
            <w:r w:rsidRPr="00BA03AC">
              <w:rPr>
                <w:b/>
                <w:sz w:val="28"/>
                <w:szCs w:val="28"/>
              </w:rPr>
              <w:t>B-III – Charakteristika studijního předmětu</w:t>
            </w:r>
          </w:p>
        </w:tc>
      </w:tr>
      <w:tr w:rsidR="00806832" w:rsidRPr="00DF6C82" w14:paraId="31181D19" w14:textId="77777777" w:rsidTr="00754F0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484A297B" w14:textId="77777777" w:rsidR="00806832" w:rsidRDefault="00806832" w:rsidP="00A371D3">
            <w:pPr>
              <w:jc w:val="both"/>
              <w:rPr>
                <w:b/>
              </w:rPr>
            </w:pPr>
            <w:r>
              <w:rPr>
                <w:b/>
              </w:rPr>
              <w:t>Název studijního předmětu</w:t>
            </w:r>
          </w:p>
        </w:tc>
        <w:tc>
          <w:tcPr>
            <w:tcW w:w="6881" w:type="dxa"/>
            <w:gridSpan w:val="11"/>
            <w:tcBorders>
              <w:top w:val="double" w:sz="4" w:space="0" w:color="auto"/>
              <w:left w:val="single" w:sz="4" w:space="0" w:color="auto"/>
              <w:bottom w:val="single" w:sz="4" w:space="0" w:color="auto"/>
              <w:right w:val="single" w:sz="4" w:space="0" w:color="auto"/>
            </w:tcBorders>
          </w:tcPr>
          <w:p w14:paraId="60261C4A" w14:textId="77777777" w:rsidR="00806832" w:rsidRPr="00DF6C82" w:rsidRDefault="00806832" w:rsidP="00A371D3">
            <w:pPr>
              <w:jc w:val="both"/>
              <w:rPr>
                <w:b/>
              </w:rPr>
            </w:pPr>
            <w:bookmarkStart w:id="48" w:name="Koloid_a_povrch_chemie"/>
            <w:bookmarkStart w:id="49" w:name="waste_proccesing"/>
            <w:bookmarkEnd w:id="48"/>
            <w:bookmarkEnd w:id="49"/>
            <w:r w:rsidRPr="005D03D9">
              <w:rPr>
                <w:b/>
              </w:rPr>
              <w:t xml:space="preserve">Waste </w:t>
            </w:r>
            <w:r>
              <w:rPr>
                <w:b/>
              </w:rPr>
              <w:t>P</w:t>
            </w:r>
            <w:r w:rsidRPr="005D03D9">
              <w:rPr>
                <w:b/>
              </w:rPr>
              <w:t xml:space="preserve">rocessing </w:t>
            </w:r>
            <w:r>
              <w:rPr>
                <w:b/>
              </w:rPr>
              <w:t>T</w:t>
            </w:r>
            <w:r w:rsidRPr="005D03D9">
              <w:rPr>
                <w:b/>
              </w:rPr>
              <w:t>echnology</w:t>
            </w:r>
          </w:p>
        </w:tc>
      </w:tr>
      <w:tr w:rsidR="00806832" w14:paraId="6E83B6CE"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521163C" w14:textId="77777777" w:rsidR="00806832" w:rsidRDefault="00806832" w:rsidP="00A371D3">
            <w:pPr>
              <w:jc w:val="both"/>
              <w:rPr>
                <w:b/>
              </w:rPr>
            </w:pPr>
            <w:r>
              <w:rPr>
                <w:b/>
              </w:rPr>
              <w:lastRenderedPageBreak/>
              <w:t>Typ předmětu</w:t>
            </w:r>
          </w:p>
        </w:tc>
        <w:tc>
          <w:tcPr>
            <w:tcW w:w="3434" w:type="dxa"/>
            <w:gridSpan w:val="7"/>
            <w:tcBorders>
              <w:top w:val="single" w:sz="4" w:space="0" w:color="auto"/>
              <w:left w:val="single" w:sz="4" w:space="0" w:color="auto"/>
              <w:bottom w:val="single" w:sz="4" w:space="0" w:color="auto"/>
              <w:right w:val="single" w:sz="4" w:space="0" w:color="auto"/>
            </w:tcBorders>
          </w:tcPr>
          <w:p w14:paraId="615EC094" w14:textId="77777777" w:rsidR="00806832" w:rsidRDefault="00806832" w:rsidP="00A371D3">
            <w:pPr>
              <w:jc w:val="both"/>
            </w:pPr>
            <w:bookmarkStart w:id="50" w:name="tech_zprac_odpadů"/>
            <w:bookmarkEnd w:id="50"/>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B0EE43B" w14:textId="77777777" w:rsidR="00806832" w:rsidRDefault="00806832" w:rsidP="00A371D3">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55566594" w14:textId="77777777" w:rsidR="00806832" w:rsidRDefault="00806832" w:rsidP="00A371D3">
            <w:pPr>
              <w:jc w:val="both"/>
            </w:pPr>
          </w:p>
        </w:tc>
      </w:tr>
      <w:tr w:rsidR="00806832" w14:paraId="388A76DB" w14:textId="77777777" w:rsidTr="00754F0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E08E715" w14:textId="77777777" w:rsidR="00806832" w:rsidRDefault="00806832" w:rsidP="00A371D3">
            <w:pPr>
              <w:jc w:val="both"/>
              <w:rPr>
                <w:b/>
              </w:rPr>
            </w:pPr>
            <w:r>
              <w:rPr>
                <w:b/>
              </w:rPr>
              <w:t>Rozsah studijního předmětu</w:t>
            </w:r>
          </w:p>
        </w:tc>
        <w:tc>
          <w:tcPr>
            <w:tcW w:w="1715" w:type="dxa"/>
            <w:gridSpan w:val="4"/>
            <w:tcBorders>
              <w:top w:val="single" w:sz="4" w:space="0" w:color="auto"/>
              <w:left w:val="single" w:sz="4" w:space="0" w:color="auto"/>
              <w:bottom w:val="single" w:sz="4" w:space="0" w:color="auto"/>
              <w:right w:val="single" w:sz="4" w:space="0" w:color="auto"/>
            </w:tcBorders>
          </w:tcPr>
          <w:p w14:paraId="46960059" w14:textId="77777777" w:rsidR="00806832" w:rsidRDefault="00806832" w:rsidP="00A371D3">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3982982" w14:textId="77777777" w:rsidR="00806832" w:rsidRDefault="00806832" w:rsidP="00A371D3">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7F7D052A" w14:textId="77777777" w:rsidR="00806832" w:rsidRDefault="00806832" w:rsidP="00A371D3">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7A3C0B26" w14:textId="77777777" w:rsidR="00806832" w:rsidRDefault="00806832" w:rsidP="00A371D3">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6C84AA69" w14:textId="77777777" w:rsidR="00806832" w:rsidRDefault="00806832" w:rsidP="00A371D3">
            <w:pPr>
              <w:jc w:val="both"/>
            </w:pPr>
          </w:p>
        </w:tc>
      </w:tr>
      <w:tr w:rsidR="00806832" w14:paraId="176950F5"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2FE7B03" w14:textId="77777777" w:rsidR="00806832" w:rsidRDefault="00806832" w:rsidP="00A371D3">
            <w:pPr>
              <w:jc w:val="both"/>
              <w:rPr>
                <w:b/>
                <w:sz w:val="22"/>
              </w:rPr>
            </w:pPr>
            <w:r>
              <w:rPr>
                <w:b/>
              </w:rPr>
              <w:t>Prerekvizity, korekvizity, ekvivalence</w:t>
            </w:r>
          </w:p>
        </w:tc>
        <w:tc>
          <w:tcPr>
            <w:tcW w:w="6881" w:type="dxa"/>
            <w:gridSpan w:val="11"/>
            <w:tcBorders>
              <w:top w:val="single" w:sz="4" w:space="0" w:color="auto"/>
              <w:left w:val="single" w:sz="4" w:space="0" w:color="auto"/>
              <w:bottom w:val="single" w:sz="4" w:space="0" w:color="auto"/>
              <w:right w:val="single" w:sz="4" w:space="0" w:color="auto"/>
            </w:tcBorders>
          </w:tcPr>
          <w:p w14:paraId="67C1F88E" w14:textId="77777777" w:rsidR="00806832" w:rsidRDefault="00806832" w:rsidP="00A371D3">
            <w:pPr>
              <w:jc w:val="both"/>
            </w:pPr>
          </w:p>
        </w:tc>
      </w:tr>
      <w:tr w:rsidR="00806832" w14:paraId="52763B9C"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E5373A9" w14:textId="77777777" w:rsidR="00806832" w:rsidRDefault="00806832" w:rsidP="00A371D3">
            <w:pPr>
              <w:jc w:val="both"/>
              <w:rPr>
                <w:b/>
              </w:rPr>
            </w:pPr>
            <w:r>
              <w:rPr>
                <w:b/>
              </w:rPr>
              <w:t>Způsob ověření studijních výsledků</w:t>
            </w:r>
          </w:p>
        </w:tc>
        <w:tc>
          <w:tcPr>
            <w:tcW w:w="3434" w:type="dxa"/>
            <w:gridSpan w:val="7"/>
            <w:tcBorders>
              <w:top w:val="single" w:sz="4" w:space="0" w:color="auto"/>
              <w:left w:val="single" w:sz="4" w:space="0" w:color="auto"/>
              <w:bottom w:val="single" w:sz="4" w:space="0" w:color="auto"/>
              <w:right w:val="single" w:sz="4" w:space="0" w:color="auto"/>
            </w:tcBorders>
          </w:tcPr>
          <w:p w14:paraId="2288FE20" w14:textId="77777777" w:rsidR="00806832" w:rsidRDefault="00806832" w:rsidP="00A371D3">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7C89E265" w14:textId="77777777" w:rsidR="00806832" w:rsidRDefault="00806832" w:rsidP="00A371D3">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50BF358D" w14:textId="77777777" w:rsidR="00806832" w:rsidRDefault="00806832" w:rsidP="00A371D3">
            <w:pPr>
              <w:jc w:val="both"/>
            </w:pPr>
          </w:p>
        </w:tc>
      </w:tr>
      <w:tr w:rsidR="00806832" w14:paraId="7ECF06B1"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CD9C443" w14:textId="77777777" w:rsidR="00806832" w:rsidRDefault="00806832" w:rsidP="00A371D3">
            <w:pPr>
              <w:jc w:val="both"/>
              <w:rPr>
                <w:b/>
              </w:rPr>
            </w:pPr>
            <w:r>
              <w:rPr>
                <w:b/>
              </w:rPr>
              <w:t>Forma způsobu ověření studijních výsledků a další požadavky na studenta</w:t>
            </w:r>
          </w:p>
        </w:tc>
        <w:tc>
          <w:tcPr>
            <w:tcW w:w="6881" w:type="dxa"/>
            <w:gridSpan w:val="11"/>
            <w:tcBorders>
              <w:top w:val="single" w:sz="4" w:space="0" w:color="auto"/>
              <w:left w:val="single" w:sz="4" w:space="0" w:color="auto"/>
              <w:bottom w:val="single" w:sz="4" w:space="0" w:color="auto"/>
              <w:right w:val="single" w:sz="4" w:space="0" w:color="auto"/>
            </w:tcBorders>
          </w:tcPr>
          <w:p w14:paraId="694B0A17" w14:textId="77777777" w:rsidR="00806832" w:rsidRDefault="00806832" w:rsidP="00A371D3">
            <w:pPr>
              <w:jc w:val="both"/>
            </w:pPr>
          </w:p>
        </w:tc>
      </w:tr>
      <w:tr w:rsidR="00806832" w14:paraId="5C0244C0" w14:textId="77777777" w:rsidTr="00754F0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6740BB8B" w14:textId="77777777" w:rsidR="00806832" w:rsidRDefault="00806832" w:rsidP="00A371D3">
            <w:pPr>
              <w:rPr>
                <w:b/>
              </w:rPr>
            </w:pPr>
            <w:r>
              <w:rPr>
                <w:b/>
              </w:rPr>
              <w:t>Garant předmětu</w:t>
            </w:r>
          </w:p>
        </w:tc>
        <w:tc>
          <w:tcPr>
            <w:tcW w:w="6881" w:type="dxa"/>
            <w:gridSpan w:val="11"/>
            <w:tcBorders>
              <w:top w:val="single" w:sz="4" w:space="0" w:color="auto"/>
              <w:left w:val="single" w:sz="4" w:space="0" w:color="auto"/>
              <w:bottom w:val="single" w:sz="4" w:space="0" w:color="auto"/>
              <w:right w:val="single" w:sz="4" w:space="0" w:color="auto"/>
            </w:tcBorders>
            <w:vAlign w:val="center"/>
          </w:tcPr>
          <w:p w14:paraId="3967BE74" w14:textId="77777777" w:rsidR="00806832" w:rsidRDefault="00806832" w:rsidP="00A371D3">
            <w:r w:rsidRPr="00041758">
              <w:rPr>
                <w:spacing w:val="-2"/>
              </w:rPr>
              <w:t xml:space="preserve">prof. Ing. </w:t>
            </w:r>
            <w:r>
              <w:rPr>
                <w:spacing w:val="-2"/>
              </w:rPr>
              <w:t>Petr Slobodian, Ph.D., doc. Ing. Vratislav Bednařík, Ph.D.</w:t>
            </w:r>
          </w:p>
        </w:tc>
      </w:tr>
      <w:tr w:rsidR="00806832" w14:paraId="05AD3502" w14:textId="77777777" w:rsidTr="00754F0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E146712" w14:textId="77777777" w:rsidR="00806832" w:rsidRDefault="00806832" w:rsidP="00A371D3">
            <w:pPr>
              <w:jc w:val="both"/>
              <w:rPr>
                <w:b/>
              </w:rPr>
            </w:pPr>
            <w:r>
              <w:rPr>
                <w:b/>
              </w:rPr>
              <w:t>Zapojení garanta do výuky předmětu</w:t>
            </w:r>
          </w:p>
        </w:tc>
        <w:tc>
          <w:tcPr>
            <w:tcW w:w="6881" w:type="dxa"/>
            <w:gridSpan w:val="11"/>
            <w:tcBorders>
              <w:top w:val="nil"/>
              <w:left w:val="single" w:sz="4" w:space="0" w:color="auto"/>
              <w:bottom w:val="single" w:sz="4" w:space="0" w:color="auto"/>
              <w:right w:val="single" w:sz="4" w:space="0" w:color="auto"/>
            </w:tcBorders>
          </w:tcPr>
          <w:p w14:paraId="4FC2F7E7" w14:textId="77777777" w:rsidR="00806832" w:rsidRDefault="00806832" w:rsidP="00A371D3">
            <w:pPr>
              <w:jc w:val="both"/>
            </w:pPr>
            <w:r>
              <w:t>80%, 20%</w:t>
            </w:r>
          </w:p>
        </w:tc>
      </w:tr>
      <w:tr w:rsidR="00806832" w14:paraId="130E2F7A"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0D74A44" w14:textId="77777777" w:rsidR="00806832" w:rsidRDefault="00806832" w:rsidP="00A371D3">
            <w:pPr>
              <w:jc w:val="both"/>
              <w:rPr>
                <w:b/>
              </w:rPr>
            </w:pPr>
            <w:r>
              <w:rPr>
                <w:b/>
              </w:rPr>
              <w:t>Vyučující</w:t>
            </w:r>
          </w:p>
        </w:tc>
        <w:tc>
          <w:tcPr>
            <w:tcW w:w="6881" w:type="dxa"/>
            <w:gridSpan w:val="11"/>
            <w:tcBorders>
              <w:top w:val="single" w:sz="4" w:space="0" w:color="auto"/>
              <w:left w:val="single" w:sz="4" w:space="0" w:color="auto"/>
              <w:bottom w:val="nil"/>
              <w:right w:val="single" w:sz="4" w:space="0" w:color="auto"/>
            </w:tcBorders>
          </w:tcPr>
          <w:p w14:paraId="3E4909EA" w14:textId="77777777" w:rsidR="00806832" w:rsidRDefault="00806832" w:rsidP="00A371D3">
            <w:pPr>
              <w:jc w:val="both"/>
            </w:pPr>
          </w:p>
        </w:tc>
      </w:tr>
      <w:tr w:rsidR="00806832" w14:paraId="0DD241CE" w14:textId="77777777" w:rsidTr="00754F0E">
        <w:trPr>
          <w:gridAfter w:val="1"/>
          <w:wAfter w:w="217" w:type="dxa"/>
          <w:trHeight w:val="148"/>
        </w:trPr>
        <w:tc>
          <w:tcPr>
            <w:tcW w:w="9990" w:type="dxa"/>
            <w:gridSpan w:val="12"/>
            <w:tcBorders>
              <w:top w:val="nil"/>
              <w:left w:val="single" w:sz="4" w:space="0" w:color="auto"/>
              <w:bottom w:val="single" w:sz="4" w:space="0" w:color="auto"/>
              <w:right w:val="single" w:sz="4" w:space="0" w:color="auto"/>
            </w:tcBorders>
            <w:vAlign w:val="center"/>
          </w:tcPr>
          <w:p w14:paraId="22400A27" w14:textId="77777777" w:rsidR="00806832" w:rsidRDefault="00806832" w:rsidP="00A371D3">
            <w:pPr>
              <w:spacing w:before="20" w:after="20"/>
            </w:pPr>
            <w:r w:rsidRPr="00041758">
              <w:rPr>
                <w:spacing w:val="-2"/>
              </w:rPr>
              <w:t xml:space="preserve">prof. Ing. </w:t>
            </w:r>
            <w:r>
              <w:rPr>
                <w:spacing w:val="-2"/>
              </w:rPr>
              <w:t>Petr Slobodian, Ph.D., doc. Ing. Vratislav Bednařík, Ph.D.</w:t>
            </w:r>
          </w:p>
        </w:tc>
      </w:tr>
      <w:tr w:rsidR="00806832" w14:paraId="21204E5F" w14:textId="77777777" w:rsidTr="00754F0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63321D3" w14:textId="77777777" w:rsidR="00806832" w:rsidRDefault="00806832" w:rsidP="00A371D3">
            <w:pPr>
              <w:jc w:val="both"/>
              <w:rPr>
                <w:b/>
              </w:rPr>
            </w:pPr>
            <w:r>
              <w:rPr>
                <w:b/>
              </w:rPr>
              <w:t>Stručná anotace předmětu</w:t>
            </w:r>
          </w:p>
        </w:tc>
        <w:tc>
          <w:tcPr>
            <w:tcW w:w="6881" w:type="dxa"/>
            <w:gridSpan w:val="11"/>
            <w:tcBorders>
              <w:top w:val="single" w:sz="4" w:space="0" w:color="auto"/>
              <w:left w:val="single" w:sz="4" w:space="0" w:color="auto"/>
              <w:bottom w:val="nil"/>
              <w:right w:val="single" w:sz="4" w:space="0" w:color="auto"/>
            </w:tcBorders>
          </w:tcPr>
          <w:p w14:paraId="02A57904" w14:textId="77777777" w:rsidR="00806832" w:rsidRDefault="00806832" w:rsidP="00A371D3">
            <w:pPr>
              <w:jc w:val="both"/>
            </w:pPr>
          </w:p>
        </w:tc>
      </w:tr>
      <w:tr w:rsidR="00806832" w:rsidRPr="00556801" w14:paraId="16959D6C" w14:textId="77777777" w:rsidTr="00754F0E">
        <w:trPr>
          <w:gridAfter w:val="1"/>
          <w:wAfter w:w="217" w:type="dxa"/>
          <w:trHeight w:val="3612"/>
        </w:trPr>
        <w:tc>
          <w:tcPr>
            <w:tcW w:w="9990" w:type="dxa"/>
            <w:gridSpan w:val="12"/>
            <w:tcBorders>
              <w:top w:val="nil"/>
              <w:left w:val="single" w:sz="4" w:space="0" w:color="auto"/>
              <w:bottom w:val="single" w:sz="12" w:space="0" w:color="auto"/>
              <w:right w:val="single" w:sz="4" w:space="0" w:color="auto"/>
            </w:tcBorders>
          </w:tcPr>
          <w:p w14:paraId="51A11D52" w14:textId="77777777" w:rsidR="0032525D" w:rsidRPr="00652F47" w:rsidRDefault="0032525D" w:rsidP="0032525D">
            <w:pPr>
              <w:jc w:val="both"/>
              <w:rPr>
                <w:color w:val="000000"/>
                <w:sz w:val="18"/>
              </w:rPr>
            </w:pPr>
            <w:r w:rsidRPr="00652F47">
              <w:rPr>
                <w:color w:val="000000"/>
                <w:sz w:val="18"/>
              </w:rPr>
              <w:t>Cílem předmětu je seznámit studenty s odpadovým hospodářstvím, s hierarchií nakládání s odpady, s klasifikací odpadů, s fyzikálně-chemickými úpravami odpadů, s biologickou úpravou odpadů, s transportem polutantů při zpracování odpadů, s materiálovým využitím odpadů, s energetickým využitím odpadů. Na tuto část bude navazovat seznámení se se skládkami odpadů, s jejich provozem, monitorováním, rekultivacemi a následnou péčí. Dalším tématem je obalové hospodářství: systémy zpětného odběru, cirkulární ekonomika, nejlepší dostupné techniky. Budou řešeny  principy, používané techniky a technologie pro nakládání s odpady a to také ve spojitosti s ekonomickými parametry a obecnou a ekologickou udržitelností těchto procesů.</w:t>
            </w:r>
          </w:p>
          <w:p w14:paraId="010FC799" w14:textId="77777777" w:rsidR="00806832" w:rsidRPr="0015207B" w:rsidRDefault="00806832" w:rsidP="00A371D3">
            <w:pPr>
              <w:jc w:val="both"/>
              <w:rPr>
                <w:sz w:val="10"/>
                <w:szCs w:val="10"/>
              </w:rPr>
            </w:pPr>
          </w:p>
          <w:p w14:paraId="5568EF5B" w14:textId="77777777" w:rsidR="00806832" w:rsidRPr="006F03BE" w:rsidRDefault="00806832" w:rsidP="00A371D3">
            <w:pPr>
              <w:jc w:val="both"/>
              <w:rPr>
                <w:u w:val="single"/>
              </w:rPr>
            </w:pPr>
            <w:r w:rsidRPr="006F03BE">
              <w:rPr>
                <w:u w:val="single"/>
              </w:rPr>
              <w:t>Základní témata:</w:t>
            </w:r>
          </w:p>
          <w:p w14:paraId="35B3476F" w14:textId="77777777" w:rsidR="00806832" w:rsidRPr="006F03BE" w:rsidRDefault="00806832" w:rsidP="00A371D3">
            <w:pPr>
              <w:ind w:left="113" w:hanging="113"/>
              <w:jc w:val="both"/>
            </w:pPr>
            <w:r w:rsidRPr="006F03BE">
              <w:t>- Krizové milníky rozvoje lidské společnosti: negativní vliv na stav ŽP, čerpání surovin, hromadění odpadů.</w:t>
            </w:r>
          </w:p>
          <w:p w14:paraId="39C8364E" w14:textId="77777777" w:rsidR="00806832" w:rsidRPr="006F03BE" w:rsidRDefault="00806832" w:rsidP="00A371D3">
            <w:pPr>
              <w:ind w:left="113" w:hanging="113"/>
              <w:jc w:val="both"/>
              <w:rPr>
                <w:color w:val="000000"/>
              </w:rPr>
            </w:pPr>
            <w:r w:rsidRPr="006F03BE">
              <w:rPr>
                <w:color w:val="000000"/>
              </w:rPr>
              <w:t>- Předcházení vzniku odpadů.</w:t>
            </w:r>
          </w:p>
          <w:p w14:paraId="50D82507" w14:textId="77777777" w:rsidR="00806832" w:rsidRPr="006F03BE" w:rsidRDefault="00806832" w:rsidP="00A371D3">
            <w:pPr>
              <w:ind w:left="113" w:hanging="113"/>
              <w:jc w:val="both"/>
              <w:rPr>
                <w:color w:val="000000"/>
              </w:rPr>
            </w:pPr>
            <w:r w:rsidRPr="006F03BE">
              <w:rPr>
                <w:color w:val="000000"/>
              </w:rPr>
              <w:t>- Příprava pro opětovné použití.</w:t>
            </w:r>
          </w:p>
          <w:p w14:paraId="0F115D74" w14:textId="77777777" w:rsidR="00806832" w:rsidRPr="006F03BE" w:rsidRDefault="00806832" w:rsidP="00A371D3">
            <w:pPr>
              <w:ind w:left="113" w:hanging="113"/>
              <w:jc w:val="both"/>
              <w:rPr>
                <w:color w:val="000000"/>
              </w:rPr>
            </w:pPr>
            <w:r w:rsidRPr="006F03BE">
              <w:rPr>
                <w:color w:val="000000"/>
              </w:rPr>
              <w:t>- Materiálové využití odpadů – recyklace.</w:t>
            </w:r>
          </w:p>
          <w:p w14:paraId="283AF1CD" w14:textId="77777777" w:rsidR="00806832" w:rsidRPr="006F03BE" w:rsidRDefault="00806832" w:rsidP="00A371D3">
            <w:pPr>
              <w:ind w:left="113" w:hanging="113"/>
              <w:jc w:val="both"/>
              <w:rPr>
                <w:color w:val="000000"/>
              </w:rPr>
            </w:pPr>
            <w:r w:rsidRPr="006F03BE">
              <w:rPr>
                <w:color w:val="000000"/>
              </w:rPr>
              <w:t>- EVO energetické využití odpadů.</w:t>
            </w:r>
          </w:p>
          <w:p w14:paraId="785B03F6" w14:textId="77777777" w:rsidR="00806832" w:rsidRPr="006F03BE" w:rsidRDefault="00806832" w:rsidP="00A371D3">
            <w:pPr>
              <w:ind w:left="113" w:hanging="113"/>
              <w:jc w:val="both"/>
              <w:rPr>
                <w:color w:val="000000"/>
              </w:rPr>
            </w:pPr>
            <w:r w:rsidRPr="006F03BE">
              <w:rPr>
                <w:color w:val="000000"/>
              </w:rPr>
              <w:t>- Odstranění odpadů a skládkování.</w:t>
            </w:r>
          </w:p>
          <w:p w14:paraId="56B3E0F0" w14:textId="77777777" w:rsidR="00806832" w:rsidRPr="006F03BE" w:rsidRDefault="00806832" w:rsidP="00A371D3">
            <w:pPr>
              <w:ind w:left="113" w:hanging="113"/>
              <w:jc w:val="both"/>
              <w:rPr>
                <w:color w:val="000000"/>
              </w:rPr>
            </w:pPr>
            <w:r w:rsidRPr="006F03BE">
              <w:rPr>
                <w:color w:val="000000"/>
              </w:rPr>
              <w:t>- Úprava, třídění a transport odpadů.</w:t>
            </w:r>
          </w:p>
          <w:p w14:paraId="4DC938AB" w14:textId="77777777" w:rsidR="00806832" w:rsidRPr="006F03BE" w:rsidRDefault="00806832" w:rsidP="00A371D3">
            <w:pPr>
              <w:ind w:left="113" w:hanging="113"/>
              <w:jc w:val="both"/>
              <w:rPr>
                <w:color w:val="000000"/>
              </w:rPr>
            </w:pPr>
            <w:r w:rsidRPr="006F03BE">
              <w:rPr>
                <w:color w:val="000000"/>
              </w:rPr>
              <w:t>- BRO, biologicky rozložitelné odpady.</w:t>
            </w:r>
          </w:p>
          <w:p w14:paraId="3B8FDE06" w14:textId="77777777" w:rsidR="00806832" w:rsidRPr="006F03BE" w:rsidRDefault="00806832" w:rsidP="00A371D3">
            <w:pPr>
              <w:ind w:left="113" w:hanging="113"/>
              <w:jc w:val="both"/>
              <w:rPr>
                <w:color w:val="000000"/>
              </w:rPr>
            </w:pPr>
            <w:r w:rsidRPr="006F03BE">
              <w:rPr>
                <w:color w:val="000000"/>
              </w:rPr>
              <w:t>- Zpětný odběr.</w:t>
            </w:r>
          </w:p>
          <w:p w14:paraId="19456738" w14:textId="77777777" w:rsidR="00806832" w:rsidRPr="00556801" w:rsidRDefault="00806832" w:rsidP="00A371D3">
            <w:pPr>
              <w:ind w:left="113" w:hanging="113"/>
              <w:jc w:val="both"/>
              <w:rPr>
                <w:sz w:val="18"/>
                <w:szCs w:val="18"/>
                <w:u w:val="single"/>
              </w:rPr>
            </w:pPr>
            <w:r w:rsidRPr="006F03BE">
              <w:t>- Případové studie udržitelnosti recyklace např. zavedení zálohového systém na jednocestné obaly, MBÚ –</w:t>
            </w:r>
            <w:r>
              <w:t xml:space="preserve"> </w:t>
            </w:r>
            <w:r w:rsidRPr="006F03BE">
              <w:t>mechanicko-biologická úprava, spolu-spalování odpadů, obnovitelné zdroje energie atd.</w:t>
            </w:r>
          </w:p>
        </w:tc>
      </w:tr>
      <w:tr w:rsidR="00806832" w:rsidRPr="007B40BC" w14:paraId="533611AF" w14:textId="77777777" w:rsidTr="00754F0E">
        <w:trPr>
          <w:gridAfter w:val="1"/>
          <w:wAfter w:w="217" w:type="dxa"/>
          <w:trHeight w:val="265"/>
        </w:trPr>
        <w:tc>
          <w:tcPr>
            <w:tcW w:w="3681" w:type="dxa"/>
            <w:gridSpan w:val="4"/>
            <w:tcBorders>
              <w:top w:val="nil"/>
              <w:left w:val="single" w:sz="4" w:space="0" w:color="auto"/>
              <w:bottom w:val="single" w:sz="4" w:space="0" w:color="auto"/>
              <w:right w:val="single" w:sz="4" w:space="0" w:color="auto"/>
            </w:tcBorders>
            <w:shd w:val="clear" w:color="auto" w:fill="F7CAAC"/>
            <w:hideMark/>
          </w:tcPr>
          <w:p w14:paraId="04C4F60E" w14:textId="77777777" w:rsidR="00806832" w:rsidRPr="007B40BC" w:rsidRDefault="00806832" w:rsidP="00A371D3">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132024F2" w14:textId="77777777" w:rsidR="00806832" w:rsidRPr="007B40BC" w:rsidRDefault="00806832" w:rsidP="00A371D3">
            <w:pPr>
              <w:jc w:val="both"/>
            </w:pPr>
          </w:p>
        </w:tc>
      </w:tr>
      <w:tr w:rsidR="00806832" w:rsidRPr="007B40BC" w14:paraId="497368FC" w14:textId="77777777" w:rsidTr="00754F0E">
        <w:trPr>
          <w:gridAfter w:val="1"/>
          <w:wAfter w:w="217" w:type="dxa"/>
          <w:trHeight w:val="1497"/>
        </w:trPr>
        <w:tc>
          <w:tcPr>
            <w:tcW w:w="9990" w:type="dxa"/>
            <w:gridSpan w:val="12"/>
            <w:tcBorders>
              <w:top w:val="nil"/>
              <w:left w:val="single" w:sz="4" w:space="0" w:color="auto"/>
              <w:bottom w:val="single" w:sz="4" w:space="0" w:color="auto"/>
              <w:right w:val="single" w:sz="4" w:space="0" w:color="auto"/>
            </w:tcBorders>
          </w:tcPr>
          <w:p w14:paraId="5C514223" w14:textId="77777777" w:rsidR="00806832" w:rsidRPr="00556801" w:rsidRDefault="00806832" w:rsidP="00A371D3">
            <w:pPr>
              <w:jc w:val="both"/>
              <w:rPr>
                <w:u w:val="single"/>
              </w:rPr>
            </w:pPr>
            <w:r w:rsidRPr="00556801">
              <w:rPr>
                <w:u w:val="single"/>
              </w:rPr>
              <w:t>Povinná literatura:</w:t>
            </w:r>
          </w:p>
          <w:p w14:paraId="34631135" w14:textId="65391F54" w:rsidR="00806832" w:rsidRDefault="00806832" w:rsidP="00A371D3">
            <w:pPr>
              <w:jc w:val="both"/>
              <w:rPr>
                <w:rStyle w:val="Hypertextovodkaz"/>
                <w:color w:val="0066CC"/>
              </w:rPr>
            </w:pPr>
            <w:r>
              <w:t xml:space="preserve">CHANDRA, R. </w:t>
            </w:r>
            <w:r>
              <w:rPr>
                <w:i/>
              </w:rPr>
              <w:t>Environmental waste management</w:t>
            </w:r>
            <w:r>
              <w:t xml:space="preserve">. Boca Raton: CRC Press/Taylor &amp; Francis Group, 2016. ISBN 9781498724746. Dostupný z: </w:t>
            </w:r>
            <w:hyperlink r:id="rId52" w:tgtFrame="_blank" w:history="1">
              <w:r w:rsidRPr="007951DA">
                <w:rPr>
                  <w:rStyle w:val="Hypertextovodkaz"/>
                  <w:color w:val="0066CC"/>
                </w:rPr>
                <w:t>https://www.taylorfrancis.com/books/e/9780429083488</w:t>
              </w:r>
            </w:hyperlink>
            <w:r>
              <w:rPr>
                <w:rStyle w:val="Hypertextovodkaz"/>
                <w:color w:val="0066CC"/>
              </w:rPr>
              <w:t>.</w:t>
            </w:r>
          </w:p>
          <w:p w14:paraId="063ABC1B" w14:textId="77777777" w:rsidR="0032525D" w:rsidRDefault="0032525D" w:rsidP="0032525D">
            <w:pPr>
              <w:jc w:val="both"/>
            </w:pPr>
            <w:r w:rsidRPr="00697D2B">
              <w:t xml:space="preserve">CRAMPTON, </w:t>
            </w:r>
            <w:proofErr w:type="gramStart"/>
            <w:r w:rsidRPr="00697D2B">
              <w:t>N.J.</w:t>
            </w:r>
            <w:proofErr w:type="gramEnd"/>
            <w:r w:rsidRPr="00697D2B">
              <w:t xml:space="preserve"> Preventing Waste at the Source 2018 Imprint Routledge, DOIhttps://doi.org/10.1201/9780203742273, eBook ISBN 9780203742273</w:t>
            </w:r>
            <w:r>
              <w:t xml:space="preserve">. Dostupný z: </w:t>
            </w:r>
            <w:hyperlink r:id="rId53" w:history="1">
              <w:r>
                <w:rPr>
                  <w:rStyle w:val="Hypertextovodkaz"/>
                </w:rPr>
                <w:t>https://www.taylorfrancis.com/books/9780203742273</w:t>
              </w:r>
            </w:hyperlink>
          </w:p>
          <w:p w14:paraId="164F1088" w14:textId="77777777" w:rsidR="0032525D" w:rsidRPr="0015207B" w:rsidRDefault="0032525D" w:rsidP="0032525D">
            <w:pPr>
              <w:jc w:val="both"/>
              <w:rPr>
                <w:sz w:val="14"/>
                <w:szCs w:val="14"/>
              </w:rPr>
            </w:pPr>
          </w:p>
          <w:p w14:paraId="794F8255" w14:textId="77777777" w:rsidR="00806832" w:rsidRPr="00556801" w:rsidRDefault="00806832" w:rsidP="00A371D3">
            <w:pPr>
              <w:jc w:val="both"/>
              <w:rPr>
                <w:color w:val="000000"/>
                <w:u w:val="single"/>
              </w:rPr>
            </w:pPr>
            <w:r w:rsidRPr="00556801">
              <w:rPr>
                <w:color w:val="000000"/>
                <w:u w:val="single"/>
              </w:rPr>
              <w:t>Doporučená literatura:</w:t>
            </w:r>
          </w:p>
          <w:p w14:paraId="7A47E4B8" w14:textId="77777777" w:rsidR="00806832" w:rsidRDefault="00806832" w:rsidP="00A371D3">
            <w:pPr>
              <w:jc w:val="both"/>
            </w:pPr>
            <w:r>
              <w:t xml:space="preserve">VAUGHN, J. </w:t>
            </w:r>
            <w:r>
              <w:rPr>
                <w:i/>
              </w:rPr>
              <w:t>Waste management: A reference handbook</w:t>
            </w:r>
            <w:r>
              <w:t>. Santa Barbara, Calif.: ABC-CLIO, 2009. ISBN 978-1598841503.</w:t>
            </w:r>
          </w:p>
          <w:p w14:paraId="331E7223" w14:textId="77777777" w:rsidR="00806832" w:rsidRDefault="00806832" w:rsidP="00A371D3">
            <w:pPr>
              <w:jc w:val="both"/>
            </w:pPr>
            <w:proofErr w:type="gramStart"/>
            <w:r>
              <w:t>MARTIN, W.F., LIPPITT</w:t>
            </w:r>
            <w:proofErr w:type="gramEnd"/>
            <w:r>
              <w:t xml:space="preserve">, J.L, WEBB, P.J. </w:t>
            </w:r>
            <w:r>
              <w:rPr>
                <w:i/>
              </w:rPr>
              <w:t>Hazardous waste handbook for health and safety</w:t>
            </w:r>
            <w:r>
              <w:t>. 3rd Ed. Boston: Butterworth-Heinemann, 2000. ISBN 978-0-7506-7135-4.</w:t>
            </w:r>
          </w:p>
          <w:p w14:paraId="320D75F8" w14:textId="77777777" w:rsidR="00806832" w:rsidRPr="007B40BC" w:rsidRDefault="00806832" w:rsidP="00A371D3">
            <w:pPr>
              <w:shd w:val="clear" w:color="auto" w:fill="FFFFFF"/>
              <w:jc w:val="both"/>
            </w:pPr>
            <w:proofErr w:type="gramStart"/>
            <w:r>
              <w:t>TANG, W.Z.</w:t>
            </w:r>
            <w:proofErr w:type="gramEnd"/>
            <w:r>
              <w:t xml:space="preserve"> </w:t>
            </w:r>
            <w:r>
              <w:rPr>
                <w:i/>
              </w:rPr>
              <w:t>Physicochemical treatment of hazardous wastes</w:t>
            </w:r>
            <w:r>
              <w:t>. Boca Raton, Fla.: Lewis Publishers, 2004. ISBN 1566769272.</w:t>
            </w:r>
          </w:p>
        </w:tc>
      </w:tr>
      <w:tr w:rsidR="00806832" w14:paraId="7765164E" w14:textId="77777777" w:rsidTr="00754F0E">
        <w:trPr>
          <w:gridAfter w:val="1"/>
          <w:wAfter w:w="217" w:type="dxa"/>
        </w:trPr>
        <w:tc>
          <w:tcPr>
            <w:tcW w:w="9990"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6B8F66BB" w14:textId="77777777" w:rsidR="00806832" w:rsidRDefault="00806832" w:rsidP="00A371D3">
            <w:pPr>
              <w:jc w:val="center"/>
              <w:rPr>
                <w:b/>
              </w:rPr>
            </w:pPr>
            <w:r>
              <w:rPr>
                <w:b/>
              </w:rPr>
              <w:t>Informace ke kombinované nebo distanční formě</w:t>
            </w:r>
          </w:p>
        </w:tc>
      </w:tr>
      <w:tr w:rsidR="00806832" w14:paraId="515583BC" w14:textId="77777777" w:rsidTr="00754F0E">
        <w:trPr>
          <w:gridAfter w:val="1"/>
          <w:wAfter w:w="217" w:type="dxa"/>
        </w:trPr>
        <w:tc>
          <w:tcPr>
            <w:tcW w:w="4824" w:type="dxa"/>
            <w:gridSpan w:val="5"/>
            <w:tcBorders>
              <w:top w:val="single" w:sz="2" w:space="0" w:color="auto"/>
              <w:left w:val="single" w:sz="4" w:space="0" w:color="auto"/>
              <w:bottom w:val="single" w:sz="4" w:space="0" w:color="auto"/>
              <w:right w:val="single" w:sz="4" w:space="0" w:color="auto"/>
            </w:tcBorders>
            <w:shd w:val="clear" w:color="auto" w:fill="F7CAAC"/>
            <w:hideMark/>
          </w:tcPr>
          <w:p w14:paraId="7C15B0A2" w14:textId="77777777" w:rsidR="00806832" w:rsidRDefault="00806832" w:rsidP="00A371D3">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67263242" w14:textId="77777777" w:rsidR="00806832" w:rsidRDefault="00806832" w:rsidP="00A371D3">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3F62EE1C" w14:textId="77777777" w:rsidR="00806832" w:rsidRDefault="00806832" w:rsidP="00A371D3">
            <w:pPr>
              <w:jc w:val="both"/>
              <w:rPr>
                <w:b/>
              </w:rPr>
            </w:pPr>
            <w:r>
              <w:rPr>
                <w:b/>
              </w:rPr>
              <w:t xml:space="preserve">hodin </w:t>
            </w:r>
          </w:p>
        </w:tc>
      </w:tr>
      <w:tr w:rsidR="00806832" w14:paraId="4A845BB7" w14:textId="77777777" w:rsidTr="00754F0E">
        <w:trPr>
          <w:gridAfter w:val="1"/>
          <w:wAfter w:w="217" w:type="dxa"/>
        </w:trPr>
        <w:tc>
          <w:tcPr>
            <w:tcW w:w="9990"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58AB9BC9" w14:textId="77777777" w:rsidR="00806832" w:rsidRDefault="00806832" w:rsidP="00A371D3">
            <w:pPr>
              <w:jc w:val="both"/>
              <w:rPr>
                <w:b/>
              </w:rPr>
            </w:pPr>
            <w:r>
              <w:rPr>
                <w:b/>
              </w:rPr>
              <w:t>Informace o způsobu kontaktu s vyučujícím</w:t>
            </w:r>
          </w:p>
        </w:tc>
      </w:tr>
      <w:tr w:rsidR="00806832" w14:paraId="2630F714" w14:textId="77777777" w:rsidTr="00754F0E">
        <w:trPr>
          <w:gridAfter w:val="1"/>
          <w:wAfter w:w="217" w:type="dxa"/>
          <w:trHeight w:val="1373"/>
        </w:trPr>
        <w:tc>
          <w:tcPr>
            <w:tcW w:w="9990" w:type="dxa"/>
            <w:gridSpan w:val="12"/>
            <w:tcBorders>
              <w:top w:val="single" w:sz="4" w:space="0" w:color="auto"/>
              <w:left w:val="single" w:sz="4" w:space="0" w:color="auto"/>
              <w:bottom w:val="single" w:sz="4" w:space="0" w:color="auto"/>
              <w:right w:val="single" w:sz="4" w:space="0" w:color="auto"/>
            </w:tcBorders>
          </w:tcPr>
          <w:p w14:paraId="52BF5252" w14:textId="77777777" w:rsidR="00806832" w:rsidRPr="004B0BCA" w:rsidRDefault="00806832" w:rsidP="00A371D3">
            <w:pPr>
              <w:pStyle w:val="xxmsonormal"/>
              <w:shd w:val="clear" w:color="auto" w:fill="FFFFFF"/>
              <w:spacing w:before="0" w:beforeAutospacing="0" w:after="0" w:afterAutospacing="0"/>
              <w:jc w:val="both"/>
              <w:rPr>
                <w:color w:val="000000"/>
                <w:sz w:val="20"/>
                <w:szCs w:val="20"/>
              </w:rPr>
            </w:pPr>
            <w:r w:rsidRPr="004B0BCA">
              <w:rPr>
                <w:color w:val="000000"/>
                <w:sz w:val="20"/>
                <w:szCs w:val="20"/>
              </w:rPr>
              <w:t xml:space="preserve">Rozsah konzultací k jednotlivým předmětům doktorského studia je individuální; doktorand si sjedná s garantem předmětu schůzku, na které je studentovi doporučena literatura, podpůrné materiály a případně další zdroje včetně klíčových </w:t>
            </w:r>
            <w:r>
              <w:rPr>
                <w:color w:val="000000"/>
                <w:sz w:val="20"/>
                <w:szCs w:val="20"/>
              </w:rPr>
              <w:t>tematických</w:t>
            </w:r>
            <w:r w:rsidRPr="004B0BCA">
              <w:rPr>
                <w:color w:val="000000"/>
                <w:sz w:val="20"/>
                <w:szCs w:val="20"/>
              </w:rPr>
              <w:t xml:space="preserve">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10C601A3" w14:textId="77777777" w:rsidR="00806832" w:rsidRPr="0015207B" w:rsidRDefault="00806832" w:rsidP="00A371D3">
            <w:pPr>
              <w:pStyle w:val="xxmsonormal"/>
              <w:shd w:val="clear" w:color="auto" w:fill="FFFFFF"/>
              <w:spacing w:before="0" w:beforeAutospacing="0" w:after="0" w:afterAutospacing="0"/>
              <w:jc w:val="both"/>
              <w:rPr>
                <w:color w:val="000000"/>
                <w:sz w:val="10"/>
                <w:szCs w:val="10"/>
              </w:rPr>
            </w:pPr>
            <w:r w:rsidRPr="0015207B">
              <w:rPr>
                <w:color w:val="000000"/>
                <w:sz w:val="10"/>
                <w:szCs w:val="10"/>
              </w:rPr>
              <w:t> </w:t>
            </w:r>
          </w:p>
          <w:p w14:paraId="173988A2" w14:textId="77777777" w:rsidR="00806832" w:rsidRDefault="00806832" w:rsidP="00A371D3">
            <w:pPr>
              <w:pStyle w:val="xxmsonormal"/>
              <w:shd w:val="clear" w:color="auto" w:fill="FFFFFF"/>
              <w:spacing w:before="0" w:beforeAutospacing="0" w:after="0" w:afterAutospacing="0"/>
              <w:rPr>
                <w:sz w:val="20"/>
                <w:szCs w:val="20"/>
              </w:rPr>
            </w:pPr>
            <w:r w:rsidRPr="004B0BCA">
              <w:rPr>
                <w:color w:val="000000"/>
                <w:sz w:val="20"/>
                <w:szCs w:val="20"/>
              </w:rPr>
              <w:t>Možnosti komunikace s </w:t>
            </w:r>
            <w:r>
              <w:rPr>
                <w:color w:val="000000"/>
                <w:sz w:val="20"/>
                <w:szCs w:val="20"/>
              </w:rPr>
              <w:t>vyučujícím</w:t>
            </w:r>
            <w:r w:rsidRPr="004B0BCA">
              <w:rPr>
                <w:color w:val="000000"/>
                <w:sz w:val="20"/>
                <w:szCs w:val="20"/>
              </w:rPr>
              <w:t>: </w:t>
            </w:r>
            <w:hyperlink r:id="rId54" w:history="1">
              <w:r w:rsidRPr="00B97230">
                <w:rPr>
                  <w:rStyle w:val="Hypertextovodkaz"/>
                  <w:sz w:val="20"/>
                  <w:szCs w:val="20"/>
                </w:rPr>
                <w:t>slobodian@utb.cz</w:t>
              </w:r>
            </w:hyperlink>
            <w:r w:rsidRPr="00B97230">
              <w:rPr>
                <w:color w:val="000000"/>
                <w:sz w:val="20"/>
                <w:szCs w:val="20"/>
              </w:rPr>
              <w:t xml:space="preserve">, 576 031 350, </w:t>
            </w:r>
            <w:hyperlink r:id="rId55" w:history="1">
              <w:r w:rsidRPr="00B97230">
                <w:rPr>
                  <w:rStyle w:val="Hypertextovodkaz"/>
                  <w:sz w:val="20"/>
                  <w:szCs w:val="20"/>
                </w:rPr>
                <w:t>bednarik@utb.cz</w:t>
              </w:r>
            </w:hyperlink>
            <w:r w:rsidRPr="00B97230">
              <w:rPr>
                <w:color w:val="000000"/>
                <w:sz w:val="20"/>
                <w:szCs w:val="20"/>
              </w:rPr>
              <w:t xml:space="preserve">, </w:t>
            </w:r>
            <w:r w:rsidRPr="00B97230">
              <w:rPr>
                <w:sz w:val="20"/>
                <w:szCs w:val="20"/>
              </w:rPr>
              <w:t>576 031 411.</w:t>
            </w:r>
          </w:p>
          <w:p w14:paraId="153B6E18" w14:textId="77777777" w:rsidR="00806832" w:rsidRDefault="00806832" w:rsidP="00A371D3">
            <w:pPr>
              <w:pStyle w:val="xxmsonormal"/>
              <w:shd w:val="clear" w:color="auto" w:fill="FFFFFF"/>
              <w:spacing w:before="0" w:beforeAutospacing="0" w:after="0" w:afterAutospacing="0"/>
              <w:rPr>
                <w:sz w:val="20"/>
                <w:szCs w:val="20"/>
              </w:rPr>
            </w:pPr>
          </w:p>
          <w:p w14:paraId="7AE7B5A8" w14:textId="699D5533" w:rsidR="00754F0E" w:rsidRDefault="00754F0E" w:rsidP="00A371D3">
            <w:pPr>
              <w:pStyle w:val="xxmsonormal"/>
              <w:shd w:val="clear" w:color="auto" w:fill="FFFFFF"/>
              <w:spacing w:before="0" w:beforeAutospacing="0" w:after="0" w:afterAutospacing="0"/>
            </w:pPr>
          </w:p>
        </w:tc>
      </w:tr>
      <w:tr w:rsidR="004E3032" w:rsidRPr="00513C2B" w14:paraId="11734CF1" w14:textId="77777777" w:rsidTr="00754F0E">
        <w:trPr>
          <w:gridAfter w:val="2"/>
          <w:wAfter w:w="711" w:type="dxa"/>
          <w:trHeight w:val="425"/>
        </w:trPr>
        <w:tc>
          <w:tcPr>
            <w:tcW w:w="9496" w:type="dxa"/>
            <w:gridSpan w:val="11"/>
            <w:tcBorders>
              <w:top w:val="single" w:sz="4" w:space="0" w:color="auto"/>
              <w:left w:val="single" w:sz="4" w:space="0" w:color="auto"/>
              <w:bottom w:val="single" w:sz="4" w:space="0" w:color="auto"/>
              <w:right w:val="single" w:sz="4" w:space="0" w:color="auto"/>
            </w:tcBorders>
            <w:shd w:val="clear" w:color="auto" w:fill="BCD5ED"/>
          </w:tcPr>
          <w:p w14:paraId="00DBF5DA" w14:textId="77777777" w:rsidR="004E3032" w:rsidRPr="0010667E" w:rsidRDefault="004E3032" w:rsidP="004E3032">
            <w:pPr>
              <w:spacing w:before="60" w:after="60"/>
              <w:jc w:val="center"/>
              <w:rPr>
                <w:b/>
                <w:sz w:val="28"/>
                <w:szCs w:val="28"/>
              </w:rPr>
            </w:pPr>
            <w:r w:rsidRPr="0010667E">
              <w:br w:type="page"/>
            </w:r>
            <w:r w:rsidRPr="0010667E">
              <w:br w:type="page"/>
            </w:r>
            <w:r w:rsidRPr="0010667E">
              <w:br w:type="page"/>
            </w:r>
            <w:r>
              <w:rPr>
                <w:b/>
                <w:sz w:val="28"/>
                <w:szCs w:val="28"/>
              </w:rPr>
              <w:t>Personální zabezpečení – přehled školitelů</w:t>
            </w:r>
          </w:p>
        </w:tc>
      </w:tr>
      <w:tr w:rsidR="004E3032" w:rsidRPr="007E4E11" w14:paraId="0423636C"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29"/>
        </w:trPr>
        <w:tc>
          <w:tcPr>
            <w:tcW w:w="3151" w:type="dxa"/>
            <w:gridSpan w:val="2"/>
            <w:tcBorders>
              <w:top w:val="double" w:sz="1" w:space="0" w:color="000000"/>
            </w:tcBorders>
            <w:shd w:val="clear" w:color="auto" w:fill="F7C9AC"/>
            <w:vAlign w:val="center"/>
          </w:tcPr>
          <w:p w14:paraId="0F5B7B7E"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t>Vysoká škola</w:t>
            </w:r>
          </w:p>
        </w:tc>
        <w:tc>
          <w:tcPr>
            <w:tcW w:w="6345" w:type="dxa"/>
            <w:gridSpan w:val="9"/>
            <w:tcBorders>
              <w:top w:val="double" w:sz="1" w:space="0" w:color="000000"/>
            </w:tcBorders>
            <w:vAlign w:val="center"/>
          </w:tcPr>
          <w:p w14:paraId="439D49C2" w14:textId="77777777" w:rsidR="004E3032" w:rsidRPr="007E4E11" w:rsidRDefault="004E3032" w:rsidP="004E3032">
            <w:pPr>
              <w:pStyle w:val="TableParagraph"/>
              <w:spacing w:before="40" w:after="40"/>
              <w:ind w:left="0"/>
              <w:rPr>
                <w:sz w:val="20"/>
                <w:szCs w:val="20"/>
                <w:lang w:val="cs-CZ"/>
              </w:rPr>
            </w:pPr>
            <w:r w:rsidRPr="007E4E11">
              <w:rPr>
                <w:sz w:val="20"/>
                <w:szCs w:val="20"/>
                <w:lang w:val="cs-CZ"/>
              </w:rPr>
              <w:t>Univerzita Tomáše Bati ve Zlíně</w:t>
            </w:r>
          </w:p>
        </w:tc>
      </w:tr>
      <w:tr w:rsidR="004E3032" w:rsidRPr="007E4E11" w14:paraId="7239679F"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60"/>
        </w:trPr>
        <w:tc>
          <w:tcPr>
            <w:tcW w:w="3151" w:type="dxa"/>
            <w:gridSpan w:val="2"/>
            <w:shd w:val="clear" w:color="auto" w:fill="F7C9AC"/>
            <w:vAlign w:val="center"/>
          </w:tcPr>
          <w:p w14:paraId="5CA9CA0C"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lastRenderedPageBreak/>
              <w:t>Součást vysoké školy</w:t>
            </w:r>
          </w:p>
        </w:tc>
        <w:tc>
          <w:tcPr>
            <w:tcW w:w="6345" w:type="dxa"/>
            <w:gridSpan w:val="9"/>
            <w:vAlign w:val="center"/>
          </w:tcPr>
          <w:p w14:paraId="78B927D1" w14:textId="77777777" w:rsidR="004E3032" w:rsidRPr="007E4E11" w:rsidRDefault="004E3032" w:rsidP="004E3032">
            <w:pPr>
              <w:pStyle w:val="TableParagraph"/>
              <w:spacing w:before="40" w:after="40"/>
              <w:ind w:left="0"/>
              <w:rPr>
                <w:sz w:val="20"/>
                <w:szCs w:val="20"/>
                <w:lang w:val="cs-CZ"/>
              </w:rPr>
            </w:pPr>
            <w:r w:rsidRPr="007E4E11">
              <w:rPr>
                <w:sz w:val="20"/>
                <w:szCs w:val="20"/>
                <w:lang w:val="cs-CZ"/>
              </w:rPr>
              <w:t>Fakulta technologická</w:t>
            </w:r>
          </w:p>
        </w:tc>
      </w:tr>
      <w:tr w:rsidR="004E3032" w:rsidRPr="007E4E11" w14:paraId="76B66AEB"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shd w:val="clear" w:color="auto" w:fill="F7C9AC"/>
            <w:vAlign w:val="center"/>
          </w:tcPr>
          <w:p w14:paraId="1F4931C7"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t>Název studijního programu</w:t>
            </w:r>
          </w:p>
        </w:tc>
        <w:tc>
          <w:tcPr>
            <w:tcW w:w="6345" w:type="dxa"/>
            <w:gridSpan w:val="9"/>
            <w:vAlign w:val="center"/>
          </w:tcPr>
          <w:p w14:paraId="5607723D" w14:textId="7929AEE6" w:rsidR="004E3032" w:rsidRPr="0060657B" w:rsidRDefault="004E3032" w:rsidP="004E3032">
            <w:pPr>
              <w:pStyle w:val="TableParagraph"/>
              <w:spacing w:before="40" w:after="40"/>
              <w:ind w:left="0"/>
              <w:rPr>
                <w:b/>
                <w:sz w:val="20"/>
                <w:szCs w:val="20"/>
                <w:lang w:val="cs-CZ"/>
              </w:rPr>
            </w:pPr>
            <w:r w:rsidRPr="0060657B">
              <w:rPr>
                <w:b/>
                <w:sz w:val="20"/>
              </w:rPr>
              <w:t>Environmental Chemistry and Technology</w:t>
            </w:r>
          </w:p>
        </w:tc>
      </w:tr>
      <w:tr w:rsidR="004E3032" w:rsidRPr="007E4E11" w14:paraId="1A8E56B0"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9496" w:type="dxa"/>
            <w:gridSpan w:val="11"/>
            <w:shd w:val="clear" w:color="auto" w:fill="F7C9AC"/>
          </w:tcPr>
          <w:p w14:paraId="4F30B4A1" w14:textId="77777777" w:rsidR="004E3032" w:rsidRPr="007E4E11" w:rsidRDefault="004E3032" w:rsidP="004E3032">
            <w:pPr>
              <w:pStyle w:val="TableParagraph"/>
              <w:tabs>
                <w:tab w:val="left" w:pos="6697"/>
              </w:tabs>
              <w:spacing w:before="20" w:after="20" w:line="264" w:lineRule="auto"/>
              <w:ind w:left="3924" w:right="2444"/>
              <w:rPr>
                <w:b/>
                <w:sz w:val="20"/>
                <w:szCs w:val="20"/>
                <w:lang w:val="cs-CZ"/>
              </w:rPr>
            </w:pPr>
            <w:r w:rsidRPr="007E4E11">
              <w:rPr>
                <w:b/>
                <w:sz w:val="20"/>
                <w:szCs w:val="20"/>
                <w:lang w:val="cs-CZ"/>
              </w:rPr>
              <w:t>Jmenný seznam</w:t>
            </w:r>
            <w:r>
              <w:rPr>
                <w:b/>
                <w:sz w:val="20"/>
                <w:szCs w:val="20"/>
                <w:lang w:val="cs-CZ"/>
              </w:rPr>
              <w:t xml:space="preserve"> - školitelé</w:t>
            </w:r>
          </w:p>
        </w:tc>
      </w:tr>
      <w:tr w:rsidR="004E3032" w:rsidRPr="007E4E11" w14:paraId="46ED4DA3"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61A05B61"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t>Příjmení</w:t>
            </w:r>
          </w:p>
        </w:tc>
        <w:tc>
          <w:tcPr>
            <w:tcW w:w="2977" w:type="dxa"/>
            <w:gridSpan w:val="5"/>
            <w:vAlign w:val="center"/>
          </w:tcPr>
          <w:p w14:paraId="5FDE6FFA"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t>Jméno</w:t>
            </w:r>
          </w:p>
        </w:tc>
        <w:tc>
          <w:tcPr>
            <w:tcW w:w="3368" w:type="dxa"/>
            <w:gridSpan w:val="4"/>
            <w:vAlign w:val="center"/>
          </w:tcPr>
          <w:p w14:paraId="737ABE8E" w14:textId="77777777" w:rsidR="004E3032" w:rsidRPr="007E4E11" w:rsidRDefault="004E3032" w:rsidP="004E3032">
            <w:pPr>
              <w:pStyle w:val="TableParagraph"/>
              <w:spacing w:before="40" w:after="40"/>
              <w:ind w:left="0"/>
              <w:rPr>
                <w:b/>
                <w:sz w:val="20"/>
                <w:szCs w:val="20"/>
                <w:lang w:val="cs-CZ"/>
              </w:rPr>
            </w:pPr>
            <w:r w:rsidRPr="007E4E11">
              <w:rPr>
                <w:b/>
                <w:sz w:val="20"/>
                <w:szCs w:val="20"/>
                <w:lang w:val="cs-CZ"/>
              </w:rPr>
              <w:t>Tituly</w:t>
            </w:r>
          </w:p>
        </w:tc>
      </w:tr>
      <w:tr w:rsidR="004E3032" w:rsidRPr="007E4E11" w14:paraId="06A7B815"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06"/>
        </w:trPr>
        <w:tc>
          <w:tcPr>
            <w:tcW w:w="3151" w:type="dxa"/>
            <w:gridSpan w:val="2"/>
            <w:vAlign w:val="center"/>
          </w:tcPr>
          <w:p w14:paraId="18C85064" w14:textId="77777777" w:rsidR="004E3032" w:rsidRPr="002711A0" w:rsidRDefault="003E6BB5" w:rsidP="004E3032">
            <w:pPr>
              <w:spacing w:before="40" w:after="40"/>
              <w:rPr>
                <w:color w:val="000000"/>
              </w:rPr>
            </w:pPr>
            <w:hyperlink w:anchor="Bednařík" w:history="1">
              <w:r w:rsidR="004E3032" w:rsidRPr="00434750">
                <w:rPr>
                  <w:rStyle w:val="Hypertextovodkaz"/>
                </w:rPr>
                <w:t>Bednařík</w:t>
              </w:r>
            </w:hyperlink>
          </w:p>
        </w:tc>
        <w:tc>
          <w:tcPr>
            <w:tcW w:w="2977" w:type="dxa"/>
            <w:gridSpan w:val="5"/>
            <w:vAlign w:val="center"/>
          </w:tcPr>
          <w:p w14:paraId="57C0CE90" w14:textId="77777777" w:rsidR="004E3032" w:rsidRPr="002711A0" w:rsidRDefault="004E3032" w:rsidP="004E3032">
            <w:pPr>
              <w:pStyle w:val="TableParagraph"/>
              <w:spacing w:before="40" w:after="40"/>
              <w:ind w:left="0"/>
              <w:rPr>
                <w:sz w:val="20"/>
                <w:szCs w:val="20"/>
                <w:lang w:val="cs-CZ"/>
              </w:rPr>
            </w:pPr>
            <w:r w:rsidRPr="002711A0">
              <w:rPr>
                <w:sz w:val="20"/>
                <w:szCs w:val="20"/>
                <w:lang w:val="cs-CZ"/>
              </w:rPr>
              <w:t>Vratislav</w:t>
            </w:r>
          </w:p>
        </w:tc>
        <w:tc>
          <w:tcPr>
            <w:tcW w:w="3368" w:type="dxa"/>
            <w:gridSpan w:val="4"/>
            <w:vAlign w:val="center"/>
          </w:tcPr>
          <w:p w14:paraId="1AC15A08" w14:textId="77777777" w:rsidR="004E3032" w:rsidRPr="002711A0" w:rsidRDefault="004E3032" w:rsidP="004E3032">
            <w:pPr>
              <w:pStyle w:val="TableParagraph"/>
              <w:spacing w:before="40" w:after="40"/>
              <w:ind w:left="0"/>
              <w:rPr>
                <w:sz w:val="20"/>
                <w:szCs w:val="20"/>
                <w:lang w:val="cs-CZ"/>
              </w:rPr>
            </w:pPr>
            <w:r w:rsidRPr="002711A0">
              <w:rPr>
                <w:sz w:val="20"/>
                <w:szCs w:val="20"/>
                <w:lang w:val="cs-CZ"/>
              </w:rPr>
              <w:t>doc. Ing., Ph.D.</w:t>
            </w:r>
          </w:p>
        </w:tc>
      </w:tr>
      <w:tr w:rsidR="004E3032" w:rsidRPr="007E4E11" w14:paraId="5E7B01CA"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6B4DA291" w14:textId="77777777" w:rsidR="004E3032" w:rsidRPr="008E507A" w:rsidRDefault="003E6BB5" w:rsidP="004E3032">
            <w:pPr>
              <w:spacing w:before="40" w:after="40"/>
            </w:pPr>
            <w:hyperlink w:anchor="Filip" w:history="1">
              <w:r w:rsidR="004E3032" w:rsidRPr="00A36DD2">
                <w:rPr>
                  <w:rStyle w:val="Hypertextovodkaz"/>
                </w:rPr>
                <w:t>Filip</w:t>
              </w:r>
            </w:hyperlink>
          </w:p>
        </w:tc>
        <w:tc>
          <w:tcPr>
            <w:tcW w:w="2977" w:type="dxa"/>
            <w:gridSpan w:val="5"/>
            <w:vAlign w:val="center"/>
          </w:tcPr>
          <w:p w14:paraId="1C628392" w14:textId="77777777" w:rsidR="004E3032" w:rsidRPr="008E507A" w:rsidRDefault="004E3032" w:rsidP="004E3032">
            <w:pPr>
              <w:pStyle w:val="TableParagraph"/>
              <w:spacing w:before="40" w:after="40"/>
              <w:ind w:left="0"/>
              <w:rPr>
                <w:sz w:val="20"/>
                <w:szCs w:val="20"/>
                <w:lang w:val="cs-CZ"/>
              </w:rPr>
            </w:pPr>
            <w:r>
              <w:rPr>
                <w:sz w:val="20"/>
                <w:szCs w:val="20"/>
                <w:lang w:val="cs-CZ"/>
              </w:rPr>
              <w:t>Jaroslav</w:t>
            </w:r>
          </w:p>
        </w:tc>
        <w:tc>
          <w:tcPr>
            <w:tcW w:w="3368" w:type="dxa"/>
            <w:gridSpan w:val="4"/>
            <w:vAlign w:val="center"/>
          </w:tcPr>
          <w:p w14:paraId="0A5E4B4A" w14:textId="77777777" w:rsidR="004E3032" w:rsidRPr="002711A0" w:rsidRDefault="004E3032" w:rsidP="004E3032">
            <w:pPr>
              <w:pStyle w:val="TableParagraph"/>
              <w:spacing w:before="40" w:after="40"/>
              <w:ind w:left="0"/>
              <w:rPr>
                <w:sz w:val="20"/>
                <w:szCs w:val="20"/>
                <w:lang w:val="cs-CZ"/>
              </w:rPr>
            </w:pPr>
            <w:r>
              <w:rPr>
                <w:sz w:val="20"/>
                <w:szCs w:val="20"/>
                <w:lang w:val="cs-CZ"/>
              </w:rPr>
              <w:t>Ing., Ph.D.</w:t>
            </w:r>
          </w:p>
        </w:tc>
      </w:tr>
      <w:tr w:rsidR="004E3032" w:rsidRPr="007E4E11" w:rsidDel="004D42EC" w14:paraId="1F95FE8A" w14:textId="5D4E7BA1"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del w:id="51" w:author="utb" w:date="2020-01-20T13:14:00Z"/>
        </w:trPr>
        <w:tc>
          <w:tcPr>
            <w:tcW w:w="3151" w:type="dxa"/>
            <w:gridSpan w:val="2"/>
            <w:vAlign w:val="center"/>
          </w:tcPr>
          <w:p w14:paraId="30008D28" w14:textId="047464E7" w:rsidR="004E3032" w:rsidRPr="002711A0" w:rsidDel="004D42EC" w:rsidRDefault="003E6BB5" w:rsidP="004E3032">
            <w:pPr>
              <w:spacing w:before="40" w:after="40"/>
              <w:rPr>
                <w:del w:id="52" w:author="utb" w:date="2020-01-20T13:14:00Z"/>
                <w:color w:val="000000"/>
              </w:rPr>
            </w:pPr>
            <w:del w:id="53" w:author="utb" w:date="2020-01-20T13:14:00Z">
              <w:r w:rsidDel="004D42EC">
                <w:fldChar w:fldCharType="begin"/>
              </w:r>
              <w:r w:rsidDel="004D42EC">
                <w:delInstrText xml:space="preserve"> HYPERLINK \l "Jančová" </w:delInstrText>
              </w:r>
              <w:r w:rsidDel="004D42EC">
                <w:fldChar w:fldCharType="separate"/>
              </w:r>
              <w:r w:rsidR="004E3032" w:rsidRPr="005C0C72" w:rsidDel="004D42EC">
                <w:rPr>
                  <w:rStyle w:val="Hypertextovodkaz"/>
                </w:rPr>
                <w:delText>Jančová</w:delText>
              </w:r>
              <w:r w:rsidDel="004D42EC">
                <w:rPr>
                  <w:rStyle w:val="Hypertextovodkaz"/>
                </w:rPr>
                <w:fldChar w:fldCharType="end"/>
              </w:r>
            </w:del>
          </w:p>
        </w:tc>
        <w:tc>
          <w:tcPr>
            <w:tcW w:w="2977" w:type="dxa"/>
            <w:gridSpan w:val="5"/>
            <w:vAlign w:val="center"/>
          </w:tcPr>
          <w:p w14:paraId="20340B27" w14:textId="08D6D8E5" w:rsidR="004E3032" w:rsidRPr="002711A0" w:rsidDel="004D42EC" w:rsidRDefault="004E3032" w:rsidP="004E3032">
            <w:pPr>
              <w:pStyle w:val="TableParagraph"/>
              <w:spacing w:before="40" w:after="40"/>
              <w:ind w:left="0"/>
              <w:rPr>
                <w:del w:id="54" w:author="utb" w:date="2020-01-20T13:14:00Z"/>
                <w:sz w:val="20"/>
                <w:szCs w:val="20"/>
                <w:lang w:val="cs-CZ"/>
              </w:rPr>
            </w:pPr>
            <w:del w:id="55" w:author="utb" w:date="2020-01-20T13:14:00Z">
              <w:r w:rsidDel="004D42EC">
                <w:rPr>
                  <w:sz w:val="20"/>
                  <w:szCs w:val="20"/>
                  <w:lang w:val="cs-CZ"/>
                </w:rPr>
                <w:delText>Petra</w:delText>
              </w:r>
            </w:del>
          </w:p>
        </w:tc>
        <w:tc>
          <w:tcPr>
            <w:tcW w:w="3368" w:type="dxa"/>
            <w:gridSpan w:val="4"/>
            <w:vAlign w:val="center"/>
          </w:tcPr>
          <w:p w14:paraId="079CA5EC" w14:textId="2D2E1E55" w:rsidR="004E3032" w:rsidRPr="002711A0" w:rsidDel="004D42EC" w:rsidRDefault="004E3032" w:rsidP="004E3032">
            <w:pPr>
              <w:pStyle w:val="TableParagraph"/>
              <w:spacing w:before="40" w:after="40"/>
              <w:ind w:left="0"/>
              <w:rPr>
                <w:del w:id="56" w:author="utb" w:date="2020-01-20T13:14:00Z"/>
                <w:sz w:val="20"/>
                <w:szCs w:val="20"/>
                <w:lang w:val="cs-CZ"/>
              </w:rPr>
            </w:pPr>
            <w:del w:id="57" w:author="utb" w:date="2020-01-20T13:14:00Z">
              <w:r w:rsidDel="004D42EC">
                <w:rPr>
                  <w:sz w:val="20"/>
                  <w:szCs w:val="20"/>
                  <w:lang w:val="cs-CZ"/>
                </w:rPr>
                <w:delText>Mgr., Ph.D.</w:delText>
              </w:r>
            </w:del>
          </w:p>
        </w:tc>
      </w:tr>
      <w:tr w:rsidR="004E3032" w:rsidRPr="007E4E11" w14:paraId="71A69DC6"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5852C9A0" w14:textId="77777777" w:rsidR="004E3032" w:rsidRPr="002711A0" w:rsidRDefault="003E6BB5" w:rsidP="004E3032">
            <w:pPr>
              <w:spacing w:before="40" w:after="40"/>
              <w:rPr>
                <w:color w:val="000000"/>
              </w:rPr>
            </w:pPr>
            <w:hyperlink w:anchor="Julinová" w:history="1">
              <w:r w:rsidR="004E3032" w:rsidRPr="0024408E">
                <w:rPr>
                  <w:rStyle w:val="Hypertextovodkaz"/>
                </w:rPr>
                <w:t>Julinová</w:t>
              </w:r>
            </w:hyperlink>
          </w:p>
        </w:tc>
        <w:tc>
          <w:tcPr>
            <w:tcW w:w="2977" w:type="dxa"/>
            <w:gridSpan w:val="5"/>
            <w:vAlign w:val="center"/>
          </w:tcPr>
          <w:p w14:paraId="7B0DE2A0" w14:textId="77777777" w:rsidR="004E3032" w:rsidRPr="002711A0" w:rsidRDefault="004E3032" w:rsidP="004E3032">
            <w:pPr>
              <w:pStyle w:val="TableParagraph"/>
              <w:spacing w:before="40" w:after="40"/>
              <w:ind w:left="0"/>
              <w:rPr>
                <w:sz w:val="20"/>
                <w:szCs w:val="20"/>
                <w:lang w:val="cs-CZ"/>
              </w:rPr>
            </w:pPr>
            <w:r w:rsidRPr="00014F0B">
              <w:rPr>
                <w:sz w:val="20"/>
              </w:rPr>
              <w:t>Markéta</w:t>
            </w:r>
          </w:p>
        </w:tc>
        <w:tc>
          <w:tcPr>
            <w:tcW w:w="3368" w:type="dxa"/>
            <w:gridSpan w:val="4"/>
            <w:vAlign w:val="center"/>
          </w:tcPr>
          <w:p w14:paraId="5EBC1CB8" w14:textId="77777777" w:rsidR="004E3032" w:rsidRPr="002711A0" w:rsidRDefault="004E3032" w:rsidP="004E3032">
            <w:pPr>
              <w:pStyle w:val="TableParagraph"/>
              <w:spacing w:before="40" w:after="40"/>
              <w:ind w:left="0"/>
              <w:rPr>
                <w:sz w:val="20"/>
                <w:szCs w:val="20"/>
                <w:lang w:val="cs-CZ"/>
              </w:rPr>
            </w:pPr>
            <w:r w:rsidRPr="002711A0">
              <w:rPr>
                <w:sz w:val="20"/>
                <w:szCs w:val="20"/>
                <w:lang w:val="cs-CZ"/>
              </w:rPr>
              <w:t>doc. Ing., Ph.D.</w:t>
            </w:r>
          </w:p>
        </w:tc>
      </w:tr>
      <w:tr w:rsidR="004E3032" w:rsidRPr="007E4E11" w14:paraId="656B6771"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1FFFBA74" w14:textId="77777777" w:rsidR="004E3032" w:rsidRPr="002711A0" w:rsidRDefault="003E6BB5" w:rsidP="004E3032">
            <w:pPr>
              <w:spacing w:before="40" w:after="40"/>
              <w:rPr>
                <w:color w:val="FF0000"/>
              </w:rPr>
            </w:pPr>
            <w:hyperlink w:anchor="Koutný" w:history="1">
              <w:r w:rsidR="004E3032" w:rsidRPr="00203B35">
                <w:rPr>
                  <w:rStyle w:val="Hypertextovodkaz"/>
                </w:rPr>
                <w:t>Koutný</w:t>
              </w:r>
            </w:hyperlink>
            <w:r w:rsidR="004E3032" w:rsidRPr="00203B35">
              <w:rPr>
                <w:color w:val="000000"/>
              </w:rPr>
              <w:t xml:space="preserve"> </w:t>
            </w:r>
          </w:p>
        </w:tc>
        <w:tc>
          <w:tcPr>
            <w:tcW w:w="2977" w:type="dxa"/>
            <w:gridSpan w:val="5"/>
            <w:vAlign w:val="center"/>
          </w:tcPr>
          <w:p w14:paraId="30A0C1FE" w14:textId="77777777" w:rsidR="004E3032" w:rsidRPr="002711A0" w:rsidRDefault="004E3032" w:rsidP="004E3032">
            <w:pPr>
              <w:spacing w:before="40" w:after="40"/>
              <w:rPr>
                <w:color w:val="000000"/>
              </w:rPr>
            </w:pPr>
            <w:r w:rsidRPr="00203B35">
              <w:t>Marek</w:t>
            </w:r>
          </w:p>
        </w:tc>
        <w:tc>
          <w:tcPr>
            <w:tcW w:w="3368" w:type="dxa"/>
            <w:gridSpan w:val="4"/>
            <w:vAlign w:val="center"/>
          </w:tcPr>
          <w:p w14:paraId="223EFC8D" w14:textId="77777777" w:rsidR="004E3032" w:rsidRPr="002711A0" w:rsidRDefault="004E3032" w:rsidP="004E3032">
            <w:pPr>
              <w:pStyle w:val="TableParagraph"/>
              <w:spacing w:before="40" w:after="40"/>
              <w:ind w:left="0"/>
              <w:rPr>
                <w:color w:val="000000"/>
                <w:sz w:val="20"/>
                <w:szCs w:val="20"/>
                <w:lang w:val="cs-CZ"/>
              </w:rPr>
            </w:pPr>
            <w:r w:rsidRPr="002711A0">
              <w:rPr>
                <w:sz w:val="20"/>
                <w:szCs w:val="20"/>
              </w:rPr>
              <w:t>prof. Mgr., Ph.D.</w:t>
            </w:r>
          </w:p>
        </w:tc>
      </w:tr>
      <w:tr w:rsidR="004E3032" w:rsidRPr="007E4E11" w14:paraId="2D51FD0C"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646C390F" w14:textId="77777777" w:rsidR="004E3032" w:rsidRPr="002711A0" w:rsidRDefault="003E6BB5" w:rsidP="004E3032">
            <w:pPr>
              <w:spacing w:before="40" w:after="40"/>
              <w:rPr>
                <w:color w:val="000000"/>
              </w:rPr>
            </w:pPr>
            <w:hyperlink w:anchor="Pecha" w:history="1">
              <w:r w:rsidR="004E3032" w:rsidRPr="00A36DD2">
                <w:rPr>
                  <w:rStyle w:val="Hypertextovodkaz"/>
                </w:rPr>
                <w:t>Pecha</w:t>
              </w:r>
            </w:hyperlink>
          </w:p>
        </w:tc>
        <w:tc>
          <w:tcPr>
            <w:tcW w:w="2977" w:type="dxa"/>
            <w:gridSpan w:val="5"/>
            <w:vAlign w:val="center"/>
          </w:tcPr>
          <w:p w14:paraId="26D5DA94" w14:textId="77777777" w:rsidR="004E3032" w:rsidRPr="002711A0" w:rsidRDefault="004E3032" w:rsidP="004E3032">
            <w:pPr>
              <w:spacing w:before="40" w:after="40"/>
            </w:pPr>
            <w:r>
              <w:t>Jiří</w:t>
            </w:r>
          </w:p>
        </w:tc>
        <w:tc>
          <w:tcPr>
            <w:tcW w:w="3368" w:type="dxa"/>
            <w:gridSpan w:val="4"/>
            <w:vAlign w:val="center"/>
          </w:tcPr>
          <w:p w14:paraId="752F2958" w14:textId="77777777" w:rsidR="004E3032" w:rsidRPr="002711A0" w:rsidRDefault="004E3032" w:rsidP="004E3032">
            <w:pPr>
              <w:pStyle w:val="TableParagraph"/>
              <w:spacing w:before="40" w:after="40"/>
              <w:ind w:left="0"/>
              <w:rPr>
                <w:sz w:val="20"/>
                <w:szCs w:val="20"/>
                <w:lang w:val="cs-CZ"/>
              </w:rPr>
            </w:pPr>
            <w:r>
              <w:rPr>
                <w:sz w:val="20"/>
                <w:szCs w:val="20"/>
                <w:lang w:val="cs-CZ"/>
              </w:rPr>
              <w:t>Ing., Ph.D.</w:t>
            </w:r>
          </w:p>
        </w:tc>
      </w:tr>
      <w:tr w:rsidR="004E3032" w:rsidRPr="007E4E11" w14:paraId="2F59B715"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3D657460" w14:textId="77777777" w:rsidR="004E3032" w:rsidRPr="002711A0" w:rsidRDefault="003E6BB5" w:rsidP="004E3032">
            <w:pPr>
              <w:spacing w:before="40" w:after="40"/>
              <w:rPr>
                <w:color w:val="000000"/>
              </w:rPr>
            </w:pPr>
            <w:hyperlink w:anchor="Růžička" w:history="1">
              <w:r w:rsidR="004E3032" w:rsidRPr="009127E3">
                <w:rPr>
                  <w:rStyle w:val="Hypertextovodkaz"/>
                </w:rPr>
                <w:t>Růžička</w:t>
              </w:r>
            </w:hyperlink>
            <w:r w:rsidR="004E3032">
              <w:rPr>
                <w:color w:val="000000"/>
              </w:rPr>
              <w:t xml:space="preserve"> </w:t>
            </w:r>
          </w:p>
        </w:tc>
        <w:tc>
          <w:tcPr>
            <w:tcW w:w="2977" w:type="dxa"/>
            <w:gridSpan w:val="5"/>
            <w:vAlign w:val="center"/>
          </w:tcPr>
          <w:p w14:paraId="782E577F" w14:textId="77777777" w:rsidR="004E3032" w:rsidRPr="002711A0" w:rsidRDefault="004E3032" w:rsidP="004E3032">
            <w:pPr>
              <w:pStyle w:val="TableParagraph"/>
              <w:spacing w:before="40" w:after="40"/>
              <w:ind w:left="0"/>
              <w:rPr>
                <w:sz w:val="20"/>
                <w:szCs w:val="20"/>
                <w:lang w:val="cs-CZ"/>
              </w:rPr>
            </w:pPr>
            <w:r>
              <w:rPr>
                <w:sz w:val="20"/>
                <w:szCs w:val="20"/>
                <w:lang w:val="cs-CZ"/>
              </w:rPr>
              <w:t>Jan</w:t>
            </w:r>
          </w:p>
        </w:tc>
        <w:tc>
          <w:tcPr>
            <w:tcW w:w="3368" w:type="dxa"/>
            <w:gridSpan w:val="4"/>
            <w:vAlign w:val="center"/>
          </w:tcPr>
          <w:p w14:paraId="24DF8E10" w14:textId="77777777" w:rsidR="004E3032" w:rsidRPr="002711A0" w:rsidRDefault="004E3032" w:rsidP="004E3032">
            <w:pPr>
              <w:pStyle w:val="TableParagraph"/>
              <w:spacing w:before="40" w:after="40"/>
              <w:ind w:left="0"/>
              <w:rPr>
                <w:sz w:val="20"/>
                <w:szCs w:val="20"/>
                <w:lang w:val="cs-CZ"/>
              </w:rPr>
            </w:pPr>
            <w:r>
              <w:rPr>
                <w:sz w:val="20"/>
                <w:szCs w:val="20"/>
                <w:lang w:val="cs-CZ"/>
              </w:rPr>
              <w:t>doc. RNDr., Ph.D.</w:t>
            </w:r>
          </w:p>
        </w:tc>
      </w:tr>
      <w:tr w:rsidR="004E3032" w:rsidRPr="007E4E11" w14:paraId="0DAAAE7E"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1FD16E1B" w14:textId="77777777" w:rsidR="004E3032" w:rsidRPr="008E507A" w:rsidRDefault="003E6BB5" w:rsidP="004E3032">
            <w:pPr>
              <w:spacing w:before="40" w:after="40"/>
            </w:pPr>
            <w:hyperlink w:anchor="Vašina" w:history="1">
              <w:r w:rsidR="004E3032" w:rsidRPr="00A36DD2">
                <w:rPr>
                  <w:rStyle w:val="Hypertextovodkaz"/>
                </w:rPr>
                <w:t>Vašina</w:t>
              </w:r>
            </w:hyperlink>
          </w:p>
        </w:tc>
        <w:tc>
          <w:tcPr>
            <w:tcW w:w="2977" w:type="dxa"/>
            <w:gridSpan w:val="5"/>
            <w:vAlign w:val="center"/>
          </w:tcPr>
          <w:p w14:paraId="4079D49B" w14:textId="77777777" w:rsidR="004E3032" w:rsidRPr="008E507A" w:rsidRDefault="004E3032" w:rsidP="004E3032">
            <w:pPr>
              <w:pStyle w:val="TableParagraph"/>
              <w:spacing w:before="40" w:after="40"/>
              <w:ind w:left="0"/>
              <w:rPr>
                <w:sz w:val="20"/>
                <w:szCs w:val="20"/>
                <w:lang w:val="cs-CZ"/>
              </w:rPr>
            </w:pPr>
            <w:r>
              <w:rPr>
                <w:sz w:val="20"/>
                <w:szCs w:val="20"/>
                <w:lang w:val="cs-CZ"/>
              </w:rPr>
              <w:t>Martin</w:t>
            </w:r>
          </w:p>
        </w:tc>
        <w:tc>
          <w:tcPr>
            <w:tcW w:w="3368" w:type="dxa"/>
            <w:gridSpan w:val="4"/>
            <w:vAlign w:val="center"/>
          </w:tcPr>
          <w:p w14:paraId="1CDE0D23" w14:textId="77777777" w:rsidR="004E3032" w:rsidRPr="002711A0" w:rsidRDefault="004E3032" w:rsidP="004E3032">
            <w:pPr>
              <w:pStyle w:val="TableParagraph"/>
              <w:spacing w:before="40" w:after="40"/>
              <w:ind w:left="0"/>
              <w:rPr>
                <w:sz w:val="20"/>
                <w:szCs w:val="20"/>
                <w:lang w:val="cs-CZ"/>
              </w:rPr>
            </w:pPr>
            <w:r>
              <w:rPr>
                <w:sz w:val="20"/>
                <w:szCs w:val="20"/>
                <w:lang w:val="cs-CZ"/>
              </w:rPr>
              <w:t>doc. Ing., Ph.D.</w:t>
            </w:r>
          </w:p>
        </w:tc>
      </w:tr>
      <w:tr w:rsidR="004E3032" w:rsidRPr="007E4E11" w14:paraId="2DCFCCF0" w14:textId="77777777" w:rsidTr="00754F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67F4C2C8" w14:textId="77777777" w:rsidR="004E3032" w:rsidRPr="002711A0" w:rsidRDefault="004E3032" w:rsidP="004E3032">
            <w:pPr>
              <w:spacing w:before="40" w:after="40"/>
              <w:rPr>
                <w:color w:val="FF0000"/>
              </w:rPr>
            </w:pPr>
          </w:p>
        </w:tc>
        <w:tc>
          <w:tcPr>
            <w:tcW w:w="2977" w:type="dxa"/>
            <w:gridSpan w:val="5"/>
            <w:vAlign w:val="center"/>
          </w:tcPr>
          <w:p w14:paraId="33E15689" w14:textId="77777777" w:rsidR="004E3032" w:rsidRPr="002711A0" w:rsidRDefault="004E3032" w:rsidP="004E3032">
            <w:pPr>
              <w:pStyle w:val="TableParagraph"/>
              <w:spacing w:before="40" w:after="40"/>
              <w:ind w:left="0"/>
              <w:rPr>
                <w:sz w:val="20"/>
                <w:szCs w:val="20"/>
                <w:lang w:val="cs-CZ"/>
              </w:rPr>
            </w:pPr>
          </w:p>
        </w:tc>
        <w:tc>
          <w:tcPr>
            <w:tcW w:w="3368" w:type="dxa"/>
            <w:gridSpan w:val="4"/>
            <w:vAlign w:val="center"/>
          </w:tcPr>
          <w:p w14:paraId="66C1A47A" w14:textId="77777777" w:rsidR="004E3032" w:rsidRPr="002711A0" w:rsidRDefault="004E3032" w:rsidP="004E3032">
            <w:pPr>
              <w:pStyle w:val="TableParagraph"/>
              <w:spacing w:before="40" w:after="40"/>
              <w:ind w:left="0"/>
              <w:rPr>
                <w:sz w:val="20"/>
                <w:szCs w:val="20"/>
                <w:lang w:val="cs-CZ"/>
              </w:rPr>
            </w:pPr>
          </w:p>
        </w:tc>
      </w:tr>
    </w:tbl>
    <w:p w14:paraId="330EACFD" w14:textId="64510924" w:rsidR="0034664D" w:rsidRDefault="0034664D"/>
    <w:p w14:paraId="13D8A2DE" w14:textId="78ECCAA1" w:rsidR="00766BB4" w:rsidRDefault="00766BB4" w:rsidP="00766BB4">
      <w:pPr>
        <w:ind w:left="-284"/>
        <w:jc w:val="both"/>
      </w:pPr>
      <w:r w:rsidRPr="0024535B">
        <w:t>Prohlašujeme, že u pracovníků, jejichž pracovní smlouva je aktuálně sjednána na dobu určitou, jsme připraveni pracovní smlouvy prodloužit tak, aby po dobu platnosti akreditace bylo zajištěno odpovídající personální zabezpečení studijního programu i po skončení platnosti současných smluv.</w:t>
      </w:r>
    </w:p>
    <w:p w14:paraId="550F2560" w14:textId="77777777" w:rsidR="0030749B" w:rsidRDefault="0030749B" w:rsidP="00766BB4">
      <w:pPr>
        <w:jc w:val="both"/>
      </w:pPr>
      <w:r>
        <w:br w:type="page"/>
      </w: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3"/>
        <w:gridCol w:w="1277"/>
        <w:gridCol w:w="2268"/>
        <w:gridCol w:w="3260"/>
      </w:tblGrid>
      <w:tr w:rsidR="00875462" w:rsidRPr="0010667E" w14:paraId="104CC11D" w14:textId="77777777" w:rsidTr="00FF5CBE">
        <w:trPr>
          <w:trHeight w:val="425"/>
        </w:trPr>
        <w:tc>
          <w:tcPr>
            <w:tcW w:w="9498" w:type="dxa"/>
            <w:gridSpan w:val="4"/>
            <w:tcBorders>
              <w:top w:val="single" w:sz="4" w:space="0" w:color="auto"/>
              <w:left w:val="single" w:sz="4" w:space="0" w:color="auto"/>
              <w:bottom w:val="single" w:sz="4" w:space="0" w:color="auto"/>
              <w:right w:val="single" w:sz="4" w:space="0" w:color="auto"/>
            </w:tcBorders>
            <w:shd w:val="clear" w:color="auto" w:fill="BCD5ED"/>
          </w:tcPr>
          <w:p w14:paraId="4119A7F2" w14:textId="77777777" w:rsidR="00875462" w:rsidRPr="0010667E" w:rsidRDefault="00875462" w:rsidP="0030749B">
            <w:pPr>
              <w:spacing w:before="60" w:after="60"/>
              <w:jc w:val="center"/>
              <w:rPr>
                <w:b/>
                <w:sz w:val="28"/>
                <w:szCs w:val="28"/>
              </w:rPr>
            </w:pPr>
            <w:r>
              <w:lastRenderedPageBreak/>
              <w:br w:type="page"/>
            </w:r>
            <w:r>
              <w:rPr>
                <w:b/>
                <w:sz w:val="28"/>
                <w:szCs w:val="28"/>
              </w:rPr>
              <w:t>Personální zabezpečení - přehled členů oborové rady</w:t>
            </w:r>
          </w:p>
        </w:tc>
      </w:tr>
      <w:tr w:rsidR="00875462" w:rsidRPr="007E4E11" w14:paraId="572EFAC3"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2693" w:type="dxa"/>
            <w:tcBorders>
              <w:top w:val="double" w:sz="1" w:space="0" w:color="000000"/>
            </w:tcBorders>
            <w:shd w:val="clear" w:color="auto" w:fill="F7C9AC"/>
          </w:tcPr>
          <w:p w14:paraId="6B9932F9"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Vysoká škola</w:t>
            </w:r>
          </w:p>
        </w:tc>
        <w:tc>
          <w:tcPr>
            <w:tcW w:w="6805" w:type="dxa"/>
            <w:gridSpan w:val="3"/>
            <w:tcBorders>
              <w:top w:val="double" w:sz="1" w:space="0" w:color="000000"/>
            </w:tcBorders>
          </w:tcPr>
          <w:p w14:paraId="6F45788F" w14:textId="77777777" w:rsidR="00875462" w:rsidRPr="007E4E11" w:rsidRDefault="00875462" w:rsidP="00956EAF">
            <w:pPr>
              <w:pStyle w:val="TableParagraph"/>
              <w:spacing w:before="40" w:after="40"/>
              <w:ind w:left="0"/>
              <w:rPr>
                <w:sz w:val="20"/>
                <w:szCs w:val="20"/>
                <w:lang w:val="cs-CZ"/>
              </w:rPr>
            </w:pPr>
            <w:r w:rsidRPr="007E4E11">
              <w:rPr>
                <w:sz w:val="20"/>
                <w:szCs w:val="20"/>
                <w:lang w:val="cs-CZ"/>
              </w:rPr>
              <w:t>Univerzita Tomáše Bati ve Zlíně</w:t>
            </w:r>
          </w:p>
        </w:tc>
      </w:tr>
      <w:tr w:rsidR="00875462" w:rsidRPr="007E4E11" w14:paraId="26029D6F"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7C9AC"/>
          </w:tcPr>
          <w:p w14:paraId="4056EB93"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Součást vysoké školy</w:t>
            </w:r>
          </w:p>
        </w:tc>
        <w:tc>
          <w:tcPr>
            <w:tcW w:w="6805" w:type="dxa"/>
            <w:gridSpan w:val="3"/>
          </w:tcPr>
          <w:p w14:paraId="61982CFC" w14:textId="77777777" w:rsidR="00875462" w:rsidRPr="007E4E11" w:rsidRDefault="00875462" w:rsidP="00956EAF">
            <w:pPr>
              <w:pStyle w:val="TableParagraph"/>
              <w:spacing w:before="40" w:after="40"/>
              <w:ind w:left="0"/>
              <w:rPr>
                <w:sz w:val="20"/>
                <w:szCs w:val="20"/>
                <w:lang w:val="cs-CZ"/>
              </w:rPr>
            </w:pPr>
            <w:r w:rsidRPr="007E4E11">
              <w:rPr>
                <w:sz w:val="20"/>
                <w:szCs w:val="20"/>
                <w:lang w:val="cs-CZ"/>
              </w:rPr>
              <w:t>Fakulta technologická</w:t>
            </w:r>
          </w:p>
        </w:tc>
      </w:tr>
      <w:tr w:rsidR="00875462" w:rsidRPr="007E4E11" w14:paraId="5EC17D7B"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7C9AC"/>
          </w:tcPr>
          <w:p w14:paraId="4D5E75A7"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Název studijního programu</w:t>
            </w:r>
          </w:p>
        </w:tc>
        <w:tc>
          <w:tcPr>
            <w:tcW w:w="6805" w:type="dxa"/>
            <w:gridSpan w:val="3"/>
          </w:tcPr>
          <w:p w14:paraId="3BD468B3" w14:textId="411393B5" w:rsidR="00875462" w:rsidRPr="0060657B" w:rsidRDefault="00D142FC" w:rsidP="00956EAF">
            <w:pPr>
              <w:pStyle w:val="TableParagraph"/>
              <w:spacing w:before="40" w:after="40"/>
              <w:ind w:left="0"/>
              <w:rPr>
                <w:b/>
                <w:sz w:val="20"/>
                <w:szCs w:val="20"/>
                <w:lang w:val="cs-CZ"/>
              </w:rPr>
            </w:pPr>
            <w:r w:rsidRPr="0060657B">
              <w:rPr>
                <w:b/>
                <w:sz w:val="20"/>
                <w:szCs w:val="20"/>
              </w:rPr>
              <w:t>Environmental Chemistry and Technology</w:t>
            </w:r>
          </w:p>
        </w:tc>
      </w:tr>
      <w:tr w:rsidR="00875462" w:rsidRPr="007E4E11" w14:paraId="7B1C3CC4"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BD4B4" w:themeFill="accent6" w:themeFillTint="66"/>
          </w:tcPr>
          <w:p w14:paraId="3FF7CB73" w14:textId="77777777" w:rsidR="00875462" w:rsidRPr="007E4E11" w:rsidRDefault="00875462" w:rsidP="003E7936">
            <w:pPr>
              <w:pStyle w:val="TableParagraph"/>
              <w:spacing w:before="20" w:after="20" w:line="264" w:lineRule="auto"/>
              <w:ind w:left="0"/>
              <w:rPr>
                <w:b/>
                <w:sz w:val="20"/>
                <w:szCs w:val="20"/>
                <w:lang w:val="cs-CZ"/>
              </w:rPr>
            </w:pPr>
            <w:r w:rsidRPr="007E4E11">
              <w:rPr>
                <w:b/>
                <w:sz w:val="20"/>
                <w:szCs w:val="20"/>
                <w:lang w:val="cs-CZ"/>
              </w:rPr>
              <w:t>Příjmení</w:t>
            </w:r>
          </w:p>
        </w:tc>
        <w:tc>
          <w:tcPr>
            <w:tcW w:w="1277" w:type="dxa"/>
            <w:shd w:val="clear" w:color="auto" w:fill="FBD4B4" w:themeFill="accent6" w:themeFillTint="66"/>
          </w:tcPr>
          <w:p w14:paraId="2044C69B" w14:textId="77777777" w:rsidR="00875462" w:rsidRPr="007E4E11" w:rsidRDefault="00875462" w:rsidP="003E7936">
            <w:pPr>
              <w:pStyle w:val="TableParagraph"/>
              <w:spacing w:before="20" w:after="20" w:line="264" w:lineRule="auto"/>
              <w:ind w:left="0"/>
              <w:rPr>
                <w:b/>
                <w:sz w:val="20"/>
                <w:szCs w:val="20"/>
                <w:lang w:val="cs-CZ"/>
              </w:rPr>
            </w:pPr>
            <w:r w:rsidRPr="007E4E11">
              <w:rPr>
                <w:b/>
                <w:sz w:val="20"/>
                <w:szCs w:val="20"/>
                <w:lang w:val="cs-CZ"/>
              </w:rPr>
              <w:t>Jméno</w:t>
            </w:r>
          </w:p>
        </w:tc>
        <w:tc>
          <w:tcPr>
            <w:tcW w:w="2268" w:type="dxa"/>
            <w:shd w:val="clear" w:color="auto" w:fill="FBD4B4" w:themeFill="accent6" w:themeFillTint="66"/>
          </w:tcPr>
          <w:p w14:paraId="0983FB42" w14:textId="77777777" w:rsidR="00875462" w:rsidRPr="007E4E11" w:rsidRDefault="00875462" w:rsidP="003E7936">
            <w:pPr>
              <w:pStyle w:val="TableParagraph"/>
              <w:spacing w:before="20" w:after="20" w:line="264" w:lineRule="auto"/>
              <w:ind w:left="0"/>
              <w:rPr>
                <w:b/>
                <w:sz w:val="20"/>
                <w:szCs w:val="20"/>
                <w:lang w:val="cs-CZ"/>
              </w:rPr>
            </w:pPr>
            <w:r>
              <w:rPr>
                <w:b/>
                <w:sz w:val="20"/>
                <w:szCs w:val="20"/>
                <w:lang w:val="cs-CZ"/>
              </w:rPr>
              <w:t>Tituly</w:t>
            </w:r>
          </w:p>
        </w:tc>
        <w:tc>
          <w:tcPr>
            <w:tcW w:w="3260" w:type="dxa"/>
            <w:shd w:val="clear" w:color="auto" w:fill="FBD4B4" w:themeFill="accent6" w:themeFillTint="66"/>
          </w:tcPr>
          <w:p w14:paraId="274AC960" w14:textId="77777777" w:rsidR="00875462" w:rsidRPr="0029083B" w:rsidRDefault="00875462" w:rsidP="00B30723">
            <w:pPr>
              <w:pStyle w:val="TableParagraph"/>
              <w:spacing w:before="20" w:after="20" w:line="264" w:lineRule="auto"/>
              <w:ind w:left="0"/>
              <w:jc w:val="both"/>
              <w:rPr>
                <w:b/>
                <w:sz w:val="16"/>
                <w:szCs w:val="16"/>
                <w:lang w:val="cs-CZ"/>
              </w:rPr>
            </w:pPr>
            <w:r>
              <w:rPr>
                <w:b/>
                <w:sz w:val="20"/>
                <w:szCs w:val="20"/>
                <w:lang w:val="cs-CZ"/>
              </w:rPr>
              <w:t xml:space="preserve">Domovské pracoviště </w:t>
            </w:r>
            <w:r w:rsidRPr="00E83F87">
              <w:rPr>
                <w:b/>
                <w:sz w:val="20"/>
                <w:szCs w:val="20"/>
                <w:lang w:val="cs-CZ"/>
              </w:rPr>
              <w:t>(u externích členů OR)</w:t>
            </w:r>
          </w:p>
        </w:tc>
      </w:tr>
      <w:tr w:rsidR="00875462" w:rsidRPr="002711A0" w14:paraId="07E9F3C7"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567"/>
        </w:trPr>
        <w:tc>
          <w:tcPr>
            <w:tcW w:w="9498" w:type="dxa"/>
            <w:gridSpan w:val="4"/>
            <w:vAlign w:val="center"/>
          </w:tcPr>
          <w:p w14:paraId="055423B1" w14:textId="77777777" w:rsidR="00875462" w:rsidRPr="002711A0" w:rsidRDefault="00875462" w:rsidP="003E7936">
            <w:pPr>
              <w:pStyle w:val="TableParagraph"/>
              <w:spacing w:before="20" w:after="20" w:line="264" w:lineRule="auto"/>
              <w:ind w:left="0"/>
              <w:rPr>
                <w:b/>
                <w:sz w:val="20"/>
                <w:szCs w:val="20"/>
                <w:lang w:val="cs-CZ"/>
              </w:rPr>
            </w:pPr>
            <w:r w:rsidRPr="002711A0">
              <w:rPr>
                <w:b/>
                <w:sz w:val="20"/>
                <w:szCs w:val="20"/>
              </w:rPr>
              <w:t>Externí členové OR:</w:t>
            </w:r>
          </w:p>
        </w:tc>
      </w:tr>
      <w:tr w:rsidR="00E62F07" w:rsidRPr="002711A0" w14:paraId="7BFE757D"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3539CECB" w14:textId="77777777" w:rsidR="00E62F07" w:rsidRPr="002711A0" w:rsidRDefault="00E62F07" w:rsidP="00E62F07">
            <w:pPr>
              <w:spacing w:before="40" w:after="40"/>
            </w:pPr>
            <w:r>
              <w:t>Hevianková</w:t>
            </w:r>
          </w:p>
        </w:tc>
        <w:tc>
          <w:tcPr>
            <w:tcW w:w="1277" w:type="dxa"/>
            <w:vAlign w:val="center"/>
          </w:tcPr>
          <w:p w14:paraId="05BF0FC0" w14:textId="77777777" w:rsidR="00E62F07" w:rsidRPr="002711A0" w:rsidRDefault="00E62F07" w:rsidP="00E62F07">
            <w:pPr>
              <w:pStyle w:val="TableParagraph"/>
              <w:spacing w:before="40" w:after="40"/>
              <w:ind w:left="0"/>
              <w:rPr>
                <w:sz w:val="20"/>
                <w:szCs w:val="20"/>
                <w:lang w:val="cs-CZ"/>
              </w:rPr>
            </w:pPr>
            <w:r>
              <w:rPr>
                <w:sz w:val="20"/>
                <w:szCs w:val="20"/>
                <w:lang w:val="cs-CZ"/>
              </w:rPr>
              <w:t>Silvie</w:t>
            </w:r>
          </w:p>
        </w:tc>
        <w:tc>
          <w:tcPr>
            <w:tcW w:w="2268" w:type="dxa"/>
            <w:vAlign w:val="center"/>
          </w:tcPr>
          <w:p w14:paraId="0DCBEF9A" w14:textId="77777777" w:rsidR="00E62F07" w:rsidRPr="002711A0" w:rsidRDefault="00E62F07" w:rsidP="00E62F07">
            <w:pPr>
              <w:pStyle w:val="TableParagraph"/>
              <w:spacing w:before="40" w:after="40"/>
              <w:ind w:left="0"/>
              <w:rPr>
                <w:sz w:val="20"/>
                <w:szCs w:val="20"/>
                <w:lang w:val="cs-CZ"/>
              </w:rPr>
            </w:pPr>
            <w:r>
              <w:rPr>
                <w:sz w:val="20"/>
                <w:szCs w:val="20"/>
                <w:lang w:val="cs-CZ"/>
              </w:rPr>
              <w:t>doc. Ing., Ph.D.</w:t>
            </w:r>
          </w:p>
        </w:tc>
        <w:tc>
          <w:tcPr>
            <w:tcW w:w="3260" w:type="dxa"/>
            <w:vAlign w:val="center"/>
          </w:tcPr>
          <w:p w14:paraId="63B398EC" w14:textId="77777777" w:rsidR="00E62F07" w:rsidRPr="002711A0" w:rsidRDefault="00E62F07" w:rsidP="00E62F07">
            <w:pPr>
              <w:pStyle w:val="TableParagraph"/>
              <w:spacing w:before="40" w:after="40"/>
              <w:ind w:left="0"/>
              <w:jc w:val="both"/>
              <w:rPr>
                <w:sz w:val="20"/>
                <w:szCs w:val="20"/>
                <w:highlight w:val="yellow"/>
                <w:lang w:val="cs-CZ"/>
              </w:rPr>
            </w:pPr>
            <w:r>
              <w:rPr>
                <w:sz w:val="20"/>
                <w:szCs w:val="20"/>
              </w:rPr>
              <w:t>VŠB-Technická univerzita Ostrava</w:t>
            </w:r>
          </w:p>
        </w:tc>
      </w:tr>
      <w:tr w:rsidR="00E62F07" w:rsidRPr="002711A0" w14:paraId="73E493CB"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6BEE41DB" w14:textId="77777777" w:rsidR="00E62F07" w:rsidRPr="002711A0" w:rsidRDefault="00E62F07" w:rsidP="00E62F07">
            <w:pPr>
              <w:spacing w:before="40" w:after="40"/>
            </w:pPr>
            <w:r>
              <w:t>Kučeřík</w:t>
            </w:r>
          </w:p>
        </w:tc>
        <w:tc>
          <w:tcPr>
            <w:tcW w:w="1277" w:type="dxa"/>
            <w:vAlign w:val="center"/>
          </w:tcPr>
          <w:p w14:paraId="2E615BBB" w14:textId="77777777" w:rsidR="00E62F07" w:rsidRPr="002711A0" w:rsidRDefault="00E62F07" w:rsidP="00E62F07">
            <w:pPr>
              <w:pStyle w:val="TableParagraph"/>
              <w:spacing w:before="40" w:after="40"/>
              <w:ind w:left="0"/>
              <w:rPr>
                <w:sz w:val="20"/>
                <w:szCs w:val="20"/>
                <w:lang w:val="cs-CZ"/>
              </w:rPr>
            </w:pPr>
            <w:r>
              <w:rPr>
                <w:sz w:val="20"/>
                <w:szCs w:val="20"/>
                <w:lang w:val="cs-CZ"/>
              </w:rPr>
              <w:t>Jiří</w:t>
            </w:r>
          </w:p>
        </w:tc>
        <w:tc>
          <w:tcPr>
            <w:tcW w:w="2268" w:type="dxa"/>
            <w:vAlign w:val="center"/>
          </w:tcPr>
          <w:p w14:paraId="6808E16F" w14:textId="77777777" w:rsidR="00E62F07" w:rsidRPr="002711A0" w:rsidRDefault="00E62F07" w:rsidP="00E62F07">
            <w:pPr>
              <w:pStyle w:val="TableParagraph"/>
              <w:spacing w:before="40" w:after="40"/>
              <w:ind w:left="0"/>
              <w:rPr>
                <w:sz w:val="20"/>
                <w:szCs w:val="20"/>
                <w:lang w:val="cs-CZ"/>
              </w:rPr>
            </w:pPr>
            <w:r>
              <w:rPr>
                <w:sz w:val="20"/>
                <w:szCs w:val="20"/>
                <w:lang w:val="cs-CZ"/>
              </w:rPr>
              <w:t>doc. Ing., Ph.D.</w:t>
            </w:r>
          </w:p>
        </w:tc>
        <w:tc>
          <w:tcPr>
            <w:tcW w:w="3260" w:type="dxa"/>
            <w:vAlign w:val="center"/>
          </w:tcPr>
          <w:p w14:paraId="37BD4A9F" w14:textId="77777777" w:rsidR="00E62F07" w:rsidRPr="002711A0" w:rsidRDefault="00E62F07" w:rsidP="00E62F07">
            <w:pPr>
              <w:pStyle w:val="TableParagraph"/>
              <w:spacing w:before="40" w:after="40"/>
              <w:ind w:left="0"/>
              <w:jc w:val="both"/>
              <w:rPr>
                <w:sz w:val="20"/>
                <w:szCs w:val="20"/>
                <w:highlight w:val="yellow"/>
                <w:lang w:val="cs-CZ"/>
              </w:rPr>
            </w:pPr>
            <w:r w:rsidRPr="00B46601">
              <w:rPr>
                <w:sz w:val="20"/>
                <w:szCs w:val="20"/>
                <w:lang w:val="cs-CZ"/>
              </w:rPr>
              <w:t>VUT Brno</w:t>
            </w:r>
          </w:p>
        </w:tc>
      </w:tr>
      <w:tr w:rsidR="00E62F07" w:rsidRPr="002711A0" w14:paraId="130D41D2"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2306D161" w14:textId="77777777" w:rsidR="00E62F07" w:rsidRPr="002711A0" w:rsidRDefault="00E62F07" w:rsidP="00E62F07">
            <w:pPr>
              <w:spacing w:before="40" w:after="40"/>
            </w:pPr>
            <w:bookmarkStart w:id="58" w:name="_GoBack"/>
            <w:r>
              <w:t>Minařík</w:t>
            </w:r>
          </w:p>
        </w:tc>
        <w:tc>
          <w:tcPr>
            <w:tcW w:w="1277" w:type="dxa"/>
            <w:vAlign w:val="center"/>
          </w:tcPr>
          <w:p w14:paraId="579B28D0" w14:textId="77777777" w:rsidR="00E62F07" w:rsidRPr="002711A0" w:rsidRDefault="00E62F07" w:rsidP="00E62F07">
            <w:pPr>
              <w:pStyle w:val="TableParagraph"/>
              <w:spacing w:before="40" w:after="40"/>
              <w:ind w:left="0"/>
              <w:rPr>
                <w:sz w:val="20"/>
                <w:szCs w:val="20"/>
                <w:lang w:val="cs-CZ"/>
              </w:rPr>
            </w:pPr>
            <w:r>
              <w:rPr>
                <w:sz w:val="20"/>
                <w:szCs w:val="20"/>
                <w:lang w:val="cs-CZ"/>
              </w:rPr>
              <w:t>Miroslav</w:t>
            </w:r>
          </w:p>
        </w:tc>
        <w:tc>
          <w:tcPr>
            <w:tcW w:w="2268" w:type="dxa"/>
            <w:vAlign w:val="center"/>
          </w:tcPr>
          <w:p w14:paraId="7679A4B4" w14:textId="77777777" w:rsidR="00E62F07" w:rsidRPr="002711A0" w:rsidRDefault="00E62F07" w:rsidP="00E62F07">
            <w:pPr>
              <w:pStyle w:val="TableParagraph"/>
              <w:spacing w:before="40" w:after="40"/>
              <w:ind w:left="0"/>
              <w:rPr>
                <w:sz w:val="20"/>
                <w:szCs w:val="20"/>
                <w:lang w:val="cs-CZ"/>
              </w:rPr>
            </w:pPr>
            <w:r>
              <w:rPr>
                <w:sz w:val="20"/>
                <w:szCs w:val="20"/>
                <w:lang w:val="cs-CZ"/>
              </w:rPr>
              <w:t>Ing.</w:t>
            </w:r>
          </w:p>
        </w:tc>
        <w:tc>
          <w:tcPr>
            <w:tcW w:w="3260" w:type="dxa"/>
            <w:vAlign w:val="center"/>
          </w:tcPr>
          <w:p w14:paraId="33B071DF" w14:textId="77777777" w:rsidR="00E62F07" w:rsidRPr="002711A0" w:rsidRDefault="00E62F07" w:rsidP="00E62F07">
            <w:pPr>
              <w:pStyle w:val="TableParagraph"/>
              <w:spacing w:before="40" w:after="40"/>
              <w:ind w:left="0"/>
              <w:jc w:val="both"/>
              <w:rPr>
                <w:sz w:val="20"/>
                <w:szCs w:val="20"/>
              </w:rPr>
            </w:pPr>
            <w:r w:rsidRPr="00B46601">
              <w:rPr>
                <w:sz w:val="20"/>
                <w:szCs w:val="20"/>
                <w:lang w:val="cs-CZ"/>
              </w:rPr>
              <w:t>EPS Biotechnology s.r.o.</w:t>
            </w:r>
            <w:r>
              <w:rPr>
                <w:sz w:val="20"/>
                <w:szCs w:val="20"/>
                <w:lang w:val="cs-CZ"/>
              </w:rPr>
              <w:t>, Horoměřice</w:t>
            </w:r>
          </w:p>
        </w:tc>
      </w:tr>
      <w:bookmarkEnd w:id="58"/>
      <w:tr w:rsidR="00E62F07" w:rsidRPr="002711A0" w14:paraId="2DC34FBD"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7EA2C58A" w14:textId="77777777" w:rsidR="00E62F07" w:rsidRPr="002711A0" w:rsidRDefault="00E62F07" w:rsidP="00E62F07">
            <w:pPr>
              <w:pStyle w:val="TableParagraph"/>
              <w:spacing w:before="40" w:after="40"/>
              <w:ind w:left="0"/>
              <w:rPr>
                <w:sz w:val="20"/>
                <w:szCs w:val="20"/>
              </w:rPr>
            </w:pPr>
            <w:r>
              <w:rPr>
                <w:sz w:val="20"/>
                <w:szCs w:val="20"/>
              </w:rPr>
              <w:t>Slovák</w:t>
            </w:r>
          </w:p>
        </w:tc>
        <w:tc>
          <w:tcPr>
            <w:tcW w:w="1277" w:type="dxa"/>
            <w:vAlign w:val="center"/>
          </w:tcPr>
          <w:p w14:paraId="45813E70" w14:textId="77777777" w:rsidR="00E62F07" w:rsidRPr="002711A0" w:rsidRDefault="00E62F07" w:rsidP="00E62F07">
            <w:pPr>
              <w:pStyle w:val="TableParagraph"/>
              <w:spacing w:before="40" w:after="40"/>
              <w:ind w:left="0"/>
              <w:rPr>
                <w:sz w:val="20"/>
                <w:szCs w:val="20"/>
                <w:highlight w:val="magenta"/>
                <w:lang w:val="cs-CZ"/>
              </w:rPr>
            </w:pPr>
            <w:r w:rsidRPr="00B46601">
              <w:rPr>
                <w:sz w:val="20"/>
                <w:szCs w:val="20"/>
                <w:lang w:val="cs-CZ"/>
              </w:rPr>
              <w:t>Ladislav</w:t>
            </w:r>
          </w:p>
        </w:tc>
        <w:tc>
          <w:tcPr>
            <w:tcW w:w="2268" w:type="dxa"/>
            <w:vAlign w:val="center"/>
          </w:tcPr>
          <w:p w14:paraId="0A45198B" w14:textId="77777777" w:rsidR="00E62F07" w:rsidRPr="002711A0" w:rsidRDefault="00E62F07" w:rsidP="00E62F07">
            <w:pPr>
              <w:pStyle w:val="TableParagraph"/>
              <w:spacing w:before="40" w:after="40"/>
              <w:ind w:left="0"/>
              <w:rPr>
                <w:sz w:val="20"/>
                <w:szCs w:val="20"/>
                <w:lang w:val="cs-CZ"/>
              </w:rPr>
            </w:pPr>
            <w:r>
              <w:rPr>
                <w:sz w:val="20"/>
                <w:szCs w:val="20"/>
                <w:lang w:val="cs-CZ"/>
              </w:rPr>
              <w:t>Ing.</w:t>
            </w:r>
            <w:r w:rsidR="007D407D">
              <w:rPr>
                <w:sz w:val="20"/>
                <w:szCs w:val="20"/>
                <w:lang w:val="cs-CZ"/>
              </w:rPr>
              <w:t>,</w:t>
            </w:r>
            <w:r>
              <w:rPr>
                <w:sz w:val="20"/>
                <w:szCs w:val="20"/>
                <w:lang w:val="cs-CZ"/>
              </w:rPr>
              <w:t xml:space="preserve"> Ph.D.</w:t>
            </w:r>
          </w:p>
        </w:tc>
        <w:tc>
          <w:tcPr>
            <w:tcW w:w="3260" w:type="dxa"/>
            <w:vAlign w:val="center"/>
          </w:tcPr>
          <w:p w14:paraId="17F1AE95" w14:textId="77777777" w:rsidR="00E62F07" w:rsidRPr="002711A0" w:rsidRDefault="00E62F07" w:rsidP="00E62F07">
            <w:pPr>
              <w:pStyle w:val="TableParagraph"/>
              <w:spacing w:before="40" w:after="40"/>
              <w:ind w:left="0"/>
              <w:jc w:val="both"/>
              <w:rPr>
                <w:sz w:val="20"/>
                <w:szCs w:val="20"/>
                <w:highlight w:val="yellow"/>
                <w:lang w:val="cs-CZ"/>
              </w:rPr>
            </w:pPr>
            <w:r w:rsidRPr="00B46601">
              <w:rPr>
                <w:sz w:val="20"/>
                <w:szCs w:val="20"/>
                <w:lang w:val="cs-CZ"/>
              </w:rPr>
              <w:t>Hach Lange s.r.o.</w:t>
            </w:r>
            <w:r>
              <w:rPr>
                <w:sz w:val="20"/>
                <w:szCs w:val="20"/>
                <w:lang w:val="cs-CZ"/>
              </w:rPr>
              <w:t>, Praha</w:t>
            </w:r>
          </w:p>
        </w:tc>
      </w:tr>
      <w:tr w:rsidR="0030749B" w:rsidRPr="002711A0" w14:paraId="67D5F136"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567"/>
        </w:trPr>
        <w:tc>
          <w:tcPr>
            <w:tcW w:w="9498" w:type="dxa"/>
            <w:gridSpan w:val="4"/>
            <w:vAlign w:val="center"/>
          </w:tcPr>
          <w:p w14:paraId="42B9AAB0" w14:textId="77777777" w:rsidR="0030749B" w:rsidRPr="002711A0" w:rsidRDefault="0030749B" w:rsidP="00956EAF">
            <w:pPr>
              <w:pStyle w:val="TableParagraph"/>
              <w:spacing w:before="20" w:after="20" w:line="264" w:lineRule="auto"/>
              <w:ind w:left="0"/>
              <w:rPr>
                <w:b/>
                <w:sz w:val="20"/>
                <w:szCs w:val="20"/>
                <w:highlight w:val="cyan"/>
                <w:lang w:val="cs-CZ"/>
              </w:rPr>
            </w:pPr>
            <w:r w:rsidRPr="002711A0">
              <w:rPr>
                <w:b/>
                <w:sz w:val="20"/>
                <w:szCs w:val="20"/>
              </w:rPr>
              <w:t>Interní členové OR:</w:t>
            </w:r>
          </w:p>
        </w:tc>
      </w:tr>
      <w:tr w:rsidR="00E62F07" w:rsidRPr="002711A0" w14:paraId="6B4B566D"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15938534" w14:textId="77777777" w:rsidR="00E62F07" w:rsidRPr="002711A0" w:rsidRDefault="00E62F07" w:rsidP="00E62F07">
            <w:pPr>
              <w:spacing w:before="40" w:after="40"/>
              <w:rPr>
                <w:color w:val="000000"/>
              </w:rPr>
            </w:pPr>
            <w:r>
              <w:t>Bednařík</w:t>
            </w:r>
          </w:p>
        </w:tc>
        <w:tc>
          <w:tcPr>
            <w:tcW w:w="1277" w:type="dxa"/>
            <w:vAlign w:val="center"/>
          </w:tcPr>
          <w:p w14:paraId="5769D489" w14:textId="77777777" w:rsidR="00E62F07" w:rsidRPr="002711A0" w:rsidRDefault="00E62F07" w:rsidP="00E62F07">
            <w:pPr>
              <w:pStyle w:val="TableParagraph"/>
              <w:spacing w:before="40" w:after="40"/>
              <w:ind w:left="0"/>
              <w:rPr>
                <w:sz w:val="20"/>
                <w:szCs w:val="20"/>
                <w:lang w:val="cs-CZ"/>
              </w:rPr>
            </w:pPr>
            <w:r>
              <w:rPr>
                <w:sz w:val="20"/>
                <w:szCs w:val="20"/>
                <w:lang w:val="cs-CZ"/>
              </w:rPr>
              <w:t>Vratislav</w:t>
            </w:r>
          </w:p>
        </w:tc>
        <w:tc>
          <w:tcPr>
            <w:tcW w:w="2268" w:type="dxa"/>
            <w:vAlign w:val="center"/>
          </w:tcPr>
          <w:p w14:paraId="120B71E6" w14:textId="77777777" w:rsidR="00E62F07" w:rsidRPr="002711A0" w:rsidRDefault="007D407D" w:rsidP="00E62F07">
            <w:pPr>
              <w:pStyle w:val="TableParagraph"/>
              <w:spacing w:before="40" w:after="40"/>
              <w:ind w:left="0"/>
              <w:rPr>
                <w:sz w:val="20"/>
                <w:szCs w:val="20"/>
                <w:lang w:val="cs-CZ"/>
              </w:rPr>
            </w:pPr>
            <w:r>
              <w:rPr>
                <w:sz w:val="20"/>
                <w:szCs w:val="20"/>
                <w:lang w:val="cs-CZ"/>
              </w:rPr>
              <w:t>doc.</w:t>
            </w:r>
            <w:r w:rsidR="00E62F07">
              <w:rPr>
                <w:sz w:val="20"/>
                <w:szCs w:val="20"/>
                <w:lang w:val="cs-CZ"/>
              </w:rPr>
              <w:t xml:space="preserve"> Ing., Ph.D.</w:t>
            </w:r>
          </w:p>
        </w:tc>
        <w:tc>
          <w:tcPr>
            <w:tcW w:w="3260" w:type="dxa"/>
            <w:vAlign w:val="center"/>
          </w:tcPr>
          <w:p w14:paraId="5C1D4E22"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39456EAB"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443F78E7" w14:textId="77777777" w:rsidR="00E62F07" w:rsidRPr="002711A0" w:rsidRDefault="00E62F07" w:rsidP="00E62F07">
            <w:pPr>
              <w:spacing w:before="40" w:after="40"/>
            </w:pPr>
            <w:r>
              <w:t>Julinová</w:t>
            </w:r>
          </w:p>
        </w:tc>
        <w:tc>
          <w:tcPr>
            <w:tcW w:w="1277" w:type="dxa"/>
            <w:vAlign w:val="center"/>
          </w:tcPr>
          <w:p w14:paraId="520DFF92" w14:textId="77777777" w:rsidR="00E62F07" w:rsidRPr="002711A0" w:rsidRDefault="00E62F07" w:rsidP="00E62F07">
            <w:pPr>
              <w:pStyle w:val="TableParagraph"/>
              <w:spacing w:before="40" w:after="40"/>
              <w:ind w:left="0"/>
              <w:rPr>
                <w:sz w:val="20"/>
                <w:szCs w:val="20"/>
              </w:rPr>
            </w:pPr>
            <w:r>
              <w:rPr>
                <w:sz w:val="20"/>
                <w:szCs w:val="20"/>
              </w:rPr>
              <w:t>Markéta</w:t>
            </w:r>
          </w:p>
        </w:tc>
        <w:tc>
          <w:tcPr>
            <w:tcW w:w="2268" w:type="dxa"/>
            <w:vAlign w:val="center"/>
          </w:tcPr>
          <w:p w14:paraId="7E127314" w14:textId="77777777" w:rsidR="00E62F07" w:rsidRPr="002711A0" w:rsidRDefault="007D407D" w:rsidP="00E62F07">
            <w:pPr>
              <w:pStyle w:val="TableParagraph"/>
              <w:spacing w:before="40" w:after="40"/>
              <w:ind w:left="0"/>
              <w:rPr>
                <w:sz w:val="20"/>
                <w:szCs w:val="20"/>
              </w:rPr>
            </w:pPr>
            <w:r>
              <w:rPr>
                <w:sz w:val="20"/>
                <w:szCs w:val="20"/>
                <w:lang w:val="cs-CZ"/>
              </w:rPr>
              <w:t>doc.</w:t>
            </w:r>
            <w:r w:rsidR="00E62F07">
              <w:rPr>
                <w:sz w:val="20"/>
                <w:szCs w:val="20"/>
                <w:lang w:val="cs-CZ"/>
              </w:rPr>
              <w:t xml:space="preserve"> Ing., Ph.D.</w:t>
            </w:r>
          </w:p>
        </w:tc>
        <w:tc>
          <w:tcPr>
            <w:tcW w:w="3260" w:type="dxa"/>
            <w:vAlign w:val="center"/>
          </w:tcPr>
          <w:p w14:paraId="24D5CDD0" w14:textId="77777777" w:rsidR="00E62F07" w:rsidRPr="002711A0" w:rsidRDefault="00E62F07" w:rsidP="00E62F07">
            <w:pPr>
              <w:pStyle w:val="TableParagraph"/>
              <w:spacing w:before="40" w:after="40"/>
              <w:ind w:left="0"/>
              <w:rPr>
                <w:sz w:val="20"/>
                <w:szCs w:val="20"/>
                <w:highlight w:val="cyan"/>
                <w:lang w:val="cs-CZ"/>
              </w:rPr>
            </w:pPr>
          </w:p>
        </w:tc>
      </w:tr>
      <w:tr w:rsidR="00E62F07" w:rsidRPr="00BF5377" w14:paraId="18AA7BC0"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37B36240" w14:textId="77777777" w:rsidR="00E62F07" w:rsidRPr="002711A0" w:rsidRDefault="00E62F07" w:rsidP="00E62F07">
            <w:pPr>
              <w:spacing w:before="40" w:after="40"/>
              <w:rPr>
                <w:color w:val="FF0000"/>
              </w:rPr>
            </w:pPr>
            <w:r>
              <w:rPr>
                <w:color w:val="000000"/>
              </w:rPr>
              <w:t>Koutný</w:t>
            </w:r>
          </w:p>
        </w:tc>
        <w:tc>
          <w:tcPr>
            <w:tcW w:w="1277" w:type="dxa"/>
            <w:vAlign w:val="center"/>
          </w:tcPr>
          <w:p w14:paraId="77CCF9B4" w14:textId="77777777" w:rsidR="00E62F07" w:rsidRPr="002711A0" w:rsidRDefault="00E62F07" w:rsidP="00E62F07">
            <w:pPr>
              <w:spacing w:before="40" w:after="40"/>
              <w:rPr>
                <w:color w:val="000000"/>
              </w:rPr>
            </w:pPr>
            <w:r>
              <w:t>Marek</w:t>
            </w:r>
          </w:p>
        </w:tc>
        <w:tc>
          <w:tcPr>
            <w:tcW w:w="2268" w:type="dxa"/>
            <w:vAlign w:val="center"/>
          </w:tcPr>
          <w:p w14:paraId="0D946109" w14:textId="77777777" w:rsidR="00E62F07" w:rsidRPr="002711A0" w:rsidRDefault="007D407D" w:rsidP="00E62F07">
            <w:pPr>
              <w:pStyle w:val="TableParagraph"/>
              <w:spacing w:before="40" w:after="40"/>
              <w:ind w:left="0"/>
              <w:rPr>
                <w:sz w:val="20"/>
                <w:szCs w:val="20"/>
                <w:lang w:val="cs-CZ"/>
              </w:rPr>
            </w:pPr>
            <w:r>
              <w:rPr>
                <w:sz w:val="20"/>
                <w:szCs w:val="20"/>
                <w:lang w:val="cs-CZ"/>
              </w:rPr>
              <w:t>prof.</w:t>
            </w:r>
            <w:r w:rsidR="00E62F07">
              <w:rPr>
                <w:sz w:val="20"/>
                <w:szCs w:val="20"/>
                <w:lang w:val="cs-CZ"/>
              </w:rPr>
              <w:t xml:space="preserve"> Mgr., Ph.D.</w:t>
            </w:r>
          </w:p>
        </w:tc>
        <w:tc>
          <w:tcPr>
            <w:tcW w:w="3260" w:type="dxa"/>
            <w:vAlign w:val="center"/>
          </w:tcPr>
          <w:p w14:paraId="105B4674" w14:textId="77777777" w:rsidR="00E62F07" w:rsidRPr="002711A0" w:rsidRDefault="00E62F07" w:rsidP="00E62F07">
            <w:pPr>
              <w:pStyle w:val="TableParagraph"/>
              <w:spacing w:before="40" w:after="40"/>
              <w:ind w:left="0"/>
              <w:rPr>
                <w:sz w:val="20"/>
                <w:szCs w:val="20"/>
                <w:highlight w:val="cyan"/>
                <w:lang w:val="cs-CZ"/>
              </w:rPr>
            </w:pPr>
            <w:r w:rsidRPr="00956065">
              <w:rPr>
                <w:sz w:val="20"/>
                <w:szCs w:val="20"/>
                <w:lang w:val="cs-CZ"/>
              </w:rPr>
              <w:t>Předseda OR</w:t>
            </w:r>
          </w:p>
        </w:tc>
      </w:tr>
      <w:tr w:rsidR="00E62F07" w:rsidRPr="002711A0" w14:paraId="4D52651A"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5F5A43A6" w14:textId="77777777" w:rsidR="00E62F07" w:rsidRPr="002711A0" w:rsidRDefault="00E62F07" w:rsidP="00E62F07">
            <w:pPr>
              <w:spacing w:before="40" w:after="40"/>
            </w:pPr>
            <w:r>
              <w:t>Mokrejš</w:t>
            </w:r>
          </w:p>
        </w:tc>
        <w:tc>
          <w:tcPr>
            <w:tcW w:w="1277" w:type="dxa"/>
            <w:vAlign w:val="center"/>
          </w:tcPr>
          <w:p w14:paraId="24E21B69" w14:textId="77777777" w:rsidR="00E62F07" w:rsidRPr="002711A0" w:rsidRDefault="00E62F07" w:rsidP="00E62F07">
            <w:pPr>
              <w:pStyle w:val="TableParagraph"/>
              <w:spacing w:before="40" w:after="40"/>
              <w:ind w:left="0"/>
              <w:rPr>
                <w:sz w:val="20"/>
                <w:szCs w:val="20"/>
                <w:lang w:val="cs-CZ"/>
              </w:rPr>
            </w:pPr>
            <w:r>
              <w:rPr>
                <w:sz w:val="20"/>
                <w:szCs w:val="20"/>
              </w:rPr>
              <w:t>Pavel</w:t>
            </w:r>
          </w:p>
        </w:tc>
        <w:tc>
          <w:tcPr>
            <w:tcW w:w="2268" w:type="dxa"/>
            <w:vAlign w:val="center"/>
          </w:tcPr>
          <w:p w14:paraId="11425866" w14:textId="77777777" w:rsidR="00E62F07" w:rsidRPr="002711A0" w:rsidRDefault="007D407D" w:rsidP="00E62F07">
            <w:pPr>
              <w:pStyle w:val="TableParagraph"/>
              <w:spacing w:before="40" w:after="40"/>
              <w:ind w:left="0"/>
              <w:rPr>
                <w:sz w:val="20"/>
                <w:szCs w:val="20"/>
                <w:lang w:val="cs-CZ"/>
              </w:rPr>
            </w:pPr>
            <w:r>
              <w:rPr>
                <w:sz w:val="20"/>
                <w:szCs w:val="20"/>
                <w:lang w:val="cs-CZ"/>
              </w:rPr>
              <w:t>doc.</w:t>
            </w:r>
            <w:r w:rsidR="00E62F07">
              <w:rPr>
                <w:sz w:val="20"/>
                <w:szCs w:val="20"/>
                <w:lang w:val="cs-CZ"/>
              </w:rPr>
              <w:t xml:space="preserve"> Ing., Ph.D.</w:t>
            </w:r>
          </w:p>
        </w:tc>
        <w:tc>
          <w:tcPr>
            <w:tcW w:w="3260" w:type="dxa"/>
            <w:vAlign w:val="center"/>
          </w:tcPr>
          <w:p w14:paraId="3945FEF2"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478928E3"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6CFD7274" w14:textId="77777777" w:rsidR="00E62F07" w:rsidRPr="002711A0" w:rsidRDefault="00E62F07" w:rsidP="00E62F07">
            <w:pPr>
              <w:spacing w:before="40" w:after="40"/>
            </w:pPr>
            <w:r w:rsidRPr="00BF5377">
              <w:t>Růžička</w:t>
            </w:r>
          </w:p>
        </w:tc>
        <w:tc>
          <w:tcPr>
            <w:tcW w:w="1277" w:type="dxa"/>
            <w:vAlign w:val="center"/>
          </w:tcPr>
          <w:p w14:paraId="521CCE71" w14:textId="77777777" w:rsidR="00E62F07" w:rsidRPr="002711A0" w:rsidRDefault="00E62F07" w:rsidP="00E62F07">
            <w:pPr>
              <w:pStyle w:val="TableParagraph"/>
              <w:spacing w:before="40" w:after="40"/>
              <w:ind w:left="0"/>
              <w:rPr>
                <w:sz w:val="20"/>
                <w:szCs w:val="20"/>
              </w:rPr>
            </w:pPr>
            <w:r w:rsidRPr="00956065">
              <w:rPr>
                <w:sz w:val="20"/>
                <w:szCs w:val="20"/>
              </w:rPr>
              <w:t>Jan</w:t>
            </w:r>
          </w:p>
        </w:tc>
        <w:tc>
          <w:tcPr>
            <w:tcW w:w="2268" w:type="dxa"/>
            <w:vAlign w:val="center"/>
          </w:tcPr>
          <w:p w14:paraId="36289A18" w14:textId="77777777" w:rsidR="00E62F07" w:rsidRPr="002711A0" w:rsidRDefault="007D407D" w:rsidP="00E62F07">
            <w:pPr>
              <w:pStyle w:val="TableParagraph"/>
              <w:spacing w:before="40" w:after="40"/>
              <w:ind w:left="0"/>
              <w:rPr>
                <w:sz w:val="20"/>
                <w:szCs w:val="20"/>
              </w:rPr>
            </w:pPr>
            <w:r>
              <w:rPr>
                <w:sz w:val="20"/>
                <w:szCs w:val="20"/>
                <w:lang w:val="cs-CZ"/>
              </w:rPr>
              <w:t>doc.</w:t>
            </w:r>
            <w:r w:rsidR="00E62F07">
              <w:rPr>
                <w:sz w:val="20"/>
                <w:szCs w:val="20"/>
                <w:lang w:val="cs-CZ"/>
              </w:rPr>
              <w:t xml:space="preserve"> RNDr., Ph.D.</w:t>
            </w:r>
          </w:p>
        </w:tc>
        <w:tc>
          <w:tcPr>
            <w:tcW w:w="3260" w:type="dxa"/>
            <w:vAlign w:val="center"/>
          </w:tcPr>
          <w:p w14:paraId="4EAC6AC7"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74A8C0EB"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73F26913" w14:textId="77777777" w:rsidR="00E62F07" w:rsidRDefault="00E62F07" w:rsidP="00E62F07">
            <w:pPr>
              <w:spacing w:before="40" w:after="40"/>
            </w:pPr>
            <w:r>
              <w:t>Sedlařík</w:t>
            </w:r>
          </w:p>
        </w:tc>
        <w:tc>
          <w:tcPr>
            <w:tcW w:w="1277" w:type="dxa"/>
            <w:vAlign w:val="center"/>
          </w:tcPr>
          <w:p w14:paraId="35B5EB39" w14:textId="77777777" w:rsidR="00E62F07" w:rsidRDefault="00E62F07" w:rsidP="00E62F07">
            <w:pPr>
              <w:pStyle w:val="TableParagraph"/>
              <w:spacing w:before="40" w:after="40"/>
              <w:ind w:left="0"/>
              <w:rPr>
                <w:sz w:val="20"/>
                <w:szCs w:val="20"/>
              </w:rPr>
            </w:pPr>
            <w:r>
              <w:rPr>
                <w:sz w:val="20"/>
                <w:szCs w:val="20"/>
              </w:rPr>
              <w:t>Vladimír</w:t>
            </w:r>
          </w:p>
        </w:tc>
        <w:tc>
          <w:tcPr>
            <w:tcW w:w="2268" w:type="dxa"/>
            <w:vAlign w:val="center"/>
          </w:tcPr>
          <w:p w14:paraId="1F0DC426" w14:textId="77777777" w:rsidR="00E62F07" w:rsidRDefault="00E62F07" w:rsidP="007D407D">
            <w:pPr>
              <w:pStyle w:val="TableParagraph"/>
              <w:spacing w:before="40" w:after="40"/>
              <w:ind w:left="0"/>
              <w:rPr>
                <w:sz w:val="20"/>
                <w:szCs w:val="20"/>
                <w:lang w:val="cs-CZ"/>
              </w:rPr>
            </w:pPr>
            <w:r>
              <w:rPr>
                <w:sz w:val="20"/>
                <w:szCs w:val="20"/>
                <w:lang w:val="cs-CZ"/>
              </w:rPr>
              <w:t>prof. Ing., Ph.D.</w:t>
            </w:r>
          </w:p>
        </w:tc>
        <w:tc>
          <w:tcPr>
            <w:tcW w:w="3260" w:type="dxa"/>
            <w:vAlign w:val="center"/>
          </w:tcPr>
          <w:p w14:paraId="6E2AA27E" w14:textId="77777777" w:rsidR="00E62F07" w:rsidRPr="002711A0" w:rsidRDefault="00E62F07" w:rsidP="00E62F07">
            <w:pPr>
              <w:pStyle w:val="TableParagraph"/>
              <w:spacing w:before="40" w:after="40"/>
              <w:ind w:left="0"/>
              <w:rPr>
                <w:sz w:val="20"/>
                <w:szCs w:val="20"/>
                <w:highlight w:val="cyan"/>
                <w:lang w:val="cs-CZ"/>
              </w:rPr>
            </w:pPr>
          </w:p>
        </w:tc>
      </w:tr>
    </w:tbl>
    <w:p w14:paraId="08FDEF09" w14:textId="77777777" w:rsidR="00EB34C4" w:rsidRDefault="009931BC" w:rsidP="00C50458">
      <w:pPr>
        <w:spacing w:after="240"/>
        <w:rPr>
          <w:b/>
          <w:sz w:val="28"/>
        </w:rPr>
      </w:pPr>
      <w:r>
        <w:rPr>
          <w:b/>
          <w:sz w:val="28"/>
        </w:rPr>
        <w:t xml:space="preserve"> </w:t>
      </w:r>
    </w:p>
    <w:p w14:paraId="10C7E2E5" w14:textId="77777777" w:rsidR="00EB34C4" w:rsidRDefault="00EB34C4">
      <w:pPr>
        <w:rPr>
          <w:b/>
          <w:sz w:val="28"/>
        </w:rPr>
      </w:pPr>
      <w:r>
        <w:rPr>
          <w:b/>
          <w:sz w:val="28"/>
        </w:rPr>
        <w:br w:type="page"/>
      </w:r>
    </w:p>
    <w:tbl>
      <w:tblPr>
        <w:tblW w:w="10349" w:type="dxa"/>
        <w:tblInd w:w="-300"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65" w:type="dxa"/>
          <w:right w:w="70" w:type="dxa"/>
        </w:tblCellMar>
        <w:tblLook w:val="0000" w:firstRow="0" w:lastRow="0" w:firstColumn="0" w:lastColumn="0" w:noHBand="0" w:noVBand="0"/>
      </w:tblPr>
      <w:tblGrid>
        <w:gridCol w:w="2249"/>
        <w:gridCol w:w="348"/>
        <w:gridCol w:w="535"/>
        <w:gridCol w:w="1811"/>
        <w:gridCol w:w="46"/>
        <w:gridCol w:w="646"/>
        <w:gridCol w:w="738"/>
        <w:gridCol w:w="96"/>
        <w:gridCol w:w="690"/>
        <w:gridCol w:w="7"/>
        <w:gridCol w:w="752"/>
        <w:gridCol w:w="74"/>
        <w:gridCol w:w="915"/>
        <w:gridCol w:w="1442"/>
      </w:tblGrid>
      <w:tr w:rsidR="00B42B24" w14:paraId="55019C3F" w14:textId="77777777" w:rsidTr="00C91E6C">
        <w:tc>
          <w:tcPr>
            <w:tcW w:w="10349" w:type="dxa"/>
            <w:gridSpan w:val="14"/>
            <w:tcBorders>
              <w:top w:val="single" w:sz="4" w:space="0" w:color="00000A"/>
              <w:left w:val="single" w:sz="4" w:space="0" w:color="00000A"/>
              <w:bottom w:val="double" w:sz="4" w:space="0" w:color="00000A"/>
              <w:right w:val="single" w:sz="4" w:space="0" w:color="00000A"/>
            </w:tcBorders>
            <w:shd w:val="clear" w:color="auto" w:fill="BDD6EE"/>
            <w:tcMar>
              <w:left w:w="65" w:type="dxa"/>
            </w:tcMar>
          </w:tcPr>
          <w:p w14:paraId="5F582EA0" w14:textId="77777777" w:rsidR="00B42B24" w:rsidRDefault="00B42B24" w:rsidP="002D4C9B">
            <w:pPr>
              <w:suppressAutoHyphens/>
              <w:jc w:val="both"/>
            </w:pPr>
            <w:r>
              <w:rPr>
                <w:b/>
                <w:sz w:val="28"/>
              </w:rPr>
              <w:lastRenderedPageBreak/>
              <w:t>C-I – Personální zabezpečení</w:t>
            </w:r>
          </w:p>
        </w:tc>
      </w:tr>
      <w:tr w:rsidR="00B42B24" w14:paraId="224F56E7" w14:textId="77777777" w:rsidTr="007F7EC4">
        <w:tc>
          <w:tcPr>
            <w:tcW w:w="2633" w:type="dxa"/>
            <w:gridSpan w:val="2"/>
            <w:tcBorders>
              <w:top w:val="double" w:sz="4" w:space="0" w:color="00000A"/>
              <w:left w:val="single" w:sz="4" w:space="0" w:color="00000A"/>
              <w:bottom w:val="single" w:sz="4" w:space="0" w:color="00000A"/>
              <w:right w:val="single" w:sz="4" w:space="0" w:color="00000A"/>
            </w:tcBorders>
            <w:shd w:val="clear" w:color="auto" w:fill="F7CAAC"/>
            <w:tcMar>
              <w:left w:w="65" w:type="dxa"/>
            </w:tcMar>
          </w:tcPr>
          <w:p w14:paraId="39D3FAD9" w14:textId="77777777" w:rsidR="00B42B24" w:rsidRDefault="00B42B24" w:rsidP="002D4C9B">
            <w:pPr>
              <w:suppressAutoHyphens/>
              <w:jc w:val="both"/>
            </w:pPr>
            <w:r>
              <w:rPr>
                <w:b/>
              </w:rPr>
              <w:t>Vysoká škola</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44B2822" w14:textId="77777777" w:rsidR="00B42B24" w:rsidRDefault="00B42B24" w:rsidP="002D4C9B">
            <w:r>
              <w:t>Univerzita Tomáše Bati ve Zlíně</w:t>
            </w:r>
          </w:p>
        </w:tc>
      </w:tr>
      <w:tr w:rsidR="00B42B24" w14:paraId="0A2C570F"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8C59862" w14:textId="77777777" w:rsidR="00B42B24" w:rsidRDefault="00B42B24" w:rsidP="002D4C9B">
            <w:pPr>
              <w:suppressAutoHyphens/>
              <w:jc w:val="both"/>
            </w:pPr>
            <w:r>
              <w:rPr>
                <w:b/>
              </w:rPr>
              <w:t>Součást vysoké školy</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F73D7D8" w14:textId="77777777" w:rsidR="00B42B24" w:rsidRDefault="00B42B24" w:rsidP="002D4C9B">
            <w:pPr>
              <w:suppressAutoHyphens/>
              <w:jc w:val="both"/>
            </w:pPr>
            <w:r>
              <w:t>Fakulta technologická</w:t>
            </w:r>
          </w:p>
        </w:tc>
      </w:tr>
      <w:tr w:rsidR="00B42B24" w14:paraId="2D253E48"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21488E7" w14:textId="77777777" w:rsidR="00B42B24" w:rsidRDefault="00B42B24" w:rsidP="002D4C9B">
            <w:pPr>
              <w:suppressAutoHyphens/>
              <w:jc w:val="both"/>
            </w:pPr>
            <w:r>
              <w:rPr>
                <w:b/>
              </w:rPr>
              <w:t>Název studijního programu</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4F76F" w14:textId="71489BB4" w:rsidR="00B42B24" w:rsidRDefault="00D142FC" w:rsidP="002D4C9B">
            <w:pPr>
              <w:suppressAutoHyphens/>
              <w:jc w:val="both"/>
            </w:pPr>
            <w:r>
              <w:t>Environmental Chemistry and Technology</w:t>
            </w:r>
          </w:p>
        </w:tc>
      </w:tr>
      <w:tr w:rsidR="00B42B24" w14:paraId="03D1B327"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8D32BA6" w14:textId="77777777" w:rsidR="00B42B24" w:rsidRDefault="00B42B24" w:rsidP="002D4C9B">
            <w:pPr>
              <w:suppressAutoHyphens/>
              <w:jc w:val="both"/>
            </w:pPr>
            <w:r>
              <w:rPr>
                <w:b/>
              </w:rPr>
              <w:t>Jméno a příjmení</w:t>
            </w:r>
          </w:p>
        </w:tc>
        <w:tc>
          <w:tcPr>
            <w:tcW w:w="3809"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83E2A77" w14:textId="77777777" w:rsidR="00B42B24" w:rsidRDefault="00B42B24" w:rsidP="002D4C9B">
            <w:pPr>
              <w:spacing w:beforeAutospacing="1"/>
              <w:jc w:val="both"/>
              <w:rPr>
                <w:b/>
              </w:rPr>
            </w:pPr>
            <w:bookmarkStart w:id="59" w:name="Bednařík"/>
            <w:bookmarkEnd w:id="59"/>
            <w:r>
              <w:rPr>
                <w:rFonts w:eastAsia="Trebuchet MS" w:cs="Trebuchet MS"/>
                <w:b/>
                <w:szCs w:val="22"/>
                <w:lang w:eastAsia="en-US"/>
              </w:rPr>
              <w:t>Vratislav Bednařík</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73EFE2AE" w14:textId="77777777" w:rsidR="00B42B24" w:rsidRDefault="00B42B24" w:rsidP="002D4C9B">
            <w:pPr>
              <w:suppressAutoHyphens/>
              <w:jc w:val="both"/>
            </w:pPr>
            <w:r>
              <w:rPr>
                <w:b/>
              </w:rPr>
              <w:t>Tituly</w:t>
            </w: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4D82A0A" w14:textId="77777777" w:rsidR="00B42B24" w:rsidRDefault="00B42B24" w:rsidP="002D4C9B">
            <w:pPr>
              <w:suppressAutoHyphens/>
              <w:jc w:val="both"/>
            </w:pPr>
            <w:r>
              <w:t>doc. Ing., Ph.D</w:t>
            </w:r>
          </w:p>
        </w:tc>
      </w:tr>
      <w:tr w:rsidR="00B42B24" w14:paraId="7D0A7CFC"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ED299C4" w14:textId="77777777" w:rsidR="00B42B24" w:rsidRDefault="00B42B24" w:rsidP="002D4C9B">
            <w:pPr>
              <w:suppressAutoHyphens/>
              <w:jc w:val="both"/>
            </w:pPr>
            <w:r>
              <w:rPr>
                <w:b/>
              </w:rPr>
              <w:t>Rok narození</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61A955" w14:textId="77777777" w:rsidR="00B42B24" w:rsidRDefault="00B42B24" w:rsidP="002D4C9B">
            <w:pPr>
              <w:suppressAutoHyphens/>
              <w:jc w:val="both"/>
            </w:pPr>
            <w:r>
              <w:t>1973</w:t>
            </w:r>
          </w:p>
        </w:tc>
        <w:tc>
          <w:tcPr>
            <w:tcW w:w="1834"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DA9CD0A" w14:textId="77777777" w:rsidR="00B42B24" w:rsidRDefault="00B42B24" w:rsidP="002D4C9B">
            <w:pPr>
              <w:suppressAutoHyphens/>
              <w:jc w:val="both"/>
            </w:pPr>
            <w:r>
              <w:rPr>
                <w:b/>
              </w:rPr>
              <w:t>typ vztahu k VŠ</w:t>
            </w:r>
          </w:p>
        </w:tc>
        <w:tc>
          <w:tcPr>
            <w:tcW w:w="69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62BC416" w14:textId="77777777" w:rsidR="00B42B24" w:rsidRDefault="00B42B24" w:rsidP="002D4C9B">
            <w:pPr>
              <w:suppressAutoHyphens/>
              <w:jc w:val="both"/>
            </w:pPr>
            <w:r>
              <w:t>pp.</w:t>
            </w:r>
          </w:p>
        </w:tc>
        <w:tc>
          <w:tcPr>
            <w:tcW w:w="837"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80E5676" w14:textId="77777777" w:rsidR="00B42B24" w:rsidRDefault="00B42B24" w:rsidP="002D4C9B">
            <w:pPr>
              <w:suppressAutoHyphens/>
              <w:jc w:val="both"/>
            </w:pPr>
            <w:r>
              <w:rPr>
                <w:b/>
              </w:rPr>
              <w:t>rozsah</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917B7DE" w14:textId="77777777" w:rsidR="00B42B24" w:rsidRDefault="00B42B24" w:rsidP="002D4C9B">
            <w:pPr>
              <w:suppressAutoHyphens/>
              <w:jc w:val="both"/>
            </w:pPr>
            <w:r>
              <w:t>40</w:t>
            </w:r>
          </w:p>
        </w:tc>
        <w:tc>
          <w:tcPr>
            <w:tcW w:w="756"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DF5B909" w14:textId="77777777" w:rsidR="00B42B24" w:rsidRDefault="00B42B24" w:rsidP="002D4C9B">
            <w:pPr>
              <w:suppressAutoHyphens/>
              <w:jc w:val="both"/>
            </w:pPr>
            <w:r>
              <w:rPr>
                <w:b/>
              </w:rPr>
              <w:t>do kdy</w:t>
            </w:r>
          </w:p>
        </w:tc>
        <w:tc>
          <w:tcPr>
            <w:tcW w:w="2453"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C84BA2" w14:textId="77777777" w:rsidR="00B42B24" w:rsidRDefault="00B42B24" w:rsidP="002D4C9B">
            <w:pPr>
              <w:suppressAutoHyphens/>
              <w:jc w:val="both"/>
            </w:pPr>
            <w:r>
              <w:t>N</w:t>
            </w:r>
          </w:p>
        </w:tc>
      </w:tr>
      <w:tr w:rsidR="00B42B24" w14:paraId="5931905E" w14:textId="77777777" w:rsidTr="006073A4">
        <w:tc>
          <w:tcPr>
            <w:tcW w:w="4906"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669C88F" w14:textId="77777777" w:rsidR="00B42B24" w:rsidRDefault="00B42B24" w:rsidP="002D4C9B">
            <w:pPr>
              <w:suppressAutoHyphens/>
              <w:jc w:val="both"/>
            </w:pPr>
            <w:r>
              <w:rPr>
                <w:b/>
              </w:rPr>
              <w:t>Typ vztahu na součásti VŠ, která uskutečňuje st. program</w:t>
            </w:r>
          </w:p>
        </w:tc>
        <w:tc>
          <w:tcPr>
            <w:tcW w:w="69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3FD6E9" w14:textId="77777777" w:rsidR="00B42B24" w:rsidRDefault="00B42B24" w:rsidP="002D4C9B">
            <w:pPr>
              <w:suppressAutoHyphens/>
              <w:jc w:val="both"/>
            </w:pPr>
            <w:r>
              <w:t>---</w:t>
            </w:r>
          </w:p>
        </w:tc>
        <w:tc>
          <w:tcPr>
            <w:tcW w:w="837"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732494FD" w14:textId="77777777" w:rsidR="00B42B24" w:rsidRDefault="00B42B24" w:rsidP="002D4C9B">
            <w:pPr>
              <w:suppressAutoHyphens/>
              <w:jc w:val="both"/>
            </w:pPr>
            <w:r>
              <w:rPr>
                <w:b/>
              </w:rPr>
              <w:t>rozsah</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D74A0EC" w14:textId="77777777" w:rsidR="00B42B24" w:rsidRDefault="00B42B24" w:rsidP="002D4C9B">
            <w:pPr>
              <w:suppressAutoHyphens/>
              <w:jc w:val="both"/>
            </w:pPr>
            <w:r>
              <w:t>---</w:t>
            </w:r>
          </w:p>
        </w:tc>
        <w:tc>
          <w:tcPr>
            <w:tcW w:w="756"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E4E770B" w14:textId="77777777" w:rsidR="00B42B24" w:rsidRDefault="00B42B24" w:rsidP="002D4C9B">
            <w:pPr>
              <w:suppressAutoHyphens/>
              <w:jc w:val="both"/>
            </w:pPr>
            <w:r>
              <w:rPr>
                <w:b/>
              </w:rPr>
              <w:t>do kdy</w:t>
            </w:r>
          </w:p>
        </w:tc>
        <w:tc>
          <w:tcPr>
            <w:tcW w:w="2453"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39BDC3" w14:textId="77777777" w:rsidR="00B42B24" w:rsidRDefault="00B42B24" w:rsidP="002D4C9B">
            <w:pPr>
              <w:suppressAutoHyphens/>
              <w:jc w:val="both"/>
            </w:pPr>
            <w:r>
              <w:t>---</w:t>
            </w:r>
          </w:p>
        </w:tc>
      </w:tr>
      <w:tr w:rsidR="00B42B24" w14:paraId="587C42E8"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D7C5EA2" w14:textId="77777777" w:rsidR="00B42B24" w:rsidRDefault="00B42B24" w:rsidP="002D4C9B">
            <w:pPr>
              <w:suppressAutoHyphens/>
              <w:jc w:val="both"/>
              <w:rPr>
                <w:b/>
              </w:rPr>
            </w:pPr>
            <w:r>
              <w:rPr>
                <w:b/>
              </w:rPr>
              <w:t>Další současná působení jako akademický pracovník na jiných VŠ</w:t>
            </w: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74760B2" w14:textId="77777777" w:rsidR="00B42B24" w:rsidRDefault="00B42B24" w:rsidP="002D4C9B">
            <w:pPr>
              <w:suppressAutoHyphens/>
              <w:jc w:val="both"/>
              <w:rPr>
                <w:b/>
              </w:rPr>
            </w:pPr>
            <w:r>
              <w:rPr>
                <w:b/>
              </w:rPr>
              <w:t xml:space="preserve">typ prac. </w:t>
            </w:r>
            <w:proofErr w:type="gramStart"/>
            <w:r>
              <w:rPr>
                <w:b/>
              </w:rPr>
              <w:t>vztahu</w:t>
            </w:r>
            <w:proofErr w:type="gramEnd"/>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8553918" w14:textId="77777777" w:rsidR="00B42B24" w:rsidRDefault="00B42B24" w:rsidP="002D4C9B">
            <w:pPr>
              <w:suppressAutoHyphens/>
              <w:jc w:val="both"/>
            </w:pPr>
            <w:r>
              <w:rPr>
                <w:b/>
              </w:rPr>
              <w:t>rozsah</w:t>
            </w:r>
          </w:p>
        </w:tc>
      </w:tr>
      <w:tr w:rsidR="00B42B24" w14:paraId="664E3520"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21F9B6B"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9A293F"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22D1368" w14:textId="77777777" w:rsidR="00B42B24" w:rsidRDefault="00B42B24" w:rsidP="002D4C9B">
            <w:pPr>
              <w:suppressAutoHyphens/>
              <w:jc w:val="both"/>
            </w:pPr>
          </w:p>
        </w:tc>
      </w:tr>
      <w:tr w:rsidR="00B42B24" w14:paraId="15103DA3"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5908BE"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FB149C6"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F680839" w14:textId="77777777" w:rsidR="00B42B24" w:rsidRDefault="00B42B24" w:rsidP="002D4C9B">
            <w:pPr>
              <w:suppressAutoHyphens/>
              <w:jc w:val="both"/>
            </w:pPr>
          </w:p>
        </w:tc>
      </w:tr>
      <w:tr w:rsidR="00B42B24" w14:paraId="31E7B691"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196245"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7DBB28F"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25DC1FD" w14:textId="77777777" w:rsidR="00B42B24" w:rsidRDefault="00B42B24" w:rsidP="002D4C9B">
            <w:pPr>
              <w:suppressAutoHyphens/>
              <w:jc w:val="both"/>
            </w:pPr>
          </w:p>
        </w:tc>
      </w:tr>
      <w:tr w:rsidR="007C0D0F" w14:paraId="0E5666B5"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53A03C" w14:textId="77777777" w:rsidR="007C0D0F" w:rsidRDefault="007C0D0F"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36E32F" w14:textId="77777777" w:rsidR="007C0D0F" w:rsidRDefault="007C0D0F"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4B63D31" w14:textId="77777777" w:rsidR="007C0D0F" w:rsidRDefault="007C0D0F" w:rsidP="002D4C9B">
            <w:pPr>
              <w:suppressAutoHyphens/>
              <w:jc w:val="both"/>
            </w:pPr>
          </w:p>
        </w:tc>
      </w:tr>
      <w:tr w:rsidR="00B42B24" w14:paraId="0731640A" w14:textId="77777777" w:rsidTr="00C91E6C">
        <w:tc>
          <w:tcPr>
            <w:tcW w:w="10349" w:type="dxa"/>
            <w:gridSpan w:val="14"/>
            <w:tcBorders>
              <w:top w:val="single" w:sz="4" w:space="0" w:color="00000A"/>
              <w:left w:val="single" w:sz="4" w:space="0" w:color="00000A"/>
              <w:bottom w:val="single" w:sz="4" w:space="0" w:color="auto"/>
              <w:right w:val="single" w:sz="4" w:space="0" w:color="00000A"/>
            </w:tcBorders>
            <w:shd w:val="clear" w:color="auto" w:fill="F7CAAC"/>
            <w:tcMar>
              <w:left w:w="65" w:type="dxa"/>
            </w:tcMar>
          </w:tcPr>
          <w:p w14:paraId="23AEE26E" w14:textId="77777777" w:rsidR="00B42B24" w:rsidRDefault="00B42B24" w:rsidP="002D4C9B">
            <w:pPr>
              <w:suppressAutoHyphens/>
              <w:jc w:val="both"/>
            </w:pPr>
            <w:r>
              <w:rPr>
                <w:b/>
              </w:rPr>
              <w:t>Předměty příslušného studijního programu a způsob zapojení do jejich výuky, příp. další zapojení do uskutečňování studijního programu</w:t>
            </w:r>
          </w:p>
        </w:tc>
      </w:tr>
      <w:tr w:rsidR="00B42B24" w14:paraId="77D9F97A" w14:textId="77777777" w:rsidTr="00C91E6C">
        <w:trPr>
          <w:trHeight w:val="218"/>
        </w:trPr>
        <w:tc>
          <w:tcPr>
            <w:tcW w:w="10349" w:type="dxa"/>
            <w:gridSpan w:val="14"/>
            <w:tcBorders>
              <w:top w:val="single" w:sz="4" w:space="0" w:color="auto"/>
              <w:left w:val="single" w:sz="4" w:space="0" w:color="00000A"/>
              <w:bottom w:val="single" w:sz="4" w:space="0" w:color="00000A"/>
              <w:right w:val="single" w:sz="4" w:space="0" w:color="00000A"/>
            </w:tcBorders>
            <w:shd w:val="clear" w:color="auto" w:fill="auto"/>
            <w:tcMar>
              <w:left w:w="65" w:type="dxa"/>
            </w:tcMar>
          </w:tcPr>
          <w:p w14:paraId="0CD79174" w14:textId="7EA0F123" w:rsidR="00C91E6C" w:rsidRDefault="003B3690" w:rsidP="002D4C9B">
            <w:pPr>
              <w:suppressAutoHyphens/>
              <w:spacing w:before="60" w:after="60"/>
              <w:jc w:val="both"/>
              <w:rPr>
                <w:szCs w:val="21"/>
              </w:rPr>
            </w:pPr>
            <w:r w:rsidRPr="003B3690">
              <w:rPr>
                <w:szCs w:val="21"/>
              </w:rPr>
              <w:t>Environmentální chemie</w:t>
            </w:r>
            <w:r w:rsidR="0053156E">
              <w:rPr>
                <w:szCs w:val="21"/>
              </w:rPr>
              <w:t xml:space="preserve"> (garant)</w:t>
            </w:r>
          </w:p>
          <w:p w14:paraId="44F3BCFF" w14:textId="3919FB6C" w:rsidR="003B3690" w:rsidRDefault="003B3690" w:rsidP="00C91E6C">
            <w:pPr>
              <w:suppressAutoHyphens/>
              <w:spacing w:before="60"/>
              <w:jc w:val="both"/>
              <w:rPr>
                <w:szCs w:val="21"/>
              </w:rPr>
            </w:pPr>
            <w:r w:rsidRPr="003B3690">
              <w:rPr>
                <w:szCs w:val="21"/>
              </w:rPr>
              <w:t>Technologie zpracování odpadů</w:t>
            </w:r>
            <w:r w:rsidR="0053156E">
              <w:rPr>
                <w:szCs w:val="21"/>
              </w:rPr>
              <w:t xml:space="preserve"> (garant)</w:t>
            </w:r>
          </w:p>
          <w:p w14:paraId="55A662C5" w14:textId="77777777" w:rsidR="00C91E6C" w:rsidRDefault="00C91E6C" w:rsidP="00C91E6C">
            <w:pPr>
              <w:suppressAutoHyphens/>
              <w:jc w:val="both"/>
              <w:rPr>
                <w:szCs w:val="21"/>
              </w:rPr>
            </w:pPr>
          </w:p>
          <w:p w14:paraId="6B27FB20" w14:textId="77777777" w:rsidR="00B42B24" w:rsidRPr="003B3690" w:rsidRDefault="00B42B24" w:rsidP="00C91E6C">
            <w:pPr>
              <w:suppressAutoHyphens/>
              <w:spacing w:after="60"/>
              <w:jc w:val="both"/>
              <w:rPr>
                <w:b/>
                <w:sz w:val="21"/>
                <w:szCs w:val="21"/>
                <w:u w:val="single"/>
              </w:rPr>
            </w:pPr>
            <w:r w:rsidRPr="003B3690">
              <w:rPr>
                <w:b/>
                <w:szCs w:val="21"/>
                <w:u w:val="single"/>
              </w:rPr>
              <w:t>Školitel, vyuču</w:t>
            </w:r>
            <w:r w:rsidR="00796EB8">
              <w:rPr>
                <w:b/>
                <w:szCs w:val="21"/>
                <w:u w:val="single"/>
              </w:rPr>
              <w:t>jící, člen oborové rady</w:t>
            </w:r>
          </w:p>
        </w:tc>
      </w:tr>
      <w:tr w:rsidR="00B42B24" w14:paraId="65646F3D"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044AB18" w14:textId="77777777" w:rsidR="00B42B24" w:rsidRDefault="00B42B24" w:rsidP="002D4C9B">
            <w:pPr>
              <w:suppressAutoHyphens/>
              <w:jc w:val="both"/>
            </w:pPr>
            <w:r>
              <w:rPr>
                <w:b/>
              </w:rPr>
              <w:t xml:space="preserve">Údaje o vzdělání na VŠ </w:t>
            </w:r>
          </w:p>
        </w:tc>
      </w:tr>
      <w:tr w:rsidR="00B42B24" w14:paraId="4BF9059D" w14:textId="77777777" w:rsidTr="00C91E6C">
        <w:trPr>
          <w:trHeight w:val="17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90C67DA" w14:textId="77777777" w:rsidR="00B42B24" w:rsidRDefault="00B42B24" w:rsidP="0034664D">
            <w:pPr>
              <w:spacing w:before="60" w:after="60"/>
              <w:rPr>
                <w:sz w:val="21"/>
                <w:szCs w:val="21"/>
              </w:rPr>
            </w:pPr>
            <w:r>
              <w:rPr>
                <w:rFonts w:eastAsia="Trebuchet MS" w:cs="Trebuchet MS"/>
                <w:lang w:val="de-DE" w:eastAsia="en-US"/>
              </w:rPr>
              <w:t xml:space="preserve">2001: UTB Zlín, FT, SP Chemie a technologie materiálů, obor Technologie makromolekulárních látek, Ph.D.  </w:t>
            </w:r>
          </w:p>
        </w:tc>
      </w:tr>
      <w:tr w:rsidR="00B42B24" w14:paraId="186DC974"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2B5935B2" w14:textId="77777777" w:rsidR="00B42B24" w:rsidRDefault="00B42B24" w:rsidP="002D4C9B">
            <w:pPr>
              <w:suppressAutoHyphens/>
              <w:jc w:val="both"/>
            </w:pPr>
            <w:r>
              <w:rPr>
                <w:b/>
              </w:rPr>
              <w:t>Údaje o odborném působení od absolvování VŠ</w:t>
            </w:r>
          </w:p>
        </w:tc>
      </w:tr>
      <w:tr w:rsidR="00B42B24" w14:paraId="21B62F52" w14:textId="77777777" w:rsidTr="00C91E6C">
        <w:trPr>
          <w:trHeight w:val="38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6D62E2C" w14:textId="77777777" w:rsidR="00B42B24" w:rsidRDefault="00B42B24" w:rsidP="002D4C9B">
            <w:pPr>
              <w:tabs>
                <w:tab w:val="left" w:pos="4335"/>
              </w:tabs>
              <w:suppressAutoHyphens/>
              <w:spacing w:before="60" w:after="60"/>
              <w:jc w:val="both"/>
              <w:rPr>
                <w:rFonts w:eastAsia="Trebuchet MS" w:cs="Trebuchet MS"/>
                <w:lang w:eastAsia="en-US"/>
              </w:rPr>
            </w:pPr>
            <w:r>
              <w:rPr>
                <w:rFonts w:eastAsia="Trebuchet MS" w:cs="Trebuchet MS"/>
                <w:lang w:eastAsia="en-US"/>
              </w:rPr>
              <w:t>2001 – dosud: UTB Zlín, FT, odborný asistent, od r. 2010 docent</w:t>
            </w:r>
          </w:p>
        </w:tc>
      </w:tr>
      <w:tr w:rsidR="00B42B24" w14:paraId="322EF59C" w14:textId="77777777" w:rsidTr="00C91E6C">
        <w:trPr>
          <w:trHeight w:val="25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5420E64" w14:textId="77777777" w:rsidR="00B42B24" w:rsidRDefault="00B42B24" w:rsidP="002D4C9B">
            <w:pPr>
              <w:suppressAutoHyphens/>
              <w:jc w:val="both"/>
            </w:pPr>
            <w:r>
              <w:rPr>
                <w:b/>
              </w:rPr>
              <w:t>Zkušenosti s vedením kvalifikačních a rigorózních prací</w:t>
            </w:r>
          </w:p>
        </w:tc>
      </w:tr>
      <w:tr w:rsidR="00B42B24" w14:paraId="5FB26B4C" w14:textId="77777777" w:rsidTr="00C91E6C">
        <w:trPr>
          <w:trHeight w:val="26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912EFF" w14:textId="77777777" w:rsidR="00B42B24" w:rsidRDefault="00B42B24" w:rsidP="00C91E6C">
            <w:pPr>
              <w:spacing w:before="120" w:after="120"/>
              <w:ind w:right="57"/>
              <w:jc w:val="both"/>
            </w:pPr>
            <w:r>
              <w:rPr>
                <w:rFonts w:eastAsia="Trebuchet MS"/>
                <w:lang w:eastAsia="en-US"/>
              </w:rPr>
              <w:t xml:space="preserve">Počet obhájených prací, které vyučující vedl v období 2014 – 2018: </w:t>
            </w:r>
            <w:r>
              <w:rPr>
                <w:rFonts w:eastAsia="Trebuchet MS"/>
                <w:b/>
                <w:lang w:eastAsia="en-US"/>
              </w:rPr>
              <w:t>8</w:t>
            </w:r>
            <w:r>
              <w:rPr>
                <w:rFonts w:eastAsia="Trebuchet MS"/>
                <w:lang w:eastAsia="en-US"/>
              </w:rPr>
              <w:t xml:space="preserve"> BP, </w:t>
            </w:r>
            <w:r>
              <w:rPr>
                <w:rFonts w:eastAsia="Trebuchet MS"/>
                <w:b/>
                <w:lang w:eastAsia="en-US"/>
              </w:rPr>
              <w:t>5</w:t>
            </w:r>
            <w:r>
              <w:rPr>
                <w:rFonts w:eastAsia="Trebuchet MS"/>
                <w:lang w:eastAsia="en-US"/>
              </w:rPr>
              <w:t xml:space="preserve"> DP.</w:t>
            </w:r>
          </w:p>
          <w:p w14:paraId="4499E9FD" w14:textId="77777777" w:rsidR="00B42B24" w:rsidRDefault="00B42B24" w:rsidP="002D4C9B">
            <w:pPr>
              <w:spacing w:before="60" w:after="60"/>
              <w:jc w:val="both"/>
            </w:pPr>
            <w:r>
              <w:rPr>
                <w:rFonts w:eastAsia="Trebuchet MS"/>
                <w:lang w:eastAsia="en-US"/>
              </w:rPr>
              <w:t xml:space="preserve">Členství v OR DSP v období 2014 – 2018: </w:t>
            </w:r>
            <w:r>
              <w:rPr>
                <w:b/>
                <w:lang w:eastAsia="en-US"/>
              </w:rPr>
              <w:t>UTB Zlín</w:t>
            </w:r>
            <w:r>
              <w:rPr>
                <w:lang w:eastAsia="en-US"/>
              </w:rPr>
              <w:t xml:space="preserve">, FT, DSP Chemie a technologie materiálů </w:t>
            </w:r>
            <w:r>
              <w:rPr>
                <w:rFonts w:eastAsia="Trebuchet MS"/>
                <w:lang w:eastAsia="en-US"/>
              </w:rPr>
              <w:t>(2014 – 2018)</w:t>
            </w:r>
          </w:p>
        </w:tc>
      </w:tr>
      <w:tr w:rsidR="00B42B24" w14:paraId="0A88D194" w14:textId="77777777" w:rsidTr="006073A4">
        <w:trPr>
          <w:cantSplit/>
        </w:trPr>
        <w:tc>
          <w:tcPr>
            <w:tcW w:w="3072" w:type="dxa"/>
            <w:gridSpan w:val="3"/>
            <w:tcBorders>
              <w:top w:val="single" w:sz="12" w:space="0" w:color="00000A"/>
              <w:left w:val="single" w:sz="4" w:space="0" w:color="00000A"/>
              <w:bottom w:val="single" w:sz="4" w:space="0" w:color="00000A"/>
              <w:right w:val="single" w:sz="4" w:space="0" w:color="00000A"/>
            </w:tcBorders>
            <w:shd w:val="clear" w:color="auto" w:fill="F7CAAC"/>
            <w:tcMar>
              <w:left w:w="65" w:type="dxa"/>
            </w:tcMar>
          </w:tcPr>
          <w:p w14:paraId="5ACB1B06" w14:textId="77777777" w:rsidR="00B42B24" w:rsidRDefault="00B42B24" w:rsidP="002D4C9B">
            <w:pPr>
              <w:suppressAutoHyphens/>
              <w:jc w:val="both"/>
              <w:rPr>
                <w:b/>
              </w:rPr>
            </w:pPr>
            <w:r>
              <w:rPr>
                <w:b/>
              </w:rPr>
              <w:t xml:space="preserve">Obor habilitačního řízení </w:t>
            </w:r>
          </w:p>
        </w:tc>
        <w:tc>
          <w:tcPr>
            <w:tcW w:w="1880" w:type="dxa"/>
            <w:gridSpan w:val="2"/>
            <w:tcBorders>
              <w:top w:val="single" w:sz="12" w:space="0" w:color="00000A"/>
              <w:left w:val="single" w:sz="4" w:space="0" w:color="00000A"/>
              <w:bottom w:val="single" w:sz="4" w:space="0" w:color="00000A"/>
              <w:right w:val="single" w:sz="4" w:space="0" w:color="00000A"/>
            </w:tcBorders>
            <w:shd w:val="clear" w:color="auto" w:fill="F7CAAC"/>
            <w:tcMar>
              <w:left w:w="65" w:type="dxa"/>
            </w:tcMar>
          </w:tcPr>
          <w:p w14:paraId="3CD89BE8" w14:textId="77777777" w:rsidR="00B42B24" w:rsidRDefault="00B42B24" w:rsidP="002D4C9B">
            <w:pPr>
              <w:suppressAutoHyphens/>
              <w:jc w:val="both"/>
              <w:rPr>
                <w:b/>
              </w:rPr>
            </w:pPr>
            <w:r>
              <w:rPr>
                <w:b/>
              </w:rPr>
              <w:t>Rok udělení hodnosti</w:t>
            </w:r>
          </w:p>
        </w:tc>
        <w:tc>
          <w:tcPr>
            <w:tcW w:w="2181" w:type="dxa"/>
            <w:gridSpan w:val="4"/>
            <w:tcBorders>
              <w:top w:val="single" w:sz="12" w:space="0" w:color="00000A"/>
              <w:left w:val="single" w:sz="4" w:space="0" w:color="00000A"/>
              <w:bottom w:val="single" w:sz="4" w:space="0" w:color="00000A"/>
              <w:right w:val="single" w:sz="12" w:space="0" w:color="00000A"/>
            </w:tcBorders>
            <w:shd w:val="clear" w:color="auto" w:fill="F7CAAC"/>
            <w:tcMar>
              <w:left w:w="65" w:type="dxa"/>
            </w:tcMar>
          </w:tcPr>
          <w:p w14:paraId="5CE1EE3E" w14:textId="77777777" w:rsidR="00B42B24" w:rsidRDefault="00B42B24" w:rsidP="002D4C9B">
            <w:pPr>
              <w:suppressAutoHyphens/>
              <w:jc w:val="both"/>
              <w:rPr>
                <w:b/>
              </w:rPr>
            </w:pPr>
            <w:r>
              <w:rPr>
                <w:b/>
              </w:rPr>
              <w:t>Řízení konáno na VŠ</w:t>
            </w:r>
          </w:p>
        </w:tc>
        <w:tc>
          <w:tcPr>
            <w:tcW w:w="3216" w:type="dxa"/>
            <w:gridSpan w:val="5"/>
            <w:tcBorders>
              <w:top w:val="single" w:sz="12" w:space="0" w:color="00000A"/>
              <w:left w:val="single" w:sz="12" w:space="0" w:color="00000A"/>
              <w:bottom w:val="single" w:sz="4" w:space="0" w:color="00000A"/>
              <w:right w:val="single" w:sz="4" w:space="0" w:color="00000A"/>
            </w:tcBorders>
            <w:shd w:val="clear" w:color="auto" w:fill="F7CAAC"/>
            <w:tcMar>
              <w:left w:w="45" w:type="dxa"/>
            </w:tcMar>
          </w:tcPr>
          <w:p w14:paraId="627DADFE" w14:textId="77777777" w:rsidR="00B42B24" w:rsidRDefault="00B42B24" w:rsidP="002D4C9B">
            <w:pPr>
              <w:suppressAutoHyphens/>
              <w:jc w:val="both"/>
            </w:pPr>
            <w:r>
              <w:rPr>
                <w:b/>
              </w:rPr>
              <w:t>Ohlasy publikací</w:t>
            </w:r>
          </w:p>
        </w:tc>
      </w:tr>
      <w:tr w:rsidR="00B42B24" w14:paraId="35AF7FF2" w14:textId="77777777" w:rsidTr="006073A4">
        <w:trPr>
          <w:cantSplit/>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DDCC83F" w14:textId="77777777" w:rsidR="00B42B24" w:rsidRDefault="00B42B24" w:rsidP="00C91E6C">
            <w:pPr>
              <w:spacing w:before="20" w:after="20"/>
              <w:jc w:val="both"/>
            </w:pPr>
            <w:r>
              <w:rPr>
                <w:rFonts w:eastAsia="Trebuchet MS" w:cs="Trebuchet MS"/>
                <w:lang w:eastAsia="en-US"/>
              </w:rPr>
              <w:t>Chemické technologie</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9FAFC8A" w14:textId="77777777" w:rsidR="00B42B24" w:rsidRDefault="00B42B24" w:rsidP="00C91E6C">
            <w:pPr>
              <w:spacing w:before="20" w:after="20"/>
            </w:pPr>
            <w:r>
              <w:t>2010</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auto"/>
            <w:tcMar>
              <w:left w:w="65" w:type="dxa"/>
            </w:tcMar>
          </w:tcPr>
          <w:p w14:paraId="0CB72A4E" w14:textId="77777777" w:rsidR="00B42B24" w:rsidRDefault="0034664D" w:rsidP="00C91E6C">
            <w:pPr>
              <w:spacing w:before="20" w:after="20"/>
            </w:pPr>
            <w:r>
              <w:rPr>
                <w:rFonts w:eastAsia="Trebuchet MS" w:cs="Trebuchet MS"/>
                <w:lang w:eastAsia="en-US"/>
              </w:rPr>
              <w:t>STU Bratislava, SR</w:t>
            </w:r>
          </w:p>
        </w:tc>
        <w:tc>
          <w:tcPr>
            <w:tcW w:w="839" w:type="dxa"/>
            <w:gridSpan w:val="3"/>
            <w:tcBorders>
              <w:top w:val="single" w:sz="4" w:space="0" w:color="00000A"/>
              <w:left w:val="single" w:sz="12" w:space="0" w:color="00000A"/>
              <w:bottom w:val="single" w:sz="4" w:space="0" w:color="00000A"/>
              <w:right w:val="single" w:sz="4" w:space="0" w:color="00000A"/>
            </w:tcBorders>
            <w:shd w:val="clear" w:color="auto" w:fill="F7CAAC"/>
            <w:tcMar>
              <w:left w:w="45" w:type="dxa"/>
            </w:tcMar>
          </w:tcPr>
          <w:p w14:paraId="69DEA296" w14:textId="77777777" w:rsidR="00B42B24" w:rsidRDefault="00B42B24" w:rsidP="002D4C9B">
            <w:pPr>
              <w:suppressAutoHyphens/>
              <w:jc w:val="both"/>
              <w:rPr>
                <w:b/>
              </w:rPr>
            </w:pPr>
            <w:r>
              <w:rPr>
                <w:b/>
              </w:rPr>
              <w:t>WOS</w:t>
            </w:r>
          </w:p>
        </w:tc>
        <w:tc>
          <w:tcPr>
            <w:tcW w:w="919"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D1053CC" w14:textId="77777777" w:rsidR="00B42B24" w:rsidRDefault="00B42B24" w:rsidP="002D4C9B">
            <w:pPr>
              <w:suppressAutoHyphens/>
              <w:jc w:val="both"/>
              <w:rPr>
                <w:b/>
              </w:rPr>
            </w:pPr>
            <w:r>
              <w:rPr>
                <w:b/>
              </w:rPr>
              <w:t>Scopus</w:t>
            </w:r>
          </w:p>
        </w:tc>
        <w:tc>
          <w:tcPr>
            <w:tcW w:w="1458"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66B83E4" w14:textId="77777777" w:rsidR="00B42B24" w:rsidRDefault="00B42B24" w:rsidP="002D4C9B">
            <w:pPr>
              <w:suppressAutoHyphens/>
              <w:jc w:val="both"/>
            </w:pPr>
            <w:r>
              <w:rPr>
                <w:b/>
              </w:rPr>
              <w:t>ostatní</w:t>
            </w:r>
          </w:p>
        </w:tc>
      </w:tr>
      <w:tr w:rsidR="00B42B24" w14:paraId="2E39C9E3" w14:textId="77777777" w:rsidTr="006073A4">
        <w:trPr>
          <w:cantSplit/>
          <w:trHeight w:val="70"/>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28CC30A5" w14:textId="77777777" w:rsidR="00B42B24" w:rsidRDefault="00B42B24" w:rsidP="002D4C9B">
            <w:pPr>
              <w:suppressAutoHyphens/>
              <w:jc w:val="both"/>
              <w:rPr>
                <w:b/>
              </w:rPr>
            </w:pPr>
            <w:r>
              <w:rPr>
                <w:b/>
              </w:rPr>
              <w:t>Obor jmenovacího řízení</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C72F997" w14:textId="77777777" w:rsidR="00B42B24" w:rsidRDefault="00B42B24" w:rsidP="002D4C9B">
            <w:pPr>
              <w:suppressAutoHyphens/>
              <w:jc w:val="both"/>
              <w:rPr>
                <w:b/>
              </w:rPr>
            </w:pPr>
            <w:r>
              <w:rPr>
                <w:b/>
              </w:rPr>
              <w:t>Rok udělení hodnosti</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F7CAAC"/>
            <w:tcMar>
              <w:left w:w="65" w:type="dxa"/>
            </w:tcMar>
          </w:tcPr>
          <w:p w14:paraId="21DDF2EB" w14:textId="77777777" w:rsidR="00B42B24" w:rsidRDefault="00B42B24" w:rsidP="002D4C9B">
            <w:pPr>
              <w:suppressAutoHyphens/>
              <w:jc w:val="both"/>
              <w:rPr>
                <w:b/>
              </w:rPr>
            </w:pPr>
            <w:r>
              <w:rPr>
                <w:b/>
              </w:rPr>
              <w:t>Řízení konáno na VŠ</w:t>
            </w:r>
          </w:p>
        </w:tc>
        <w:tc>
          <w:tcPr>
            <w:tcW w:w="839" w:type="dxa"/>
            <w:gridSpan w:val="3"/>
            <w:vMerge w:val="restart"/>
            <w:tcBorders>
              <w:top w:val="single" w:sz="4" w:space="0" w:color="00000A"/>
              <w:left w:val="single" w:sz="12" w:space="0" w:color="00000A"/>
              <w:bottom w:val="single" w:sz="4" w:space="0" w:color="00000A"/>
              <w:right w:val="single" w:sz="4" w:space="0" w:color="00000A"/>
            </w:tcBorders>
            <w:shd w:val="clear" w:color="auto" w:fill="auto"/>
            <w:tcMar>
              <w:left w:w="45" w:type="dxa"/>
            </w:tcMar>
          </w:tcPr>
          <w:p w14:paraId="5ABCEBC6" w14:textId="77777777" w:rsidR="00B42B24" w:rsidRDefault="00B42B24" w:rsidP="002D4C9B">
            <w:pPr>
              <w:spacing w:beforeAutospacing="1" w:line="288" w:lineRule="auto"/>
              <w:jc w:val="both"/>
            </w:pPr>
            <w:r>
              <w:rPr>
                <w:b/>
              </w:rPr>
              <w:t>110</w:t>
            </w:r>
          </w:p>
        </w:tc>
        <w:tc>
          <w:tcPr>
            <w:tcW w:w="919"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CADF2EF" w14:textId="77777777" w:rsidR="00B42B24" w:rsidRDefault="00B42B24" w:rsidP="002D4C9B">
            <w:pPr>
              <w:spacing w:beforeAutospacing="1" w:line="288" w:lineRule="auto"/>
              <w:jc w:val="both"/>
            </w:pPr>
            <w:r>
              <w:rPr>
                <w:b/>
              </w:rPr>
              <w:t>144</w:t>
            </w:r>
          </w:p>
        </w:tc>
        <w:tc>
          <w:tcPr>
            <w:tcW w:w="1458"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4D72CB" w14:textId="77777777" w:rsidR="00B42B24" w:rsidRDefault="00C91E6C" w:rsidP="002D4C9B">
            <w:pPr>
              <w:spacing w:beforeAutospacing="1" w:line="288" w:lineRule="auto"/>
              <w:jc w:val="both"/>
            </w:pPr>
            <w:r>
              <w:rPr>
                <w:b/>
              </w:rPr>
              <w:t>n</w:t>
            </w:r>
            <w:r w:rsidR="00B42B24">
              <w:rPr>
                <w:b/>
              </w:rPr>
              <w:t>eevid.</w:t>
            </w:r>
          </w:p>
        </w:tc>
      </w:tr>
      <w:tr w:rsidR="00B42B24" w14:paraId="2D5BD698" w14:textId="77777777" w:rsidTr="006073A4">
        <w:trPr>
          <w:trHeight w:val="205"/>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02D1C4" w14:textId="77777777" w:rsidR="00B42B24" w:rsidRDefault="00B42B24" w:rsidP="002D4C9B">
            <w:pPr>
              <w:suppressAutoHyphens/>
              <w:jc w:val="both"/>
            </w:pPr>
            <w:r>
              <w:t>---</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9365745" w14:textId="77777777" w:rsidR="00B42B24" w:rsidRDefault="00B42B24" w:rsidP="002D4C9B">
            <w:pPr>
              <w:suppressAutoHyphens/>
              <w:jc w:val="both"/>
            </w:pPr>
            <w:r>
              <w:t>---</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auto"/>
            <w:tcMar>
              <w:left w:w="65" w:type="dxa"/>
            </w:tcMar>
          </w:tcPr>
          <w:p w14:paraId="14BED0B4" w14:textId="77777777" w:rsidR="00B42B24" w:rsidRDefault="00B42B24" w:rsidP="002D4C9B">
            <w:pPr>
              <w:suppressAutoHyphens/>
              <w:jc w:val="both"/>
            </w:pPr>
            <w:r>
              <w:t>---</w:t>
            </w:r>
          </w:p>
        </w:tc>
        <w:tc>
          <w:tcPr>
            <w:tcW w:w="839" w:type="dxa"/>
            <w:gridSpan w:val="3"/>
            <w:vMerge/>
            <w:tcBorders>
              <w:top w:val="single" w:sz="4" w:space="0" w:color="00000A"/>
              <w:left w:val="single" w:sz="12" w:space="0" w:color="00000A"/>
              <w:bottom w:val="single" w:sz="4" w:space="0" w:color="00000A"/>
              <w:right w:val="single" w:sz="4" w:space="0" w:color="00000A"/>
            </w:tcBorders>
            <w:shd w:val="clear" w:color="auto" w:fill="auto"/>
            <w:tcMar>
              <w:left w:w="45" w:type="dxa"/>
            </w:tcMar>
            <w:vAlign w:val="center"/>
          </w:tcPr>
          <w:p w14:paraId="77594CAC" w14:textId="77777777" w:rsidR="00B42B24" w:rsidRDefault="00B42B24" w:rsidP="002D4C9B">
            <w:pPr>
              <w:suppressAutoHyphens/>
              <w:rPr>
                <w:b/>
              </w:rPr>
            </w:pPr>
          </w:p>
        </w:tc>
        <w:tc>
          <w:tcPr>
            <w:tcW w:w="91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7DF6709" w14:textId="77777777" w:rsidR="00B42B24" w:rsidRDefault="00B42B24" w:rsidP="002D4C9B">
            <w:pPr>
              <w:suppressAutoHyphens/>
              <w:rPr>
                <w:b/>
              </w:rPr>
            </w:pPr>
          </w:p>
        </w:tc>
        <w:tc>
          <w:tcPr>
            <w:tcW w:w="145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0808430" w14:textId="77777777" w:rsidR="00B42B24" w:rsidRDefault="00B42B24" w:rsidP="002D4C9B">
            <w:pPr>
              <w:suppressAutoHyphens/>
              <w:rPr>
                <w:b/>
              </w:rPr>
            </w:pPr>
          </w:p>
        </w:tc>
      </w:tr>
      <w:tr w:rsidR="00B42B24" w14:paraId="5025CBFD"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7443EB1" w14:textId="77777777" w:rsidR="00B42B24" w:rsidRDefault="00B42B24" w:rsidP="002D4C9B">
            <w:pPr>
              <w:suppressAutoHyphens/>
              <w:jc w:val="both"/>
            </w:pPr>
            <w:r>
              <w:rPr>
                <w:b/>
              </w:rPr>
              <w:t xml:space="preserve">Přehled o nejvýznamnější publikační a další tvůrčí činnosti nebo další profesní činnosti u odborníků z praxe vztahující se k zabezpečovaným předmětům </w:t>
            </w:r>
          </w:p>
        </w:tc>
      </w:tr>
      <w:tr w:rsidR="00B42B24" w14:paraId="7C18124E" w14:textId="77777777" w:rsidTr="00C91E6C">
        <w:trPr>
          <w:trHeight w:val="56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50F91E2" w14:textId="77777777" w:rsidR="00B42B24" w:rsidRDefault="00B42B24" w:rsidP="00C91E6C">
            <w:pPr>
              <w:spacing w:before="120" w:after="120"/>
              <w:ind w:right="57"/>
              <w:jc w:val="both"/>
              <w:rPr>
                <w:rFonts w:eastAsia="Trebuchet MS" w:cs="Trebuchet MS"/>
                <w:szCs w:val="22"/>
                <w:lang w:eastAsia="en-US"/>
              </w:rPr>
            </w:pPr>
            <w:r>
              <w:rPr>
                <w:iCs/>
                <w:color w:val="000000"/>
                <w:lang w:eastAsia="en-US"/>
              </w:rPr>
              <w:t xml:space="preserve">VINTER, Š., MONTANES, </w:t>
            </w:r>
            <w:proofErr w:type="gramStart"/>
            <w:r>
              <w:rPr>
                <w:iCs/>
                <w:color w:val="000000"/>
                <w:lang w:eastAsia="en-US"/>
              </w:rPr>
              <w:t>M.T.</w:t>
            </w:r>
            <w:proofErr w:type="gramEnd"/>
            <w:r>
              <w:rPr>
                <w:iCs/>
                <w:color w:val="000000"/>
                <w:lang w:eastAsia="en-US"/>
              </w:rPr>
              <w:t xml:space="preserve">, </w:t>
            </w:r>
            <w:r>
              <w:rPr>
                <w:b/>
                <w:bCs/>
                <w:iCs/>
                <w:color w:val="000000"/>
                <w:lang w:eastAsia="en-US"/>
              </w:rPr>
              <w:t>BEDNAŘÍK, V. (45%)</w:t>
            </w:r>
            <w:r>
              <w:rPr>
                <w:iCs/>
                <w:color w:val="000000"/>
                <w:lang w:eastAsia="en-US"/>
              </w:rPr>
              <w:t>:</w:t>
            </w:r>
            <w:r w:rsidR="00C91E6C">
              <w:rPr>
                <w:iCs/>
                <w:color w:val="000000"/>
                <w:lang w:eastAsia="en-US"/>
              </w:rPr>
              <w:t xml:space="preserve"> </w:t>
            </w:r>
            <w:r>
              <w:rPr>
                <w:bCs/>
                <w:color w:val="000000"/>
                <w:lang w:eastAsia="en-US"/>
              </w:rPr>
              <w:t>Stabilization/solidification of zinc containing sludge using Portland cement</w:t>
            </w:r>
            <w:r>
              <w:rPr>
                <w:i/>
                <w:iCs/>
                <w:color w:val="000000"/>
                <w:lang w:eastAsia="en-US"/>
              </w:rPr>
              <w:t>. Waste Forum</w:t>
            </w:r>
            <w:r>
              <w:rPr>
                <w:rFonts w:eastAsia="Trebuchet MS"/>
                <w:i/>
                <w:iCs/>
                <w:color w:val="000000"/>
                <w:lang w:eastAsia="en-US"/>
              </w:rPr>
              <w:t xml:space="preserve"> </w:t>
            </w:r>
            <w:r>
              <w:rPr>
                <w:rFonts w:eastAsia="Trebuchet MS"/>
                <w:iCs/>
                <w:color w:val="000000"/>
                <w:lang w:eastAsia="en-US"/>
              </w:rPr>
              <w:t xml:space="preserve">4, 219-356, </w:t>
            </w:r>
            <w:r>
              <w:rPr>
                <w:rFonts w:eastAsia="Trebuchet MS"/>
                <w:b/>
                <w:iCs/>
                <w:color w:val="000000"/>
                <w:lang w:eastAsia="en-US"/>
              </w:rPr>
              <w:t>2017</w:t>
            </w:r>
            <w:r>
              <w:rPr>
                <w:rFonts w:eastAsia="Trebuchet MS"/>
                <w:iCs/>
                <w:color w:val="000000"/>
                <w:lang w:eastAsia="en-US"/>
              </w:rPr>
              <w:t>.</w:t>
            </w:r>
          </w:p>
          <w:p w14:paraId="515C774C" w14:textId="77777777" w:rsidR="00B42B24" w:rsidRDefault="00B42B24" w:rsidP="00C91E6C">
            <w:pPr>
              <w:spacing w:before="120" w:after="120"/>
              <w:ind w:right="57"/>
              <w:jc w:val="both"/>
              <w:rPr>
                <w:rFonts w:eastAsia="Trebuchet MS" w:cs="Trebuchet MS"/>
                <w:lang w:eastAsia="en-US"/>
              </w:rPr>
            </w:pPr>
            <w:r>
              <w:rPr>
                <w:rFonts w:eastAsia="Trebuchet MS" w:cs="Trebuchet MS"/>
                <w:caps/>
                <w:lang w:eastAsia="en-US"/>
              </w:rPr>
              <w:t xml:space="preserve">Vinter, Š., Montanes, </w:t>
            </w:r>
            <w:proofErr w:type="gramStart"/>
            <w:r>
              <w:rPr>
                <w:rFonts w:eastAsia="Trebuchet MS" w:cs="Trebuchet MS"/>
                <w:caps/>
                <w:lang w:eastAsia="en-US"/>
              </w:rPr>
              <w:t>M.T.</w:t>
            </w:r>
            <w:proofErr w:type="gramEnd"/>
            <w:r>
              <w:rPr>
                <w:rFonts w:eastAsia="Trebuchet MS" w:cs="Trebuchet MS"/>
                <w:caps/>
                <w:lang w:eastAsia="en-US"/>
              </w:rPr>
              <w:t xml:space="preserve">, </w:t>
            </w:r>
            <w:r>
              <w:rPr>
                <w:rFonts w:eastAsia="Trebuchet MS" w:cs="Trebuchet MS"/>
                <w:b/>
                <w:bCs/>
                <w:caps/>
                <w:lang w:eastAsia="en-US"/>
              </w:rPr>
              <w:t>BEDNAŘÍK, V. (45%)</w:t>
            </w:r>
            <w:r>
              <w:rPr>
                <w:rFonts w:eastAsia="Trebuchet MS" w:cs="Trebuchet MS"/>
                <w:bCs/>
                <w:caps/>
                <w:lang w:eastAsia="en-US"/>
              </w:rPr>
              <w:t>,</w:t>
            </w:r>
            <w:r>
              <w:rPr>
                <w:rFonts w:eastAsia="Trebuchet MS" w:cs="Trebuchet MS"/>
                <w:caps/>
                <w:lang w:eastAsia="en-US"/>
              </w:rPr>
              <w:t xml:space="preserve"> HŘivnovÁ, P.:</w:t>
            </w:r>
            <w:r>
              <w:rPr>
                <w:rFonts w:eastAsia="Trebuchet MS" w:cs="Trebuchet MS"/>
                <w:lang w:eastAsia="en-US"/>
              </w:rPr>
              <w:t xml:space="preserve"> Stabilization/solidification of hot dip galvanizing ash using different binders. </w:t>
            </w:r>
            <w:r>
              <w:rPr>
                <w:rFonts w:eastAsia="Trebuchet MS" w:cs="Trebuchet MS"/>
                <w:i/>
                <w:lang w:eastAsia="en-US"/>
              </w:rPr>
              <w:t>Journal of Hazardous Materials</w:t>
            </w:r>
            <w:r>
              <w:rPr>
                <w:rFonts w:eastAsia="Trebuchet MS" w:cs="Trebuchet MS"/>
                <w:lang w:eastAsia="en-US"/>
              </w:rPr>
              <w:t xml:space="preserve"> 320,105-113, </w:t>
            </w:r>
            <w:r>
              <w:rPr>
                <w:rFonts w:eastAsia="Trebuchet MS" w:cs="Trebuchet MS"/>
                <w:b/>
                <w:lang w:eastAsia="en-US"/>
              </w:rPr>
              <w:t>2016</w:t>
            </w:r>
            <w:r>
              <w:rPr>
                <w:rFonts w:eastAsia="Trebuchet MS" w:cs="Trebuchet MS"/>
                <w:lang w:eastAsia="en-US"/>
              </w:rPr>
              <w:t>.</w:t>
            </w:r>
            <w:r>
              <w:rPr>
                <w:rFonts w:eastAsia="Trebuchet MS" w:cs="Trebuchet MS"/>
                <w:b/>
                <w:lang w:eastAsia="en-US"/>
              </w:rPr>
              <w:t xml:space="preserve"> </w:t>
            </w:r>
          </w:p>
          <w:p w14:paraId="21A26106" w14:textId="77777777" w:rsidR="00B42B24" w:rsidRDefault="00B42B24" w:rsidP="00C91E6C">
            <w:pPr>
              <w:spacing w:before="120" w:after="120"/>
              <w:ind w:right="57"/>
              <w:jc w:val="both"/>
              <w:rPr>
                <w:rFonts w:eastAsia="Trebuchet MS" w:cs="Trebuchet MS"/>
                <w:b/>
                <w:lang w:eastAsia="en-US"/>
              </w:rPr>
            </w:pPr>
            <w:r>
              <w:rPr>
                <w:rFonts w:eastAsia="Trebuchet MS" w:cs="Trebuchet MS"/>
                <w:lang w:eastAsia="en-US"/>
              </w:rPr>
              <w:t xml:space="preserve">VINTER, Š., </w:t>
            </w:r>
            <w:r>
              <w:rPr>
                <w:rFonts w:eastAsia="Trebuchet MS" w:cs="Trebuchet MS"/>
                <w:b/>
                <w:bCs/>
                <w:lang w:eastAsia="en-US"/>
              </w:rPr>
              <w:t>BEDNAŘÍK,</w:t>
            </w:r>
            <w:r>
              <w:rPr>
                <w:rFonts w:eastAsia="Trebuchet MS" w:cs="Trebuchet MS"/>
                <w:lang w:eastAsia="en-US"/>
              </w:rPr>
              <w:t xml:space="preserve"> </w:t>
            </w:r>
            <w:r>
              <w:rPr>
                <w:rFonts w:eastAsia="Trebuchet MS" w:cs="Trebuchet MS"/>
                <w:b/>
                <w:bCs/>
                <w:lang w:eastAsia="en-US"/>
              </w:rPr>
              <w:t>V. (50%)</w:t>
            </w:r>
            <w:r>
              <w:rPr>
                <w:rFonts w:eastAsia="Trebuchet MS" w:cs="Trebuchet MS"/>
                <w:lang w:eastAsia="en-US"/>
              </w:rPr>
              <w:t>: Commercially produced silicone polymers as a possible binder of hazardous wastes.</w:t>
            </w:r>
            <w:r w:rsidR="00C91E6C">
              <w:rPr>
                <w:rFonts w:eastAsia="Trebuchet MS" w:cs="Trebuchet MS"/>
                <w:lang w:eastAsia="en-US"/>
              </w:rPr>
              <w:t xml:space="preserve"> </w:t>
            </w:r>
            <w:r>
              <w:rPr>
                <w:rFonts w:eastAsia="Trebuchet MS" w:cs="Trebuchet MS"/>
                <w:i/>
                <w:iCs/>
                <w:lang w:eastAsia="en-US"/>
              </w:rPr>
              <w:t>Journal of the Polish Mineral Engineering Society</w:t>
            </w:r>
            <w:r>
              <w:rPr>
                <w:rFonts w:eastAsia="Trebuchet MS" w:cs="Trebuchet MS"/>
                <w:lang w:eastAsia="en-US"/>
              </w:rPr>
              <w:t xml:space="preserve"> 15, 79-82, </w:t>
            </w:r>
            <w:r>
              <w:rPr>
                <w:rFonts w:eastAsia="Trebuchet MS" w:cs="Trebuchet MS"/>
                <w:b/>
                <w:lang w:eastAsia="en-US"/>
              </w:rPr>
              <w:t>2014</w:t>
            </w:r>
            <w:r>
              <w:rPr>
                <w:rFonts w:eastAsia="Trebuchet MS" w:cs="Trebuchet MS"/>
                <w:lang w:eastAsia="en-US"/>
              </w:rPr>
              <w:t>.</w:t>
            </w:r>
            <w:r>
              <w:rPr>
                <w:rFonts w:eastAsia="Trebuchet MS" w:cs="Trebuchet MS"/>
                <w:b/>
                <w:lang w:eastAsia="en-US"/>
              </w:rPr>
              <w:t xml:space="preserve"> </w:t>
            </w:r>
          </w:p>
          <w:p w14:paraId="63598389" w14:textId="0ADC354E" w:rsidR="00442F15" w:rsidRDefault="00442F15" w:rsidP="00442F15">
            <w:pPr>
              <w:spacing w:before="120" w:after="120"/>
              <w:ind w:right="57"/>
              <w:jc w:val="both"/>
            </w:pPr>
          </w:p>
        </w:tc>
      </w:tr>
      <w:tr w:rsidR="00B42B24" w14:paraId="3FEDCBEE" w14:textId="77777777" w:rsidTr="00C91E6C">
        <w:trPr>
          <w:trHeight w:val="21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42833DFC" w14:textId="77777777" w:rsidR="00B42B24" w:rsidRDefault="00B42B24" w:rsidP="002D4C9B">
            <w:pPr>
              <w:suppressAutoHyphens/>
            </w:pPr>
            <w:r>
              <w:rPr>
                <w:b/>
              </w:rPr>
              <w:t>Působení v zahraničí</w:t>
            </w:r>
          </w:p>
        </w:tc>
      </w:tr>
      <w:tr w:rsidR="00B42B24" w14:paraId="4589CDEE" w14:textId="77777777" w:rsidTr="00C91E6C">
        <w:trPr>
          <w:trHeight w:val="32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B54C12" w14:textId="77777777" w:rsidR="00B42B24" w:rsidRDefault="00C91E6C" w:rsidP="002D4C9B">
            <w:pPr>
              <w:suppressAutoHyphens/>
            </w:pPr>
            <w:r>
              <w:t>---</w:t>
            </w:r>
          </w:p>
          <w:p w14:paraId="66340383" w14:textId="77777777" w:rsidR="00B42B24" w:rsidRDefault="00B42B24" w:rsidP="002D4C9B">
            <w:pPr>
              <w:suppressAutoHyphens/>
            </w:pPr>
          </w:p>
          <w:p w14:paraId="7477A289" w14:textId="77777777" w:rsidR="00C91E6C" w:rsidRDefault="00C91E6C" w:rsidP="002D4C9B">
            <w:pPr>
              <w:suppressAutoHyphens/>
            </w:pPr>
          </w:p>
          <w:p w14:paraId="1206A9D0" w14:textId="3FA2B47B" w:rsidR="00A42989" w:rsidRDefault="00A42989" w:rsidP="002D4C9B">
            <w:pPr>
              <w:suppressAutoHyphens/>
            </w:pPr>
          </w:p>
          <w:p w14:paraId="24AD4337" w14:textId="77777777" w:rsidR="00A42989" w:rsidRDefault="00A42989" w:rsidP="002D4C9B">
            <w:pPr>
              <w:suppressAutoHyphens/>
            </w:pPr>
          </w:p>
          <w:p w14:paraId="25F866BB" w14:textId="77777777" w:rsidR="00B42B24" w:rsidRDefault="00B42B24" w:rsidP="002D4C9B">
            <w:pPr>
              <w:suppressAutoHyphens/>
            </w:pPr>
          </w:p>
        </w:tc>
      </w:tr>
      <w:tr w:rsidR="00B42B24" w14:paraId="397C49F2" w14:textId="77777777" w:rsidTr="006073A4">
        <w:trPr>
          <w:cantSplit/>
          <w:trHeight w:val="470"/>
        </w:trPr>
        <w:tc>
          <w:tcPr>
            <w:tcW w:w="2278"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2ADED90" w14:textId="77777777" w:rsidR="00B42B24" w:rsidRDefault="00B42B24" w:rsidP="002D4C9B">
            <w:pPr>
              <w:suppressAutoHyphens/>
              <w:jc w:val="both"/>
            </w:pPr>
            <w:r>
              <w:rPr>
                <w:b/>
              </w:rPr>
              <w:t xml:space="preserve">Podpis </w:t>
            </w:r>
          </w:p>
        </w:tc>
        <w:tc>
          <w:tcPr>
            <w:tcW w:w="4067"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57F9FCD" w14:textId="77777777" w:rsidR="00B42B24" w:rsidRDefault="00B42B24" w:rsidP="002D4C9B">
            <w:pPr>
              <w:suppressAutoHyphens/>
              <w:jc w:val="both"/>
            </w:pPr>
          </w:p>
        </w:tc>
        <w:tc>
          <w:tcPr>
            <w:tcW w:w="795" w:type="dxa"/>
            <w:gridSpan w:val="3"/>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C226A4B" w14:textId="77777777" w:rsidR="00B42B24" w:rsidRDefault="00B42B24" w:rsidP="002D4C9B">
            <w:pPr>
              <w:suppressAutoHyphens/>
              <w:jc w:val="both"/>
            </w:pPr>
            <w:r>
              <w:rPr>
                <w:b/>
              </w:rPr>
              <w:t>datum</w:t>
            </w: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F548B9A" w14:textId="77777777" w:rsidR="00B42B24" w:rsidRDefault="00B42B24" w:rsidP="002D4C9B">
            <w:pPr>
              <w:suppressAutoHyphens/>
              <w:jc w:val="both"/>
            </w:pPr>
          </w:p>
        </w:tc>
      </w:tr>
    </w:tbl>
    <w:p w14:paraId="12736181" w14:textId="0BF843B8" w:rsidR="003C7E19" w:rsidRDefault="003C7E19"/>
    <w:p w14:paraId="4E4A9141" w14:textId="1DB35949" w:rsidR="00F0550D" w:rsidRDefault="00F0550D"/>
    <w:p w14:paraId="047503DD" w14:textId="77777777" w:rsidR="00F0550D" w:rsidRDefault="00F0550D"/>
    <w:tbl>
      <w:tblPr>
        <w:tblW w:w="9940" w:type="dxa"/>
        <w:tblInd w:w="-215" w:type="dxa"/>
        <w:tblCellMar>
          <w:left w:w="75" w:type="dxa"/>
          <w:right w:w="70" w:type="dxa"/>
        </w:tblCellMar>
        <w:tblLook w:val="0000" w:firstRow="0" w:lastRow="0" w:firstColumn="0" w:lastColumn="0" w:noHBand="0" w:noVBand="0"/>
      </w:tblPr>
      <w:tblGrid>
        <w:gridCol w:w="2373"/>
        <w:gridCol w:w="184"/>
        <w:gridCol w:w="639"/>
        <w:gridCol w:w="1795"/>
        <w:gridCol w:w="348"/>
        <w:gridCol w:w="463"/>
        <w:gridCol w:w="989"/>
        <w:gridCol w:w="715"/>
        <w:gridCol w:w="9"/>
        <w:gridCol w:w="84"/>
        <w:gridCol w:w="558"/>
        <w:gridCol w:w="280"/>
        <w:gridCol w:w="482"/>
        <w:gridCol w:w="1021"/>
      </w:tblGrid>
      <w:tr w:rsidR="00133786" w14:paraId="42A5B53D" w14:textId="77777777" w:rsidTr="007F7EC4">
        <w:tc>
          <w:tcPr>
            <w:tcW w:w="9940" w:type="dxa"/>
            <w:gridSpan w:val="14"/>
            <w:tcBorders>
              <w:top w:val="single" w:sz="4" w:space="0" w:color="00000A"/>
              <w:left w:val="single" w:sz="4" w:space="0" w:color="00000A"/>
              <w:bottom w:val="double" w:sz="4" w:space="0" w:color="00000A"/>
              <w:right w:val="single" w:sz="4" w:space="0" w:color="00000A"/>
            </w:tcBorders>
            <w:shd w:val="clear" w:color="auto" w:fill="BDD6EE"/>
          </w:tcPr>
          <w:p w14:paraId="1DE70489" w14:textId="77777777" w:rsidR="00133786" w:rsidRDefault="00133786" w:rsidP="00795450">
            <w:pPr>
              <w:jc w:val="both"/>
            </w:pPr>
            <w:r>
              <w:lastRenderedPageBreak/>
              <w:br w:type="page"/>
            </w:r>
            <w:r>
              <w:br w:type="page"/>
            </w:r>
            <w:r>
              <w:rPr>
                <w:b/>
                <w:sz w:val="28"/>
              </w:rPr>
              <w:t>C-I – Personální zabezpečení</w:t>
            </w:r>
          </w:p>
        </w:tc>
      </w:tr>
      <w:tr w:rsidR="00133786" w14:paraId="0118F00E" w14:textId="77777777" w:rsidTr="0069612F">
        <w:tc>
          <w:tcPr>
            <w:tcW w:w="2557" w:type="dxa"/>
            <w:gridSpan w:val="2"/>
            <w:tcBorders>
              <w:top w:val="double" w:sz="4" w:space="0" w:color="00000A"/>
              <w:left w:val="single" w:sz="4" w:space="0" w:color="00000A"/>
              <w:bottom w:val="single" w:sz="4" w:space="0" w:color="00000A"/>
              <w:right w:val="single" w:sz="4" w:space="0" w:color="00000A"/>
            </w:tcBorders>
            <w:shd w:val="clear" w:color="auto" w:fill="F7CAAC"/>
          </w:tcPr>
          <w:p w14:paraId="6A26CB36" w14:textId="77777777" w:rsidR="00133786" w:rsidRDefault="00133786" w:rsidP="00795450">
            <w:pPr>
              <w:jc w:val="both"/>
            </w:pPr>
            <w:r>
              <w:rPr>
                <w:b/>
              </w:rPr>
              <w:t>Vysoká škola</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6D4EBF97" w14:textId="77777777" w:rsidR="00133786" w:rsidRDefault="00133786" w:rsidP="00795450">
            <w:pPr>
              <w:jc w:val="both"/>
            </w:pPr>
            <w:r>
              <w:t>Univerzita Tomáše Bati ve Zlíně</w:t>
            </w:r>
          </w:p>
        </w:tc>
      </w:tr>
      <w:tr w:rsidR="00133786" w14:paraId="029B6D43"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34BE07A7" w14:textId="77777777" w:rsidR="00133786" w:rsidRDefault="00133786" w:rsidP="00795450">
            <w:pPr>
              <w:jc w:val="both"/>
            </w:pPr>
            <w:r>
              <w:rPr>
                <w:b/>
              </w:rPr>
              <w:t>Součást vysoké školy</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79385ED8" w14:textId="77777777" w:rsidR="00133786" w:rsidRDefault="00133786" w:rsidP="00795450">
            <w:pPr>
              <w:jc w:val="both"/>
            </w:pPr>
            <w:r>
              <w:t>Fakulta technologická</w:t>
            </w:r>
          </w:p>
        </w:tc>
      </w:tr>
      <w:tr w:rsidR="00133786" w14:paraId="2B630170"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1FBB44AF" w14:textId="77777777" w:rsidR="00133786" w:rsidRDefault="00133786" w:rsidP="00795450">
            <w:pPr>
              <w:jc w:val="both"/>
            </w:pPr>
            <w:r>
              <w:rPr>
                <w:b/>
              </w:rPr>
              <w:t>Název studijního programu</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6E46C0E5" w14:textId="182CAB1C" w:rsidR="00133786" w:rsidRDefault="00D142FC" w:rsidP="00795450">
            <w:pPr>
              <w:jc w:val="both"/>
            </w:pPr>
            <w:r>
              <w:t>Environmental Chemistry and Technology</w:t>
            </w:r>
          </w:p>
        </w:tc>
      </w:tr>
      <w:tr w:rsidR="00133786" w:rsidRPr="00C018A3" w14:paraId="10AB3F2E"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103ADD10" w14:textId="77777777" w:rsidR="00133786" w:rsidRDefault="00133786" w:rsidP="00795450">
            <w:pPr>
              <w:jc w:val="both"/>
            </w:pPr>
            <w:r>
              <w:rPr>
                <w:b/>
              </w:rPr>
              <w:t>Jméno a příjmení</w:t>
            </w:r>
          </w:p>
        </w:tc>
        <w:tc>
          <w:tcPr>
            <w:tcW w:w="4234" w:type="dxa"/>
            <w:gridSpan w:val="5"/>
            <w:tcBorders>
              <w:top w:val="single" w:sz="4" w:space="0" w:color="00000A"/>
              <w:left w:val="single" w:sz="4" w:space="0" w:color="00000A"/>
              <w:bottom w:val="single" w:sz="4" w:space="0" w:color="00000A"/>
              <w:right w:val="single" w:sz="4" w:space="0" w:color="00000A"/>
            </w:tcBorders>
            <w:shd w:val="clear" w:color="auto" w:fill="auto"/>
          </w:tcPr>
          <w:p w14:paraId="3D3F6B35" w14:textId="77777777" w:rsidR="00133786" w:rsidRPr="00C018A3" w:rsidRDefault="00133786" w:rsidP="00795450">
            <w:pPr>
              <w:jc w:val="both"/>
              <w:rPr>
                <w:b/>
              </w:rPr>
            </w:pPr>
            <w:bookmarkStart w:id="60" w:name="Filip"/>
            <w:bookmarkEnd w:id="60"/>
            <w:r w:rsidRPr="00C018A3">
              <w:rPr>
                <w:b/>
              </w:rPr>
              <w:t>Jaroslav Filip</w:t>
            </w:r>
          </w:p>
        </w:tc>
        <w:tc>
          <w:tcPr>
            <w:tcW w:w="715" w:type="dxa"/>
            <w:tcBorders>
              <w:top w:val="single" w:sz="4" w:space="0" w:color="00000A"/>
              <w:left w:val="single" w:sz="4" w:space="0" w:color="00000A"/>
              <w:bottom w:val="single" w:sz="4" w:space="0" w:color="00000A"/>
              <w:right w:val="single" w:sz="4" w:space="0" w:color="00000A"/>
            </w:tcBorders>
            <w:shd w:val="clear" w:color="auto" w:fill="F7CAAC"/>
          </w:tcPr>
          <w:p w14:paraId="4500932A" w14:textId="77777777" w:rsidR="00133786" w:rsidRDefault="00133786" w:rsidP="00795450">
            <w:pPr>
              <w:jc w:val="both"/>
            </w:pPr>
            <w:r>
              <w:rPr>
                <w:b/>
              </w:rPr>
              <w:t>Tituly</w:t>
            </w: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421A93F7" w14:textId="77777777" w:rsidR="00133786" w:rsidRPr="00C018A3" w:rsidRDefault="00133786" w:rsidP="00795450">
            <w:pPr>
              <w:jc w:val="both"/>
            </w:pPr>
            <w:r w:rsidRPr="00C018A3">
              <w:t>Ing</w:t>
            </w:r>
            <w:r>
              <w:t>.</w:t>
            </w:r>
            <w:r w:rsidRPr="00C018A3">
              <w:t>, Ph.D.</w:t>
            </w:r>
          </w:p>
        </w:tc>
      </w:tr>
      <w:tr w:rsidR="00133786" w:rsidRPr="001D72F6" w14:paraId="4E69FDBC"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14A37006" w14:textId="77777777" w:rsidR="00133786" w:rsidRDefault="00133786" w:rsidP="00795450">
            <w:pPr>
              <w:jc w:val="both"/>
            </w:pPr>
            <w:r>
              <w:rPr>
                <w:b/>
              </w:rPr>
              <w:t>Rok narození</w:t>
            </w:r>
          </w:p>
        </w:tc>
        <w:tc>
          <w:tcPr>
            <w:tcW w:w="639" w:type="dxa"/>
            <w:tcBorders>
              <w:top w:val="single" w:sz="4" w:space="0" w:color="00000A"/>
              <w:left w:val="single" w:sz="4" w:space="0" w:color="00000A"/>
              <w:bottom w:val="single" w:sz="4" w:space="0" w:color="00000A"/>
              <w:right w:val="single" w:sz="4" w:space="0" w:color="00000A"/>
            </w:tcBorders>
            <w:shd w:val="clear" w:color="auto" w:fill="auto"/>
          </w:tcPr>
          <w:p w14:paraId="5D0D6561" w14:textId="77777777" w:rsidR="00133786" w:rsidRPr="00C018A3" w:rsidRDefault="00133786" w:rsidP="00795450">
            <w:pPr>
              <w:jc w:val="both"/>
              <w:rPr>
                <w:b/>
              </w:rPr>
            </w:pPr>
            <w:r w:rsidRPr="00C018A3">
              <w:t>1983</w:t>
            </w:r>
          </w:p>
        </w:tc>
        <w:tc>
          <w:tcPr>
            <w:tcW w:w="1795" w:type="dxa"/>
            <w:tcBorders>
              <w:top w:val="single" w:sz="4" w:space="0" w:color="00000A"/>
              <w:left w:val="single" w:sz="4" w:space="0" w:color="00000A"/>
              <w:bottom w:val="single" w:sz="4" w:space="0" w:color="00000A"/>
              <w:right w:val="single" w:sz="4" w:space="0" w:color="00000A"/>
            </w:tcBorders>
            <w:shd w:val="clear" w:color="auto" w:fill="F7CAAC"/>
          </w:tcPr>
          <w:p w14:paraId="65F713DA" w14:textId="77777777" w:rsidR="00133786" w:rsidRPr="00C018A3" w:rsidRDefault="00133786" w:rsidP="00795450">
            <w:pPr>
              <w:jc w:val="both"/>
            </w:pPr>
            <w:r w:rsidRPr="00C018A3">
              <w:rPr>
                <w:b/>
              </w:rPr>
              <w:t>typ vztahu k VŠ</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Pr>
          <w:p w14:paraId="52C17553" w14:textId="77777777" w:rsidR="00133786" w:rsidRPr="00C018A3" w:rsidRDefault="00133786" w:rsidP="00795450">
            <w:pPr>
              <w:jc w:val="both"/>
              <w:rPr>
                <w:b/>
              </w:rPr>
            </w:pPr>
            <w:r w:rsidRPr="00C018A3">
              <w:t>pp.</w:t>
            </w:r>
          </w:p>
        </w:tc>
        <w:tc>
          <w:tcPr>
            <w:tcW w:w="989" w:type="dxa"/>
            <w:tcBorders>
              <w:top w:val="single" w:sz="4" w:space="0" w:color="00000A"/>
              <w:left w:val="single" w:sz="4" w:space="0" w:color="00000A"/>
              <w:bottom w:val="single" w:sz="4" w:space="0" w:color="00000A"/>
              <w:right w:val="single" w:sz="4" w:space="0" w:color="00000A"/>
            </w:tcBorders>
            <w:shd w:val="clear" w:color="auto" w:fill="F7CAAC"/>
          </w:tcPr>
          <w:p w14:paraId="62BED6E7" w14:textId="77777777" w:rsidR="00133786" w:rsidRPr="00C018A3" w:rsidRDefault="00133786" w:rsidP="00795450">
            <w:pPr>
              <w:jc w:val="both"/>
            </w:pPr>
            <w:r w:rsidRPr="00C018A3">
              <w:rPr>
                <w:b/>
              </w:rPr>
              <w:t>rozsah</w:t>
            </w:r>
          </w:p>
        </w:tc>
        <w:tc>
          <w:tcPr>
            <w:tcW w:w="715" w:type="dxa"/>
            <w:tcBorders>
              <w:top w:val="single" w:sz="4" w:space="0" w:color="00000A"/>
              <w:left w:val="single" w:sz="4" w:space="0" w:color="00000A"/>
              <w:bottom w:val="single" w:sz="4" w:space="0" w:color="00000A"/>
              <w:right w:val="single" w:sz="4" w:space="0" w:color="00000A"/>
            </w:tcBorders>
            <w:shd w:val="clear" w:color="auto" w:fill="auto"/>
          </w:tcPr>
          <w:p w14:paraId="4E474F62" w14:textId="77777777" w:rsidR="00133786" w:rsidRDefault="00133786" w:rsidP="00795450">
            <w:pPr>
              <w:jc w:val="both"/>
              <w:rPr>
                <w:b/>
              </w:rPr>
            </w:pPr>
            <w:r>
              <w:t>40</w:t>
            </w:r>
          </w:p>
        </w:tc>
        <w:tc>
          <w:tcPr>
            <w:tcW w:w="931" w:type="dxa"/>
            <w:gridSpan w:val="4"/>
            <w:tcBorders>
              <w:top w:val="single" w:sz="4" w:space="0" w:color="00000A"/>
              <w:left w:val="single" w:sz="4" w:space="0" w:color="00000A"/>
              <w:bottom w:val="single" w:sz="4" w:space="0" w:color="00000A"/>
              <w:right w:val="single" w:sz="4" w:space="0" w:color="00000A"/>
            </w:tcBorders>
            <w:shd w:val="clear" w:color="auto" w:fill="F7CAAC"/>
          </w:tcPr>
          <w:p w14:paraId="20BD38EC" w14:textId="77777777" w:rsidR="00133786" w:rsidRDefault="00133786" w:rsidP="00795450">
            <w:pPr>
              <w:jc w:val="both"/>
            </w:pPr>
            <w:r>
              <w:rPr>
                <w:b/>
              </w:rPr>
              <w:t>do kdy</w:t>
            </w:r>
          </w:p>
        </w:tc>
        <w:tc>
          <w:tcPr>
            <w:tcW w:w="1503" w:type="dxa"/>
            <w:gridSpan w:val="2"/>
            <w:tcBorders>
              <w:top w:val="single" w:sz="4" w:space="0" w:color="00000A"/>
              <w:left w:val="single" w:sz="4" w:space="0" w:color="00000A"/>
              <w:bottom w:val="single" w:sz="4" w:space="0" w:color="00000A"/>
              <w:right w:val="single" w:sz="4" w:space="0" w:color="00000A"/>
            </w:tcBorders>
            <w:shd w:val="clear" w:color="auto" w:fill="auto"/>
          </w:tcPr>
          <w:p w14:paraId="163D72CE" w14:textId="77777777" w:rsidR="00133786" w:rsidRPr="001D72F6" w:rsidRDefault="00133786" w:rsidP="00795450">
            <w:pPr>
              <w:jc w:val="both"/>
            </w:pPr>
            <w:r w:rsidRPr="00593122">
              <w:t>12/20</w:t>
            </w:r>
            <w:r>
              <w:t>20</w:t>
            </w:r>
          </w:p>
        </w:tc>
      </w:tr>
      <w:tr w:rsidR="00133786" w14:paraId="07AB4575" w14:textId="77777777" w:rsidTr="0069612F">
        <w:tc>
          <w:tcPr>
            <w:tcW w:w="4991" w:type="dxa"/>
            <w:gridSpan w:val="4"/>
            <w:tcBorders>
              <w:top w:val="single" w:sz="4" w:space="0" w:color="00000A"/>
              <w:left w:val="single" w:sz="4" w:space="0" w:color="00000A"/>
              <w:bottom w:val="single" w:sz="4" w:space="0" w:color="00000A"/>
              <w:right w:val="single" w:sz="4" w:space="0" w:color="00000A"/>
            </w:tcBorders>
            <w:shd w:val="clear" w:color="auto" w:fill="F7CAAC"/>
          </w:tcPr>
          <w:p w14:paraId="5337F847" w14:textId="77777777" w:rsidR="00133786" w:rsidRDefault="00133786" w:rsidP="00795450">
            <w:pPr>
              <w:jc w:val="both"/>
            </w:pPr>
            <w:r>
              <w:rPr>
                <w:b/>
              </w:rPr>
              <w:t>Typ vztahu na součásti VŠ, která uskutečňuje st. program</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Pr>
          <w:p w14:paraId="253C939C" w14:textId="77777777" w:rsidR="00133786" w:rsidRDefault="00133786" w:rsidP="00795450">
            <w:pPr>
              <w:jc w:val="both"/>
              <w:rPr>
                <w:b/>
              </w:rPr>
            </w:pPr>
            <w:r>
              <w:t>---</w:t>
            </w:r>
          </w:p>
        </w:tc>
        <w:tc>
          <w:tcPr>
            <w:tcW w:w="989" w:type="dxa"/>
            <w:tcBorders>
              <w:top w:val="single" w:sz="4" w:space="0" w:color="00000A"/>
              <w:left w:val="single" w:sz="4" w:space="0" w:color="00000A"/>
              <w:bottom w:val="single" w:sz="4" w:space="0" w:color="00000A"/>
              <w:right w:val="single" w:sz="4" w:space="0" w:color="00000A"/>
            </w:tcBorders>
            <w:shd w:val="clear" w:color="auto" w:fill="F7CAAC"/>
          </w:tcPr>
          <w:p w14:paraId="1FF79D04" w14:textId="77777777" w:rsidR="00133786" w:rsidRDefault="00133786" w:rsidP="00795450">
            <w:pPr>
              <w:jc w:val="both"/>
            </w:pPr>
            <w:r>
              <w:rPr>
                <w:b/>
              </w:rPr>
              <w:t>rozsah</w:t>
            </w:r>
          </w:p>
        </w:tc>
        <w:tc>
          <w:tcPr>
            <w:tcW w:w="715" w:type="dxa"/>
            <w:tcBorders>
              <w:top w:val="single" w:sz="4" w:space="0" w:color="00000A"/>
              <w:left w:val="single" w:sz="4" w:space="0" w:color="00000A"/>
              <w:bottom w:val="single" w:sz="4" w:space="0" w:color="00000A"/>
              <w:right w:val="single" w:sz="4" w:space="0" w:color="00000A"/>
            </w:tcBorders>
            <w:shd w:val="clear" w:color="auto" w:fill="auto"/>
          </w:tcPr>
          <w:p w14:paraId="794F7805" w14:textId="77777777" w:rsidR="00133786" w:rsidRDefault="00133786" w:rsidP="00795450">
            <w:pPr>
              <w:jc w:val="both"/>
              <w:rPr>
                <w:b/>
              </w:rPr>
            </w:pPr>
            <w:r w:rsidRPr="0035639E">
              <w:t>---</w:t>
            </w:r>
          </w:p>
        </w:tc>
        <w:tc>
          <w:tcPr>
            <w:tcW w:w="931" w:type="dxa"/>
            <w:gridSpan w:val="4"/>
            <w:tcBorders>
              <w:top w:val="single" w:sz="4" w:space="0" w:color="00000A"/>
              <w:left w:val="single" w:sz="4" w:space="0" w:color="00000A"/>
              <w:bottom w:val="single" w:sz="4" w:space="0" w:color="00000A"/>
              <w:right w:val="single" w:sz="4" w:space="0" w:color="00000A"/>
            </w:tcBorders>
            <w:shd w:val="clear" w:color="auto" w:fill="F7CAAC"/>
          </w:tcPr>
          <w:p w14:paraId="78BC4249" w14:textId="77777777" w:rsidR="00133786" w:rsidRDefault="00133786" w:rsidP="00795450">
            <w:pPr>
              <w:jc w:val="both"/>
            </w:pPr>
            <w:r>
              <w:rPr>
                <w:b/>
              </w:rPr>
              <w:t>do kdy</w:t>
            </w:r>
          </w:p>
        </w:tc>
        <w:tc>
          <w:tcPr>
            <w:tcW w:w="1503" w:type="dxa"/>
            <w:gridSpan w:val="2"/>
            <w:tcBorders>
              <w:top w:val="single" w:sz="4" w:space="0" w:color="00000A"/>
              <w:left w:val="single" w:sz="4" w:space="0" w:color="00000A"/>
              <w:bottom w:val="single" w:sz="4" w:space="0" w:color="00000A"/>
              <w:right w:val="single" w:sz="4" w:space="0" w:color="00000A"/>
            </w:tcBorders>
            <w:shd w:val="clear" w:color="auto" w:fill="auto"/>
          </w:tcPr>
          <w:p w14:paraId="6947EF11" w14:textId="77777777" w:rsidR="00133786" w:rsidRDefault="00133786" w:rsidP="00795450">
            <w:pPr>
              <w:jc w:val="both"/>
            </w:pPr>
            <w:r>
              <w:t>---</w:t>
            </w:r>
          </w:p>
        </w:tc>
      </w:tr>
      <w:tr w:rsidR="00133786" w14:paraId="15DA1E38"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F7CAAC"/>
          </w:tcPr>
          <w:p w14:paraId="50944AA8" w14:textId="77777777" w:rsidR="00133786" w:rsidRDefault="00133786" w:rsidP="00795450">
            <w:pPr>
              <w:jc w:val="both"/>
              <w:rPr>
                <w:b/>
              </w:rPr>
            </w:pPr>
            <w:r>
              <w:rPr>
                <w:b/>
              </w:rPr>
              <w:t>Další současná působení jako akademický pracovník na jiných VŠ</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F7CAAC"/>
          </w:tcPr>
          <w:p w14:paraId="6400EEDD" w14:textId="77777777" w:rsidR="00133786" w:rsidRDefault="00133786" w:rsidP="00795450">
            <w:pPr>
              <w:jc w:val="both"/>
              <w:rPr>
                <w:b/>
              </w:rPr>
            </w:pPr>
            <w:r>
              <w:rPr>
                <w:b/>
              </w:rPr>
              <w:t xml:space="preserve">typ prac. </w:t>
            </w:r>
            <w:proofErr w:type="gramStart"/>
            <w:r>
              <w:rPr>
                <w:b/>
              </w:rPr>
              <w:t>vztahu</w:t>
            </w:r>
            <w:proofErr w:type="gramEnd"/>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F7CAAC"/>
          </w:tcPr>
          <w:p w14:paraId="12D87A57" w14:textId="77777777" w:rsidR="00133786" w:rsidRDefault="00133786" w:rsidP="00795450">
            <w:pPr>
              <w:jc w:val="both"/>
            </w:pPr>
            <w:r>
              <w:rPr>
                <w:b/>
              </w:rPr>
              <w:t>rozsah</w:t>
            </w:r>
          </w:p>
        </w:tc>
      </w:tr>
      <w:tr w:rsidR="00133786" w14:paraId="5378E240"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6BC6102D" w14:textId="77777777" w:rsidR="00133786" w:rsidRDefault="00133786" w:rsidP="00795450">
            <w:pPr>
              <w:jc w:val="both"/>
            </w:pPr>
            <w:r>
              <w:t>---</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28677347" w14:textId="77777777" w:rsidR="00133786" w:rsidRDefault="00133786" w:rsidP="00795450">
            <w:pPr>
              <w:jc w:val="both"/>
            </w:pPr>
            <w:r>
              <w:t>---</w:t>
            </w: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23BE380C" w14:textId="77777777" w:rsidR="00133786" w:rsidRDefault="00133786" w:rsidP="00795450">
            <w:pPr>
              <w:jc w:val="both"/>
            </w:pPr>
            <w:r>
              <w:t>---</w:t>
            </w:r>
          </w:p>
        </w:tc>
      </w:tr>
      <w:tr w:rsidR="00133786" w14:paraId="73E88EB2"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5F8C8C70"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2DF480B3"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17FA2EF8" w14:textId="77777777" w:rsidR="00133786" w:rsidRDefault="00133786" w:rsidP="00795450">
            <w:pPr>
              <w:jc w:val="both"/>
            </w:pPr>
          </w:p>
        </w:tc>
      </w:tr>
      <w:tr w:rsidR="00133786" w14:paraId="7F4441CC"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3BB7421E"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007051B1"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6FFAB024" w14:textId="77777777" w:rsidR="00133786" w:rsidRDefault="00133786" w:rsidP="00795450">
            <w:pPr>
              <w:jc w:val="both"/>
            </w:pPr>
          </w:p>
        </w:tc>
      </w:tr>
      <w:tr w:rsidR="00133786" w14:paraId="449103BB"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789D2A10"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4063AADD"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4A9EAE49" w14:textId="77777777" w:rsidR="00133786" w:rsidRDefault="00133786" w:rsidP="00795450">
            <w:pPr>
              <w:jc w:val="both"/>
            </w:pPr>
          </w:p>
        </w:tc>
      </w:tr>
      <w:tr w:rsidR="00133786" w14:paraId="2BF65E31"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0A48F547" w14:textId="77777777" w:rsidR="00133786" w:rsidRPr="006073A4" w:rsidRDefault="00133786" w:rsidP="00795450">
            <w:pPr>
              <w:jc w:val="both"/>
            </w:pPr>
            <w:r w:rsidRPr="006073A4">
              <w:rPr>
                <w:b/>
              </w:rPr>
              <w:t>Předměty příslušného studijního programu a způsob zapojení do jejich výuky, příp. další zapojení do uskutečňování studijního programu</w:t>
            </w:r>
          </w:p>
        </w:tc>
      </w:tr>
      <w:tr w:rsidR="00133786" w:rsidRPr="005B711D" w14:paraId="75A07969" w14:textId="77777777" w:rsidTr="007F7EC4">
        <w:trPr>
          <w:trHeight w:val="326"/>
        </w:trPr>
        <w:tc>
          <w:tcPr>
            <w:tcW w:w="9940" w:type="dxa"/>
            <w:gridSpan w:val="14"/>
            <w:tcBorders>
              <w:left w:val="single" w:sz="4" w:space="0" w:color="00000A"/>
              <w:bottom w:val="single" w:sz="4" w:space="0" w:color="00000A"/>
              <w:right w:val="single" w:sz="4" w:space="0" w:color="00000A"/>
            </w:tcBorders>
            <w:shd w:val="clear" w:color="auto" w:fill="auto"/>
          </w:tcPr>
          <w:p w14:paraId="25883686" w14:textId="77777777" w:rsidR="00133786" w:rsidRPr="006073A4" w:rsidRDefault="003B3690" w:rsidP="00795450">
            <w:pPr>
              <w:pStyle w:val="Zkladntext"/>
              <w:spacing w:before="60" w:after="60" w:line="240" w:lineRule="auto"/>
              <w:ind w:right="108"/>
              <w:rPr>
                <w:b/>
                <w:u w:val="single"/>
              </w:rPr>
            </w:pPr>
            <w:r w:rsidRPr="006073A4">
              <w:rPr>
                <w:b/>
                <w:u w:val="single"/>
              </w:rPr>
              <w:t>Školitel</w:t>
            </w:r>
          </w:p>
        </w:tc>
      </w:tr>
      <w:tr w:rsidR="00133786" w14:paraId="50B89841"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285E9CF8" w14:textId="77777777" w:rsidR="00133786" w:rsidRPr="006073A4" w:rsidRDefault="00133786" w:rsidP="00795450">
            <w:pPr>
              <w:jc w:val="both"/>
            </w:pPr>
            <w:r w:rsidRPr="006073A4">
              <w:rPr>
                <w:b/>
              </w:rPr>
              <w:t xml:space="preserve">Údaje o vzdělání na VŠ </w:t>
            </w:r>
          </w:p>
        </w:tc>
      </w:tr>
      <w:tr w:rsidR="00133786" w:rsidRPr="005B711D" w14:paraId="60206D13" w14:textId="77777777" w:rsidTr="007F7EC4">
        <w:trPr>
          <w:trHeight w:val="372"/>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54B5DE5D" w14:textId="77777777" w:rsidR="00133786" w:rsidRPr="006073A4" w:rsidRDefault="00133786" w:rsidP="00795450">
            <w:pPr>
              <w:spacing w:before="120" w:after="120"/>
              <w:jc w:val="both"/>
            </w:pPr>
            <w:r w:rsidRPr="006073A4">
              <w:t>2013</w:t>
            </w:r>
            <w:r w:rsidRPr="006073A4">
              <w:rPr>
                <w:rFonts w:eastAsia="Calibri"/>
              </w:rPr>
              <w:t xml:space="preserve">: STU Bratislava, FCHPT, SP Biotechnologie, obor </w:t>
            </w:r>
            <w:r w:rsidRPr="006073A4">
              <w:t>Biotechnologie</w:t>
            </w:r>
            <w:r w:rsidRPr="006073A4">
              <w:rPr>
                <w:rFonts w:eastAsia="Calibri"/>
              </w:rPr>
              <w:t xml:space="preserve">, Ph.D. </w:t>
            </w:r>
          </w:p>
        </w:tc>
      </w:tr>
      <w:tr w:rsidR="00133786" w14:paraId="04BB4138"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7056331" w14:textId="77777777" w:rsidR="00133786" w:rsidRPr="006073A4" w:rsidRDefault="00133786" w:rsidP="00795450">
            <w:pPr>
              <w:jc w:val="both"/>
            </w:pPr>
            <w:r w:rsidRPr="006073A4">
              <w:rPr>
                <w:b/>
              </w:rPr>
              <w:t>Údaje o odborném působení od absolvování VŠ</w:t>
            </w:r>
          </w:p>
        </w:tc>
      </w:tr>
      <w:tr w:rsidR="00133786" w14:paraId="0F0E699F" w14:textId="77777777" w:rsidTr="007F7EC4">
        <w:trPr>
          <w:trHeight w:val="730"/>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1EC1C2D5" w14:textId="77777777" w:rsidR="00133786" w:rsidRPr="006073A4" w:rsidRDefault="00133786" w:rsidP="00795450">
            <w:pPr>
              <w:spacing w:before="100" w:after="40"/>
              <w:jc w:val="both"/>
              <w:rPr>
                <w:rFonts w:eastAsia="Calibri"/>
              </w:rPr>
            </w:pPr>
            <w:r w:rsidRPr="006073A4">
              <w:t>2013 – 2016</w:t>
            </w:r>
            <w:r w:rsidRPr="006073A4">
              <w:rPr>
                <w:rFonts w:eastAsia="Calibri"/>
              </w:rPr>
              <w:t>: SAV Bratislava, CHÚ, výzkumný pracovník</w:t>
            </w:r>
          </w:p>
          <w:p w14:paraId="0A5C35C8" w14:textId="77777777" w:rsidR="00133786" w:rsidRPr="006073A4" w:rsidRDefault="00133786" w:rsidP="00795450">
            <w:pPr>
              <w:spacing w:before="40" w:after="40"/>
              <w:jc w:val="both"/>
              <w:rPr>
                <w:rFonts w:eastAsia="Calibri"/>
              </w:rPr>
            </w:pPr>
            <w:r w:rsidRPr="006073A4">
              <w:rPr>
                <w:rFonts w:eastAsia="Calibri"/>
              </w:rPr>
              <w:t>01/2016 – 12/2016: CAM, Qatar Univerzity, Qatar, výzkumný pracovník</w:t>
            </w:r>
          </w:p>
          <w:p w14:paraId="0E87E950" w14:textId="77777777" w:rsidR="00133786" w:rsidRPr="006073A4" w:rsidRDefault="00133786" w:rsidP="00795450">
            <w:pPr>
              <w:spacing w:before="40" w:after="100"/>
              <w:jc w:val="both"/>
            </w:pPr>
            <w:r w:rsidRPr="006073A4">
              <w:rPr>
                <w:rFonts w:eastAsia="Calibri"/>
              </w:rPr>
              <w:t>2017 – dosud: UTB Zlín, FT, odborný asistent</w:t>
            </w:r>
          </w:p>
        </w:tc>
      </w:tr>
      <w:tr w:rsidR="00133786" w14:paraId="32E972ED" w14:textId="77777777" w:rsidTr="007F7EC4">
        <w:trPr>
          <w:trHeight w:val="250"/>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36F6BE25" w14:textId="77777777" w:rsidR="00133786" w:rsidRPr="006073A4" w:rsidRDefault="00133786" w:rsidP="00795450">
            <w:pPr>
              <w:jc w:val="both"/>
            </w:pPr>
            <w:r w:rsidRPr="006073A4">
              <w:rPr>
                <w:b/>
              </w:rPr>
              <w:t>Zkušenosti s vedením kvalifikačních a rigorózních prací</w:t>
            </w:r>
          </w:p>
        </w:tc>
      </w:tr>
      <w:tr w:rsidR="00133786" w14:paraId="06142142" w14:textId="77777777" w:rsidTr="007F7EC4">
        <w:trPr>
          <w:trHeight w:val="184"/>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40EAADA3" w14:textId="3AE9839F" w:rsidR="00133786" w:rsidRPr="006073A4" w:rsidRDefault="00766BB4" w:rsidP="006D37B9">
            <w:pPr>
              <w:spacing w:before="60" w:after="60"/>
              <w:jc w:val="both"/>
            </w:pPr>
            <w:r>
              <w:rPr>
                <w:rFonts w:eastAsia="Trebuchet MS"/>
                <w:lang w:eastAsia="en-US"/>
              </w:rPr>
              <w:t xml:space="preserve">Počet obhájených prací, které vyučující vedl v období 2014 – 2018: </w:t>
            </w:r>
            <w:r>
              <w:rPr>
                <w:rFonts w:eastAsia="Trebuchet MS"/>
                <w:b/>
                <w:lang w:eastAsia="en-US"/>
              </w:rPr>
              <w:t>0</w:t>
            </w:r>
            <w:r>
              <w:rPr>
                <w:rFonts w:eastAsia="Trebuchet MS"/>
                <w:lang w:eastAsia="en-US"/>
              </w:rPr>
              <w:t xml:space="preserve"> BP, </w:t>
            </w:r>
            <w:r>
              <w:rPr>
                <w:rFonts w:eastAsia="Trebuchet MS"/>
                <w:b/>
                <w:lang w:eastAsia="en-US"/>
              </w:rPr>
              <w:t>2</w:t>
            </w:r>
            <w:r>
              <w:rPr>
                <w:rFonts w:eastAsia="Trebuchet MS"/>
                <w:lang w:eastAsia="en-US"/>
              </w:rPr>
              <w:t xml:space="preserve"> DP.</w:t>
            </w:r>
          </w:p>
        </w:tc>
      </w:tr>
      <w:tr w:rsidR="00133786" w14:paraId="2370188C" w14:textId="77777777" w:rsidTr="0069612F">
        <w:tc>
          <w:tcPr>
            <w:tcW w:w="3196" w:type="dxa"/>
            <w:gridSpan w:val="3"/>
            <w:tcBorders>
              <w:top w:val="single" w:sz="12" w:space="0" w:color="00000A"/>
              <w:left w:val="single" w:sz="4" w:space="0" w:color="00000A"/>
              <w:bottom w:val="single" w:sz="4" w:space="0" w:color="00000A"/>
              <w:right w:val="single" w:sz="4" w:space="0" w:color="00000A"/>
            </w:tcBorders>
            <w:shd w:val="clear" w:color="auto" w:fill="F7CAAC"/>
          </w:tcPr>
          <w:p w14:paraId="4D4C88B0" w14:textId="77777777" w:rsidR="00133786" w:rsidRPr="006073A4" w:rsidRDefault="00133786" w:rsidP="00795450">
            <w:pPr>
              <w:jc w:val="both"/>
              <w:rPr>
                <w:b/>
              </w:rPr>
            </w:pPr>
            <w:r w:rsidRPr="006073A4">
              <w:rPr>
                <w:b/>
              </w:rPr>
              <w:t xml:space="preserve">Obor habilitačního řízení </w:t>
            </w:r>
          </w:p>
        </w:tc>
        <w:tc>
          <w:tcPr>
            <w:tcW w:w="2143" w:type="dxa"/>
            <w:gridSpan w:val="2"/>
            <w:tcBorders>
              <w:top w:val="single" w:sz="12" w:space="0" w:color="00000A"/>
              <w:left w:val="single" w:sz="4" w:space="0" w:color="00000A"/>
              <w:bottom w:val="single" w:sz="4" w:space="0" w:color="00000A"/>
              <w:right w:val="single" w:sz="4" w:space="0" w:color="00000A"/>
            </w:tcBorders>
            <w:shd w:val="clear" w:color="auto" w:fill="F7CAAC"/>
          </w:tcPr>
          <w:p w14:paraId="0C24AC1F" w14:textId="77777777" w:rsidR="00133786" w:rsidRPr="006073A4" w:rsidRDefault="00133786" w:rsidP="00795450">
            <w:pPr>
              <w:jc w:val="both"/>
              <w:rPr>
                <w:b/>
              </w:rPr>
            </w:pPr>
            <w:r w:rsidRPr="006073A4">
              <w:rPr>
                <w:b/>
              </w:rPr>
              <w:t>Rok udělení hodnosti</w:t>
            </w:r>
          </w:p>
        </w:tc>
        <w:tc>
          <w:tcPr>
            <w:tcW w:w="2176"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75EBCF1D" w14:textId="77777777" w:rsidR="00133786" w:rsidRPr="006073A4" w:rsidRDefault="00133786" w:rsidP="00795450">
            <w:pPr>
              <w:jc w:val="both"/>
              <w:rPr>
                <w:b/>
              </w:rPr>
            </w:pPr>
            <w:r w:rsidRPr="006073A4">
              <w:rPr>
                <w:b/>
              </w:rPr>
              <w:t>Řízení konáno na VŠ</w:t>
            </w:r>
          </w:p>
        </w:tc>
        <w:tc>
          <w:tcPr>
            <w:tcW w:w="2425" w:type="dxa"/>
            <w:gridSpan w:val="5"/>
            <w:tcBorders>
              <w:top w:val="single" w:sz="12" w:space="0" w:color="00000A"/>
              <w:left w:val="single" w:sz="12" w:space="0" w:color="00000A"/>
              <w:bottom w:val="single" w:sz="4" w:space="0" w:color="00000A"/>
              <w:right w:val="single" w:sz="4" w:space="0" w:color="00000A"/>
            </w:tcBorders>
            <w:shd w:val="clear" w:color="auto" w:fill="F7CAAC"/>
          </w:tcPr>
          <w:p w14:paraId="72759207" w14:textId="77777777" w:rsidR="00133786" w:rsidRPr="006073A4" w:rsidRDefault="00133786" w:rsidP="00795450">
            <w:pPr>
              <w:jc w:val="both"/>
            </w:pPr>
            <w:r w:rsidRPr="006073A4">
              <w:rPr>
                <w:b/>
              </w:rPr>
              <w:t>Ohlasy publikací</w:t>
            </w:r>
          </w:p>
        </w:tc>
      </w:tr>
      <w:tr w:rsidR="00133786" w:rsidRPr="005C2DC1" w14:paraId="57804296" w14:textId="77777777" w:rsidTr="0069612F">
        <w:tc>
          <w:tcPr>
            <w:tcW w:w="3196" w:type="dxa"/>
            <w:gridSpan w:val="3"/>
            <w:tcBorders>
              <w:top w:val="single" w:sz="4" w:space="0" w:color="00000A"/>
              <w:left w:val="single" w:sz="4" w:space="0" w:color="00000A"/>
              <w:bottom w:val="single" w:sz="4" w:space="0" w:color="00000A"/>
              <w:right w:val="single" w:sz="4" w:space="0" w:color="00000A"/>
            </w:tcBorders>
            <w:shd w:val="clear" w:color="auto" w:fill="auto"/>
          </w:tcPr>
          <w:p w14:paraId="1E6A6C08" w14:textId="77777777" w:rsidR="00133786" w:rsidRPr="006073A4" w:rsidRDefault="00133786" w:rsidP="00795450">
            <w:pPr>
              <w:jc w:val="both"/>
            </w:pPr>
            <w:r w:rsidRPr="006073A4">
              <w:t>---</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auto"/>
          </w:tcPr>
          <w:p w14:paraId="73BF3915" w14:textId="77777777" w:rsidR="00133786" w:rsidRPr="006073A4" w:rsidRDefault="00133786" w:rsidP="00795450">
            <w:pPr>
              <w:jc w:val="both"/>
            </w:pPr>
            <w:r w:rsidRPr="006073A4">
              <w:t>---</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auto"/>
          </w:tcPr>
          <w:p w14:paraId="09FDD417" w14:textId="77777777" w:rsidR="00133786" w:rsidRPr="006073A4" w:rsidRDefault="00133786" w:rsidP="00795450">
            <w:pPr>
              <w:jc w:val="both"/>
            </w:pPr>
            <w:r w:rsidRPr="006073A4">
              <w:t>---</w:t>
            </w:r>
          </w:p>
        </w:tc>
        <w:tc>
          <w:tcPr>
            <w:tcW w:w="642" w:type="dxa"/>
            <w:gridSpan w:val="2"/>
            <w:tcBorders>
              <w:top w:val="single" w:sz="4" w:space="0" w:color="00000A"/>
              <w:left w:val="single" w:sz="12" w:space="0" w:color="00000A"/>
              <w:bottom w:val="single" w:sz="4" w:space="0" w:color="00000A"/>
              <w:right w:val="single" w:sz="4" w:space="0" w:color="00000A"/>
            </w:tcBorders>
            <w:shd w:val="clear" w:color="auto" w:fill="F7CAAC"/>
          </w:tcPr>
          <w:p w14:paraId="69BE3AC3" w14:textId="77777777" w:rsidR="00133786" w:rsidRPr="006073A4" w:rsidRDefault="00133786" w:rsidP="00795450">
            <w:pPr>
              <w:jc w:val="both"/>
              <w:rPr>
                <w:b/>
              </w:rPr>
            </w:pPr>
            <w:r w:rsidRPr="006073A4">
              <w:rPr>
                <w:b/>
              </w:rPr>
              <w:t>WOS</w:t>
            </w:r>
          </w:p>
        </w:tc>
        <w:tc>
          <w:tcPr>
            <w:tcW w:w="762" w:type="dxa"/>
            <w:gridSpan w:val="2"/>
            <w:tcBorders>
              <w:top w:val="single" w:sz="4" w:space="0" w:color="00000A"/>
              <w:left w:val="single" w:sz="4" w:space="0" w:color="00000A"/>
              <w:bottom w:val="single" w:sz="4" w:space="0" w:color="00000A"/>
              <w:right w:val="single" w:sz="4" w:space="0" w:color="00000A"/>
            </w:tcBorders>
            <w:shd w:val="clear" w:color="auto" w:fill="F7CAAC"/>
          </w:tcPr>
          <w:p w14:paraId="41E144D3" w14:textId="77777777" w:rsidR="00133786" w:rsidRPr="006073A4" w:rsidRDefault="00133786" w:rsidP="00795450">
            <w:pPr>
              <w:jc w:val="both"/>
              <w:rPr>
                <w:b/>
              </w:rPr>
            </w:pPr>
            <w:r w:rsidRPr="006073A4">
              <w:rPr>
                <w:b/>
              </w:rPr>
              <w:t>Scopus</w:t>
            </w:r>
          </w:p>
        </w:tc>
        <w:tc>
          <w:tcPr>
            <w:tcW w:w="1021" w:type="dxa"/>
            <w:tcBorders>
              <w:top w:val="single" w:sz="4" w:space="0" w:color="00000A"/>
              <w:left w:val="single" w:sz="4" w:space="0" w:color="00000A"/>
              <w:bottom w:val="single" w:sz="4" w:space="0" w:color="00000A"/>
              <w:right w:val="single" w:sz="4" w:space="0" w:color="00000A"/>
            </w:tcBorders>
            <w:shd w:val="clear" w:color="auto" w:fill="F7CAAC"/>
          </w:tcPr>
          <w:p w14:paraId="7A1A2166" w14:textId="77777777" w:rsidR="00133786" w:rsidRPr="006073A4" w:rsidRDefault="00133786" w:rsidP="00795450">
            <w:pPr>
              <w:jc w:val="both"/>
            </w:pPr>
            <w:r w:rsidRPr="006073A4">
              <w:rPr>
                <w:b/>
              </w:rPr>
              <w:t>ostatní</w:t>
            </w:r>
          </w:p>
        </w:tc>
      </w:tr>
      <w:tr w:rsidR="00133786" w:rsidRPr="005C2DC1" w14:paraId="521C386A" w14:textId="77777777" w:rsidTr="0069612F">
        <w:trPr>
          <w:trHeight w:val="70"/>
        </w:trPr>
        <w:tc>
          <w:tcPr>
            <w:tcW w:w="3196" w:type="dxa"/>
            <w:gridSpan w:val="3"/>
            <w:tcBorders>
              <w:top w:val="single" w:sz="4" w:space="0" w:color="00000A"/>
              <w:left w:val="single" w:sz="4" w:space="0" w:color="00000A"/>
              <w:bottom w:val="single" w:sz="4" w:space="0" w:color="00000A"/>
              <w:right w:val="single" w:sz="4" w:space="0" w:color="00000A"/>
            </w:tcBorders>
            <w:shd w:val="clear" w:color="auto" w:fill="F7CAAC"/>
          </w:tcPr>
          <w:p w14:paraId="6E874A22" w14:textId="77777777" w:rsidR="00133786" w:rsidRPr="006073A4" w:rsidRDefault="00133786" w:rsidP="00795450">
            <w:pPr>
              <w:jc w:val="both"/>
              <w:rPr>
                <w:b/>
              </w:rPr>
            </w:pPr>
            <w:r w:rsidRPr="006073A4">
              <w:rPr>
                <w:b/>
              </w:rPr>
              <w:t>Obor jmenovacího řízení</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F7CAAC"/>
          </w:tcPr>
          <w:p w14:paraId="5733EBCB" w14:textId="77777777" w:rsidR="00133786" w:rsidRPr="006073A4" w:rsidRDefault="00133786" w:rsidP="00795450">
            <w:pPr>
              <w:jc w:val="both"/>
              <w:rPr>
                <w:b/>
              </w:rPr>
            </w:pPr>
            <w:r w:rsidRPr="006073A4">
              <w:rPr>
                <w:b/>
              </w:rPr>
              <w:t>Rok udělení hodnosti</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F7CAAC"/>
          </w:tcPr>
          <w:p w14:paraId="7DE9A4E2" w14:textId="77777777" w:rsidR="00133786" w:rsidRPr="006073A4" w:rsidRDefault="00133786" w:rsidP="00795450">
            <w:pPr>
              <w:jc w:val="both"/>
              <w:rPr>
                <w:b/>
              </w:rPr>
            </w:pPr>
            <w:r w:rsidRPr="006073A4">
              <w:rPr>
                <w:b/>
              </w:rPr>
              <w:t>Řízení konáno na VŠ</w:t>
            </w:r>
          </w:p>
        </w:tc>
        <w:tc>
          <w:tcPr>
            <w:tcW w:w="642" w:type="dxa"/>
            <w:gridSpan w:val="2"/>
            <w:vMerge w:val="restart"/>
            <w:tcBorders>
              <w:top w:val="single" w:sz="4" w:space="0" w:color="00000A"/>
              <w:left w:val="single" w:sz="12" w:space="0" w:color="00000A"/>
              <w:bottom w:val="single" w:sz="4" w:space="0" w:color="00000A"/>
              <w:right w:val="single" w:sz="4" w:space="0" w:color="00000A"/>
            </w:tcBorders>
            <w:shd w:val="clear" w:color="auto" w:fill="auto"/>
          </w:tcPr>
          <w:p w14:paraId="07675FA7" w14:textId="77777777" w:rsidR="00133786" w:rsidRPr="006073A4" w:rsidRDefault="00133786" w:rsidP="00795450">
            <w:pPr>
              <w:jc w:val="both"/>
              <w:rPr>
                <w:b/>
              </w:rPr>
            </w:pPr>
            <w:r w:rsidRPr="006073A4">
              <w:rPr>
                <w:b/>
              </w:rPr>
              <w:t>222</w:t>
            </w:r>
          </w:p>
        </w:tc>
        <w:tc>
          <w:tcPr>
            <w:tcW w:w="76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14:paraId="23CD2C5D" w14:textId="77777777" w:rsidR="00133786" w:rsidRPr="006073A4" w:rsidRDefault="00133786" w:rsidP="00795450">
            <w:pPr>
              <w:jc w:val="both"/>
              <w:rPr>
                <w:b/>
              </w:rPr>
            </w:pPr>
            <w:r w:rsidRPr="006073A4">
              <w:rPr>
                <w:b/>
              </w:rPr>
              <w:t>232</w:t>
            </w:r>
          </w:p>
        </w:tc>
        <w:tc>
          <w:tcPr>
            <w:tcW w:w="102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12BA316" w14:textId="4F2A1819" w:rsidR="00133786" w:rsidRPr="006073A4" w:rsidRDefault="006D37B9" w:rsidP="00795450">
            <w:pPr>
              <w:jc w:val="both"/>
              <w:rPr>
                <w:b/>
              </w:rPr>
            </w:pPr>
            <w:r>
              <w:rPr>
                <w:b/>
              </w:rPr>
              <w:t>neevid</w:t>
            </w:r>
          </w:p>
        </w:tc>
      </w:tr>
      <w:tr w:rsidR="00133786" w14:paraId="5EA73D53" w14:textId="77777777" w:rsidTr="0069612F">
        <w:trPr>
          <w:trHeight w:val="205"/>
        </w:trPr>
        <w:tc>
          <w:tcPr>
            <w:tcW w:w="3196" w:type="dxa"/>
            <w:gridSpan w:val="3"/>
            <w:tcBorders>
              <w:top w:val="single" w:sz="4" w:space="0" w:color="00000A"/>
              <w:left w:val="single" w:sz="4" w:space="0" w:color="00000A"/>
              <w:bottom w:val="single" w:sz="4" w:space="0" w:color="00000A"/>
              <w:right w:val="single" w:sz="4" w:space="0" w:color="00000A"/>
            </w:tcBorders>
            <w:shd w:val="clear" w:color="auto" w:fill="auto"/>
          </w:tcPr>
          <w:p w14:paraId="1FAD27E8" w14:textId="77777777" w:rsidR="00133786" w:rsidRPr="006073A4" w:rsidRDefault="00133786" w:rsidP="00795450">
            <w:pPr>
              <w:jc w:val="both"/>
            </w:pPr>
            <w:r w:rsidRPr="006073A4">
              <w:t>---</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auto"/>
          </w:tcPr>
          <w:p w14:paraId="50E0AA40" w14:textId="77777777" w:rsidR="00133786" w:rsidRPr="006073A4" w:rsidRDefault="00133786" w:rsidP="00795450">
            <w:pPr>
              <w:jc w:val="both"/>
            </w:pPr>
            <w:r w:rsidRPr="006073A4">
              <w:t>---</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auto"/>
          </w:tcPr>
          <w:p w14:paraId="55F03137" w14:textId="77777777" w:rsidR="00133786" w:rsidRPr="006073A4" w:rsidRDefault="00133786" w:rsidP="00795450">
            <w:pPr>
              <w:jc w:val="both"/>
            </w:pPr>
            <w:r w:rsidRPr="006073A4">
              <w:t>---</w:t>
            </w:r>
          </w:p>
        </w:tc>
        <w:tc>
          <w:tcPr>
            <w:tcW w:w="642" w:type="dxa"/>
            <w:gridSpan w:val="2"/>
            <w:vMerge/>
            <w:tcBorders>
              <w:top w:val="single" w:sz="4" w:space="0" w:color="00000A"/>
              <w:left w:val="single" w:sz="12" w:space="0" w:color="00000A"/>
              <w:bottom w:val="single" w:sz="4" w:space="0" w:color="00000A"/>
              <w:right w:val="single" w:sz="4" w:space="0" w:color="00000A"/>
            </w:tcBorders>
            <w:shd w:val="clear" w:color="auto" w:fill="auto"/>
            <w:vAlign w:val="center"/>
          </w:tcPr>
          <w:p w14:paraId="7A9CEE42" w14:textId="77777777" w:rsidR="00133786" w:rsidRPr="006073A4" w:rsidRDefault="00133786" w:rsidP="00795450">
            <w:pPr>
              <w:rPr>
                <w:b/>
              </w:rPr>
            </w:pPr>
          </w:p>
        </w:tc>
        <w:tc>
          <w:tcPr>
            <w:tcW w:w="762"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6D4DAA" w14:textId="77777777" w:rsidR="00133786" w:rsidRPr="006073A4" w:rsidRDefault="00133786" w:rsidP="00795450">
            <w:pPr>
              <w:rPr>
                <w:b/>
              </w:rPr>
            </w:pPr>
          </w:p>
        </w:tc>
        <w:tc>
          <w:tcPr>
            <w:tcW w:w="102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495DFC" w14:textId="77777777" w:rsidR="00133786" w:rsidRPr="006073A4" w:rsidRDefault="00133786" w:rsidP="00795450">
            <w:pPr>
              <w:rPr>
                <w:b/>
              </w:rPr>
            </w:pPr>
          </w:p>
        </w:tc>
      </w:tr>
      <w:tr w:rsidR="00133786" w14:paraId="01FD5B86"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0E87C82" w14:textId="77777777" w:rsidR="00133786" w:rsidRPr="006073A4" w:rsidRDefault="00133786" w:rsidP="00795450">
            <w:pPr>
              <w:jc w:val="both"/>
            </w:pPr>
            <w:r w:rsidRPr="006073A4">
              <w:rPr>
                <w:b/>
              </w:rPr>
              <w:t xml:space="preserve">Přehled o nejvýznamnější publikační a další tvůrčí činnosti nebo další profesní činnosti u odborníků z praxe vztahující se k zabezpečovaným předmětům </w:t>
            </w:r>
          </w:p>
        </w:tc>
      </w:tr>
      <w:tr w:rsidR="00133786" w:rsidRPr="00EE711B" w14:paraId="16C8F5BA" w14:textId="77777777" w:rsidTr="007F7EC4">
        <w:trPr>
          <w:trHeight w:val="283"/>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6FACE46A" w14:textId="77777777" w:rsidR="0034664D" w:rsidRPr="006073A4" w:rsidRDefault="0034664D" w:rsidP="0034664D">
            <w:pPr>
              <w:spacing w:before="120" w:after="120"/>
              <w:jc w:val="both"/>
              <w:rPr>
                <w:color w:val="222222"/>
                <w:shd w:val="clear" w:color="auto" w:fill="FFFFFF"/>
                <w:lang w:val="en-US" w:eastAsia="en-US"/>
              </w:rPr>
            </w:pPr>
            <w:r w:rsidRPr="006073A4">
              <w:rPr>
                <w:color w:val="222222"/>
                <w:shd w:val="clear" w:color="auto" w:fill="FFFFFF"/>
                <w:lang w:val="en-US" w:eastAsia="en-US"/>
              </w:rPr>
              <w:t xml:space="preserve">LORENCOVA, L., BERTOK, T., </w:t>
            </w:r>
            <w:r w:rsidRPr="006073A4">
              <w:rPr>
                <w:b/>
                <w:color w:val="222222"/>
                <w:shd w:val="clear" w:color="auto" w:fill="FFFFFF"/>
                <w:lang w:val="en-US" w:eastAsia="en-US"/>
              </w:rPr>
              <w:t>FILIP, J. (35%)</w:t>
            </w:r>
            <w:r w:rsidRPr="006073A4">
              <w:rPr>
                <w:color w:val="222222"/>
                <w:shd w:val="clear" w:color="auto" w:fill="FFFFFF"/>
                <w:lang w:val="en-US" w:eastAsia="en-US"/>
              </w:rPr>
              <w:t>, JERIGOVA, M., VELIC, D., KASAK, P., MAHMOUD, K. A., TK</w:t>
            </w:r>
            <w:r w:rsidRPr="006073A4">
              <w:rPr>
                <w:caps/>
                <w:color w:val="222222"/>
                <w:shd w:val="clear" w:color="auto" w:fill="FFFFFF"/>
              </w:rPr>
              <w:t>áč</w:t>
            </w:r>
            <w:r w:rsidRPr="006073A4">
              <w:rPr>
                <w:color w:val="222222"/>
                <w:shd w:val="clear" w:color="auto" w:fill="FFFFFF"/>
                <w:lang w:val="en-US" w:eastAsia="en-US"/>
              </w:rPr>
              <w:t>, J.: Highly stable Ti</w:t>
            </w:r>
            <w:r w:rsidRPr="006073A4">
              <w:rPr>
                <w:color w:val="222222"/>
                <w:shd w:val="clear" w:color="auto" w:fill="FFFFFF"/>
                <w:vertAlign w:val="subscript"/>
                <w:lang w:val="en-US" w:eastAsia="en-US"/>
              </w:rPr>
              <w:t>3</w:t>
            </w:r>
            <w:r w:rsidRPr="006073A4">
              <w:rPr>
                <w:color w:val="222222"/>
                <w:shd w:val="clear" w:color="auto" w:fill="FFFFFF"/>
                <w:lang w:val="en-US" w:eastAsia="en-US"/>
              </w:rPr>
              <w:t>C</w:t>
            </w:r>
            <w:r w:rsidRPr="006073A4">
              <w:rPr>
                <w:color w:val="222222"/>
                <w:shd w:val="clear" w:color="auto" w:fill="FFFFFF"/>
                <w:vertAlign w:val="subscript"/>
                <w:lang w:val="en-US" w:eastAsia="en-US"/>
              </w:rPr>
              <w:t>2</w:t>
            </w:r>
            <w:r w:rsidRPr="006073A4">
              <w:rPr>
                <w:color w:val="222222"/>
                <w:shd w:val="clear" w:color="auto" w:fill="FFFFFF"/>
                <w:lang w:val="en-US" w:eastAsia="en-US"/>
              </w:rPr>
              <w:t>Tx (MXene)/Pt nanoparticles-modified glassy carbon electrode for H</w:t>
            </w:r>
            <w:r w:rsidRPr="006073A4">
              <w:rPr>
                <w:color w:val="222222"/>
                <w:shd w:val="clear" w:color="auto" w:fill="FFFFFF"/>
                <w:vertAlign w:val="subscript"/>
                <w:lang w:val="en-US" w:eastAsia="en-US"/>
              </w:rPr>
              <w:t>2</w:t>
            </w:r>
            <w:r w:rsidRPr="006073A4">
              <w:rPr>
                <w:color w:val="222222"/>
                <w:shd w:val="clear" w:color="auto" w:fill="FFFFFF"/>
                <w:lang w:val="en-US" w:eastAsia="en-US"/>
              </w:rPr>
              <w:t>O</w:t>
            </w:r>
            <w:r w:rsidRPr="006073A4">
              <w:rPr>
                <w:color w:val="222222"/>
                <w:shd w:val="clear" w:color="auto" w:fill="FFFFFF"/>
                <w:vertAlign w:val="subscript"/>
                <w:lang w:val="en-US" w:eastAsia="en-US"/>
              </w:rPr>
              <w:t>2</w:t>
            </w:r>
            <w:r w:rsidRPr="006073A4">
              <w:rPr>
                <w:color w:val="222222"/>
                <w:shd w:val="clear" w:color="auto" w:fill="FFFFFF"/>
                <w:lang w:val="en-US" w:eastAsia="en-US"/>
              </w:rPr>
              <w:t xml:space="preserve"> and small molecules sensing applications. </w:t>
            </w:r>
            <w:r w:rsidRPr="006073A4">
              <w:rPr>
                <w:i/>
                <w:iCs/>
                <w:color w:val="222222"/>
                <w:shd w:val="clear" w:color="auto" w:fill="FFFFFF"/>
                <w:lang w:val="en-US" w:eastAsia="en-US"/>
              </w:rPr>
              <w:t>Sensors and Actuators, B: Chemical 263</w:t>
            </w:r>
            <w:r w:rsidRPr="006073A4">
              <w:rPr>
                <w:color w:val="222222"/>
                <w:shd w:val="clear" w:color="auto" w:fill="FFFFFF"/>
                <w:lang w:val="en-US" w:eastAsia="en-US"/>
              </w:rPr>
              <w:t xml:space="preserve">, 360-368, </w:t>
            </w:r>
            <w:r w:rsidRPr="006073A4">
              <w:rPr>
                <w:b/>
                <w:color w:val="222222"/>
                <w:shd w:val="clear" w:color="auto" w:fill="FFFFFF"/>
                <w:lang w:val="en-US" w:eastAsia="en-US"/>
              </w:rPr>
              <w:t>2018</w:t>
            </w:r>
            <w:r w:rsidRPr="006073A4">
              <w:rPr>
                <w:color w:val="222222"/>
                <w:shd w:val="clear" w:color="auto" w:fill="FFFFFF"/>
                <w:lang w:val="en-US" w:eastAsia="en-US"/>
              </w:rPr>
              <w:t xml:space="preserve">. </w:t>
            </w:r>
          </w:p>
          <w:p w14:paraId="56C3B450" w14:textId="77777777" w:rsidR="0034664D" w:rsidRPr="006073A4" w:rsidRDefault="0034664D" w:rsidP="0034664D">
            <w:pPr>
              <w:spacing w:before="120" w:after="120"/>
              <w:jc w:val="both"/>
              <w:rPr>
                <w:shd w:val="clear" w:color="auto" w:fill="FFFFFF"/>
              </w:rPr>
            </w:pPr>
            <w:r w:rsidRPr="006073A4">
              <w:rPr>
                <w:b/>
                <w:shd w:val="clear" w:color="auto" w:fill="FFFFFF"/>
              </w:rPr>
              <w:t>FILIP, J. (80%)</w:t>
            </w:r>
            <w:r w:rsidRPr="006073A4">
              <w:rPr>
                <w:shd w:val="clear" w:color="auto" w:fill="FFFFFF"/>
              </w:rPr>
              <w:t>, ANDICSOVÁ-ECKSTEIN, A., VIKARTOVSKÁ, A., TK</w:t>
            </w:r>
            <w:r w:rsidRPr="006073A4">
              <w:rPr>
                <w:caps/>
                <w:color w:val="222222"/>
                <w:shd w:val="clear" w:color="auto" w:fill="FFFFFF"/>
              </w:rPr>
              <w:t>áč</w:t>
            </w:r>
            <w:r w:rsidRPr="006073A4">
              <w:rPr>
                <w:shd w:val="clear" w:color="auto" w:fill="FFFFFF"/>
              </w:rPr>
              <w:t xml:space="preserve">, J.: Immobilization of bilirubin oxidase on graphene oxide flakes with different negative charge density for oxygen reduction. The effect of GO charge density on enzyme coverage, electron transfer rate and current density. </w:t>
            </w:r>
            <w:r w:rsidRPr="006073A4">
              <w:rPr>
                <w:i/>
                <w:iCs/>
                <w:shd w:val="clear" w:color="auto" w:fill="FFFFFF"/>
              </w:rPr>
              <w:t xml:space="preserve">Biosensors and Bioelectronics </w:t>
            </w:r>
            <w:r w:rsidRPr="006073A4">
              <w:rPr>
                <w:iCs/>
                <w:shd w:val="clear" w:color="auto" w:fill="FFFFFF"/>
              </w:rPr>
              <w:t>89</w:t>
            </w:r>
            <w:r w:rsidRPr="006073A4">
              <w:rPr>
                <w:shd w:val="clear" w:color="auto" w:fill="FFFFFF"/>
              </w:rPr>
              <w:t xml:space="preserve">, 384-389, </w:t>
            </w:r>
            <w:r w:rsidRPr="006073A4">
              <w:rPr>
                <w:b/>
                <w:shd w:val="clear" w:color="auto" w:fill="FFFFFF"/>
              </w:rPr>
              <w:t>2017</w:t>
            </w:r>
            <w:r w:rsidRPr="006073A4">
              <w:rPr>
                <w:shd w:val="clear" w:color="auto" w:fill="FFFFFF"/>
              </w:rPr>
              <w:t xml:space="preserve">. </w:t>
            </w:r>
          </w:p>
          <w:p w14:paraId="2CE950EF" w14:textId="77777777" w:rsidR="00133786" w:rsidRPr="006073A4" w:rsidRDefault="00133786" w:rsidP="0034664D">
            <w:pPr>
              <w:spacing w:before="120" w:after="120"/>
              <w:jc w:val="both"/>
              <w:rPr>
                <w:color w:val="222222"/>
                <w:shd w:val="clear" w:color="auto" w:fill="FFFFFF"/>
                <w:lang w:eastAsia="en-US"/>
              </w:rPr>
            </w:pPr>
            <w:r w:rsidRPr="006073A4">
              <w:rPr>
                <w:caps/>
                <w:color w:val="222222"/>
                <w:shd w:val="clear" w:color="auto" w:fill="FFFFFF"/>
              </w:rPr>
              <w:t xml:space="preserve">Kluková, L., </w:t>
            </w:r>
            <w:r w:rsidRPr="006073A4">
              <w:rPr>
                <w:b/>
                <w:caps/>
                <w:color w:val="222222"/>
                <w:shd w:val="clear" w:color="auto" w:fill="FFFFFF"/>
              </w:rPr>
              <w:t xml:space="preserve">Filip, J. </w:t>
            </w:r>
            <w:r w:rsidRPr="006073A4">
              <w:rPr>
                <w:b/>
                <w:color w:val="222222"/>
                <w:shd w:val="clear" w:color="auto" w:fill="FFFFFF"/>
                <w:lang w:val="en-US" w:eastAsia="en-US"/>
              </w:rPr>
              <w:t>(25%)</w:t>
            </w:r>
            <w:r w:rsidRPr="006073A4">
              <w:rPr>
                <w:caps/>
                <w:color w:val="222222"/>
                <w:shd w:val="clear" w:color="auto" w:fill="FFFFFF"/>
              </w:rPr>
              <w:t>, Belicky, Š., Vikartovská, A., Tkáč, J</w:t>
            </w:r>
            <w:r w:rsidRPr="006073A4">
              <w:rPr>
                <w:color w:val="222222"/>
                <w:shd w:val="clear" w:color="auto" w:fill="FFFFFF"/>
              </w:rPr>
              <w:t>.: Graphene oxide-based electrochemical label-free detection of glycoproteins down to aM level using a lectin biosensor.</w:t>
            </w:r>
            <w:r w:rsidRPr="006073A4">
              <w:rPr>
                <w:rStyle w:val="apple-converted-space"/>
                <w:color w:val="222222"/>
                <w:shd w:val="clear" w:color="auto" w:fill="FFFFFF"/>
              </w:rPr>
              <w:t> </w:t>
            </w:r>
            <w:r w:rsidRPr="006073A4">
              <w:rPr>
                <w:i/>
                <w:iCs/>
                <w:color w:val="222222"/>
                <w:shd w:val="clear" w:color="auto" w:fill="FFFFFF"/>
              </w:rPr>
              <w:t>Analyst</w:t>
            </w:r>
            <w:r w:rsidRPr="006073A4">
              <w:rPr>
                <w:color w:val="222222"/>
                <w:shd w:val="clear" w:color="auto" w:fill="FFFFFF"/>
              </w:rPr>
              <w:t xml:space="preserve"> </w:t>
            </w:r>
            <w:r w:rsidRPr="006073A4">
              <w:rPr>
                <w:iCs/>
                <w:color w:val="222222"/>
                <w:shd w:val="clear" w:color="auto" w:fill="FFFFFF"/>
              </w:rPr>
              <w:t>141</w:t>
            </w:r>
            <w:r w:rsidRPr="006073A4">
              <w:rPr>
                <w:color w:val="222222"/>
                <w:shd w:val="clear" w:color="auto" w:fill="FFFFFF"/>
              </w:rPr>
              <w:t xml:space="preserve">(14), 4278-4282, </w:t>
            </w:r>
            <w:r w:rsidRPr="006073A4">
              <w:rPr>
                <w:b/>
                <w:color w:val="222222"/>
                <w:shd w:val="clear" w:color="auto" w:fill="FFFFFF"/>
              </w:rPr>
              <w:t>2016</w:t>
            </w:r>
            <w:r w:rsidRPr="006073A4">
              <w:rPr>
                <w:color w:val="222222"/>
                <w:shd w:val="clear" w:color="auto" w:fill="FFFFFF"/>
              </w:rPr>
              <w:t>.</w:t>
            </w:r>
            <w:r w:rsidRPr="006073A4">
              <w:rPr>
                <w:rFonts w:eastAsia="Calibri"/>
              </w:rPr>
              <w:t xml:space="preserve"> </w:t>
            </w:r>
          </w:p>
          <w:p w14:paraId="0DD29B92" w14:textId="77777777" w:rsidR="00133786" w:rsidRPr="006073A4" w:rsidRDefault="00133786" w:rsidP="0034664D">
            <w:pPr>
              <w:spacing w:before="120" w:after="120"/>
              <w:jc w:val="both"/>
              <w:rPr>
                <w:color w:val="222222"/>
                <w:shd w:val="clear" w:color="auto" w:fill="FFFFFF"/>
                <w:lang w:val="en-US" w:eastAsia="en-US"/>
              </w:rPr>
            </w:pPr>
            <w:r w:rsidRPr="006073A4">
              <w:rPr>
                <w:color w:val="222222"/>
                <w:shd w:val="clear" w:color="auto" w:fill="FFFFFF"/>
                <w:lang w:eastAsia="en-US"/>
              </w:rPr>
              <w:t xml:space="preserve">DOSEKOVA, E., </w:t>
            </w:r>
            <w:r w:rsidRPr="006073A4">
              <w:rPr>
                <w:b/>
                <w:color w:val="222222"/>
                <w:shd w:val="clear" w:color="auto" w:fill="FFFFFF"/>
                <w:lang w:eastAsia="en-US"/>
              </w:rPr>
              <w:t>FILIP, J. (25%)</w:t>
            </w:r>
            <w:r w:rsidRPr="006073A4">
              <w:rPr>
                <w:color w:val="222222"/>
                <w:shd w:val="clear" w:color="auto" w:fill="FFFFFF"/>
                <w:lang w:eastAsia="en-US"/>
              </w:rPr>
              <w:t>, BERTOK, T., BOTH, P., KASÁK, P., TK</w:t>
            </w:r>
            <w:r w:rsidRPr="006073A4">
              <w:rPr>
                <w:caps/>
                <w:color w:val="222222"/>
                <w:shd w:val="clear" w:color="auto" w:fill="FFFFFF"/>
              </w:rPr>
              <w:t>áč</w:t>
            </w:r>
            <w:r w:rsidRPr="006073A4">
              <w:rPr>
                <w:color w:val="222222"/>
                <w:shd w:val="clear" w:color="auto" w:fill="FFFFFF"/>
                <w:lang w:eastAsia="en-US"/>
              </w:rPr>
              <w:t>, J.: Nanotechnology in glycomics: Applications in diagn</w:t>
            </w:r>
            <w:r w:rsidRPr="006073A4">
              <w:rPr>
                <w:color w:val="222222"/>
                <w:shd w:val="clear" w:color="auto" w:fill="FFFFFF"/>
                <w:lang w:val="en-US" w:eastAsia="en-US"/>
              </w:rPr>
              <w:t>ostics, therapy, imaging, and separation processes. </w:t>
            </w:r>
            <w:r w:rsidRPr="006073A4">
              <w:rPr>
                <w:i/>
                <w:iCs/>
                <w:color w:val="222222"/>
                <w:shd w:val="clear" w:color="auto" w:fill="FFFFFF"/>
                <w:lang w:val="en-US" w:eastAsia="en-US"/>
              </w:rPr>
              <w:t xml:space="preserve">Medicinal Research Reviews </w:t>
            </w:r>
            <w:r w:rsidRPr="006073A4">
              <w:rPr>
                <w:iCs/>
                <w:color w:val="222222"/>
                <w:shd w:val="clear" w:color="auto" w:fill="FFFFFF"/>
                <w:lang w:val="en-US" w:eastAsia="en-US"/>
              </w:rPr>
              <w:t>37(3), 514-626</w:t>
            </w:r>
            <w:r w:rsidRPr="006073A4">
              <w:rPr>
                <w:color w:val="222222"/>
                <w:shd w:val="clear" w:color="auto" w:fill="FFFFFF"/>
                <w:lang w:val="en-US" w:eastAsia="en-US"/>
              </w:rPr>
              <w:t xml:space="preserve">, </w:t>
            </w:r>
            <w:r w:rsidRPr="006073A4">
              <w:rPr>
                <w:b/>
                <w:color w:val="222222"/>
                <w:shd w:val="clear" w:color="auto" w:fill="FFFFFF"/>
                <w:lang w:val="en-US" w:eastAsia="en-US"/>
              </w:rPr>
              <w:t>2016</w:t>
            </w:r>
            <w:r w:rsidRPr="006073A4">
              <w:rPr>
                <w:color w:val="222222"/>
                <w:shd w:val="clear" w:color="auto" w:fill="FFFFFF"/>
                <w:lang w:val="en-US" w:eastAsia="en-US"/>
              </w:rPr>
              <w:t>.</w:t>
            </w:r>
          </w:p>
          <w:p w14:paraId="63A6F319" w14:textId="77777777" w:rsidR="00133786" w:rsidRPr="006073A4" w:rsidRDefault="00133786" w:rsidP="0034664D">
            <w:pPr>
              <w:spacing w:before="120" w:after="120"/>
              <w:jc w:val="both"/>
              <w:rPr>
                <w:lang w:val="en-US" w:eastAsia="en-US"/>
              </w:rPr>
            </w:pPr>
            <w:r w:rsidRPr="006073A4">
              <w:rPr>
                <w:b/>
                <w:color w:val="222222"/>
                <w:shd w:val="clear" w:color="auto" w:fill="FFFFFF"/>
                <w:lang w:val="en-US" w:eastAsia="en-US"/>
              </w:rPr>
              <w:t>FILIP, J. (85%)</w:t>
            </w:r>
            <w:r w:rsidRPr="006073A4">
              <w:rPr>
                <w:color w:val="222222"/>
                <w:shd w:val="clear" w:color="auto" w:fill="FFFFFF"/>
                <w:lang w:val="en-US" w:eastAsia="en-US"/>
              </w:rPr>
              <w:t>, TK</w:t>
            </w:r>
            <w:r w:rsidRPr="006073A4">
              <w:rPr>
                <w:caps/>
                <w:color w:val="222222"/>
                <w:shd w:val="clear" w:color="auto" w:fill="FFFFFF"/>
              </w:rPr>
              <w:t>áč</w:t>
            </w:r>
            <w:r w:rsidRPr="006073A4">
              <w:rPr>
                <w:color w:val="222222"/>
                <w:shd w:val="clear" w:color="auto" w:fill="FFFFFF"/>
                <w:lang w:val="en-US" w:eastAsia="en-US"/>
              </w:rPr>
              <w:t xml:space="preserve">, J.: Is graphene worth using in biofuel cells? </w:t>
            </w:r>
            <w:r w:rsidRPr="006073A4">
              <w:rPr>
                <w:i/>
                <w:iCs/>
                <w:color w:val="222222"/>
                <w:shd w:val="clear" w:color="auto" w:fill="FFFFFF"/>
                <w:lang w:val="en-US" w:eastAsia="en-US"/>
              </w:rPr>
              <w:t>Electrochimica Acta</w:t>
            </w:r>
            <w:r w:rsidRPr="006073A4">
              <w:rPr>
                <w:color w:val="222222"/>
                <w:shd w:val="clear" w:color="auto" w:fill="FFFFFF"/>
                <w:lang w:val="en-US" w:eastAsia="en-US"/>
              </w:rPr>
              <w:t xml:space="preserve"> </w:t>
            </w:r>
            <w:r w:rsidRPr="006073A4">
              <w:rPr>
                <w:iCs/>
                <w:color w:val="222222"/>
                <w:shd w:val="clear" w:color="auto" w:fill="FFFFFF"/>
                <w:lang w:val="en-US" w:eastAsia="en-US"/>
              </w:rPr>
              <w:t>136</w:t>
            </w:r>
            <w:r w:rsidRPr="006073A4">
              <w:rPr>
                <w:color w:val="222222"/>
                <w:shd w:val="clear" w:color="auto" w:fill="FFFFFF"/>
                <w:lang w:val="en-US" w:eastAsia="en-US"/>
              </w:rPr>
              <w:t xml:space="preserve">, 340-354, </w:t>
            </w:r>
            <w:r w:rsidRPr="006073A4">
              <w:rPr>
                <w:b/>
                <w:color w:val="222222"/>
                <w:shd w:val="clear" w:color="auto" w:fill="FFFFFF"/>
                <w:lang w:val="en-US" w:eastAsia="en-US"/>
              </w:rPr>
              <w:t>2014</w:t>
            </w:r>
            <w:r w:rsidRPr="006073A4">
              <w:rPr>
                <w:color w:val="222222"/>
                <w:shd w:val="clear" w:color="auto" w:fill="FFFFFF"/>
                <w:lang w:val="en-US" w:eastAsia="en-US"/>
              </w:rPr>
              <w:t xml:space="preserve">. </w:t>
            </w:r>
            <w:r w:rsidRPr="006073A4">
              <w:rPr>
                <w:shd w:val="clear" w:color="auto" w:fill="FFFFFF"/>
              </w:rPr>
              <w:t xml:space="preserve"> </w:t>
            </w:r>
          </w:p>
        </w:tc>
      </w:tr>
      <w:tr w:rsidR="00133786" w14:paraId="0DFBF75B" w14:textId="77777777" w:rsidTr="007F7EC4">
        <w:trPr>
          <w:trHeight w:val="218"/>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3687ACC6" w14:textId="77777777" w:rsidR="00133786" w:rsidRPr="006073A4" w:rsidRDefault="00133786" w:rsidP="00795450">
            <w:r w:rsidRPr="006073A4">
              <w:rPr>
                <w:b/>
              </w:rPr>
              <w:t>Působení v zahraničí</w:t>
            </w:r>
          </w:p>
        </w:tc>
      </w:tr>
      <w:tr w:rsidR="00133786" w:rsidRPr="00A77E56" w14:paraId="1912536C" w14:textId="77777777" w:rsidTr="007F7EC4">
        <w:trPr>
          <w:trHeight w:val="328"/>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164D2638" w14:textId="77777777" w:rsidR="00133786" w:rsidRPr="006073A4" w:rsidRDefault="00133786" w:rsidP="00795450">
            <w:pPr>
              <w:spacing w:before="80"/>
              <w:rPr>
                <w:rFonts w:eastAsia="Calibri"/>
              </w:rPr>
            </w:pPr>
            <w:r w:rsidRPr="006073A4">
              <w:rPr>
                <w:rFonts w:eastAsia="Calibri"/>
              </w:rPr>
              <w:t>01 – 12/2016: CAM, Qatar Univerzity, Qatar, postdoc pobyt (12 měsíců)</w:t>
            </w:r>
          </w:p>
          <w:p w14:paraId="28BFE2C0" w14:textId="77777777" w:rsidR="00133786" w:rsidRPr="006073A4" w:rsidRDefault="00133786" w:rsidP="00795450"/>
          <w:p w14:paraId="646AA043" w14:textId="77777777" w:rsidR="0034664D" w:rsidRPr="006073A4" w:rsidRDefault="0034664D" w:rsidP="00795450"/>
          <w:p w14:paraId="6993133D" w14:textId="77777777" w:rsidR="0034664D" w:rsidRPr="006073A4" w:rsidRDefault="0034664D" w:rsidP="00795450"/>
          <w:p w14:paraId="4A55F063" w14:textId="77777777" w:rsidR="00A42989" w:rsidRDefault="00A42989" w:rsidP="00795450"/>
          <w:p w14:paraId="5DF3EF03" w14:textId="77777777" w:rsidR="007F7EC4" w:rsidRDefault="007F7EC4" w:rsidP="00795450"/>
          <w:p w14:paraId="72253940" w14:textId="77777777" w:rsidR="007F7EC4" w:rsidRPr="006073A4" w:rsidRDefault="007F7EC4" w:rsidP="00795450"/>
        </w:tc>
      </w:tr>
      <w:tr w:rsidR="00133786" w14:paraId="17FD0E7A" w14:textId="77777777" w:rsidTr="0069612F">
        <w:trPr>
          <w:trHeight w:val="470"/>
        </w:trPr>
        <w:tc>
          <w:tcPr>
            <w:tcW w:w="2373" w:type="dxa"/>
            <w:tcBorders>
              <w:top w:val="single" w:sz="4" w:space="0" w:color="00000A"/>
              <w:left w:val="single" w:sz="4" w:space="0" w:color="00000A"/>
              <w:bottom w:val="single" w:sz="4" w:space="0" w:color="00000A"/>
              <w:right w:val="single" w:sz="4" w:space="0" w:color="00000A"/>
            </w:tcBorders>
            <w:shd w:val="clear" w:color="auto" w:fill="F7CAAC"/>
          </w:tcPr>
          <w:p w14:paraId="6F1723C8" w14:textId="77777777" w:rsidR="00133786" w:rsidRDefault="00133786" w:rsidP="00795450">
            <w:pPr>
              <w:jc w:val="both"/>
            </w:pPr>
            <w:r>
              <w:rPr>
                <w:b/>
              </w:rPr>
              <w:t xml:space="preserve">Podpis </w:t>
            </w:r>
          </w:p>
        </w:tc>
        <w:tc>
          <w:tcPr>
            <w:tcW w:w="4418" w:type="dxa"/>
            <w:gridSpan w:val="6"/>
            <w:tcBorders>
              <w:top w:val="single" w:sz="4" w:space="0" w:color="00000A"/>
              <w:left w:val="single" w:sz="4" w:space="0" w:color="00000A"/>
              <w:bottom w:val="single" w:sz="4" w:space="0" w:color="00000A"/>
              <w:right w:val="single" w:sz="4" w:space="0" w:color="00000A"/>
            </w:tcBorders>
            <w:shd w:val="clear" w:color="auto" w:fill="auto"/>
          </w:tcPr>
          <w:p w14:paraId="65C4AFC8" w14:textId="77777777" w:rsidR="00133786" w:rsidRDefault="00133786" w:rsidP="00795450">
            <w:pPr>
              <w:jc w:val="both"/>
            </w:pPr>
          </w:p>
        </w:tc>
        <w:tc>
          <w:tcPr>
            <w:tcW w:w="808" w:type="dxa"/>
            <w:gridSpan w:val="3"/>
            <w:tcBorders>
              <w:top w:val="single" w:sz="4" w:space="0" w:color="00000A"/>
              <w:left w:val="single" w:sz="4" w:space="0" w:color="00000A"/>
              <w:bottom w:val="single" w:sz="4" w:space="0" w:color="00000A"/>
              <w:right w:val="single" w:sz="4" w:space="0" w:color="00000A"/>
            </w:tcBorders>
            <w:shd w:val="clear" w:color="auto" w:fill="F7CAAC"/>
          </w:tcPr>
          <w:p w14:paraId="45987CDF" w14:textId="77777777" w:rsidR="00133786" w:rsidRDefault="00133786" w:rsidP="00795450">
            <w:pPr>
              <w:jc w:val="both"/>
            </w:pPr>
            <w:r>
              <w:rPr>
                <w:b/>
              </w:rPr>
              <w:t>datum</w:t>
            </w:r>
          </w:p>
        </w:tc>
        <w:tc>
          <w:tcPr>
            <w:tcW w:w="2341" w:type="dxa"/>
            <w:gridSpan w:val="4"/>
            <w:tcBorders>
              <w:top w:val="single" w:sz="4" w:space="0" w:color="00000A"/>
              <w:left w:val="single" w:sz="4" w:space="0" w:color="00000A"/>
              <w:bottom w:val="single" w:sz="4" w:space="0" w:color="00000A"/>
              <w:right w:val="single" w:sz="4" w:space="0" w:color="00000A"/>
            </w:tcBorders>
            <w:shd w:val="clear" w:color="auto" w:fill="auto"/>
          </w:tcPr>
          <w:p w14:paraId="05FB6276" w14:textId="77777777" w:rsidR="00133786" w:rsidRDefault="00133786" w:rsidP="00795450">
            <w:pPr>
              <w:jc w:val="both"/>
            </w:pPr>
          </w:p>
        </w:tc>
      </w:tr>
    </w:tbl>
    <w:p w14:paraId="6B4C52C8" w14:textId="6A10B871" w:rsidR="0069612F" w:rsidRDefault="0069612F"/>
    <w:p w14:paraId="1E80B593" w14:textId="77777777" w:rsidR="0069612F" w:rsidRDefault="0069612F"/>
    <w:tbl>
      <w:tblPr>
        <w:tblW w:w="9929" w:type="dxa"/>
        <w:tblInd w:w="-215" w:type="dxa"/>
        <w:tblCellMar>
          <w:left w:w="75" w:type="dxa"/>
          <w:right w:w="70" w:type="dxa"/>
        </w:tblCellMar>
        <w:tblLook w:val="0000" w:firstRow="0" w:lastRow="0" w:firstColumn="0" w:lastColumn="0" w:noHBand="0" w:noVBand="0"/>
      </w:tblPr>
      <w:tblGrid>
        <w:gridCol w:w="2597"/>
        <w:gridCol w:w="93"/>
        <w:gridCol w:w="572"/>
        <w:gridCol w:w="222"/>
        <w:gridCol w:w="1797"/>
        <w:gridCol w:w="247"/>
        <w:gridCol w:w="797"/>
        <w:gridCol w:w="899"/>
        <w:gridCol w:w="130"/>
        <w:gridCol w:w="161"/>
        <w:gridCol w:w="671"/>
        <w:gridCol w:w="23"/>
        <w:gridCol w:w="19"/>
        <w:gridCol w:w="851"/>
        <w:gridCol w:w="850"/>
      </w:tblGrid>
      <w:tr w:rsidR="00416B3D" w14:paraId="2DFBBF82" w14:textId="77777777" w:rsidTr="0069612F">
        <w:tc>
          <w:tcPr>
            <w:tcW w:w="9929" w:type="dxa"/>
            <w:gridSpan w:val="15"/>
            <w:tcBorders>
              <w:top w:val="single" w:sz="4" w:space="0" w:color="00000A"/>
              <w:left w:val="single" w:sz="4" w:space="0" w:color="00000A"/>
              <w:bottom w:val="double" w:sz="4" w:space="0" w:color="00000A"/>
              <w:right w:val="single" w:sz="4" w:space="0" w:color="00000A"/>
            </w:tcBorders>
            <w:shd w:val="clear" w:color="auto" w:fill="BDD6EE"/>
          </w:tcPr>
          <w:p w14:paraId="62212E58" w14:textId="77777777" w:rsidR="00416B3D" w:rsidRDefault="00416B3D" w:rsidP="00245BDB">
            <w:pPr>
              <w:jc w:val="both"/>
            </w:pPr>
            <w:r>
              <w:lastRenderedPageBreak/>
              <w:br w:type="page"/>
            </w:r>
            <w:r>
              <w:rPr>
                <w:b/>
                <w:sz w:val="28"/>
              </w:rPr>
              <w:t>C-I – Personální zabezpečení</w:t>
            </w:r>
          </w:p>
        </w:tc>
      </w:tr>
      <w:tr w:rsidR="00416B3D" w:rsidRPr="00B901A1" w14:paraId="285D71D5" w14:textId="77777777" w:rsidTr="0069612F">
        <w:tc>
          <w:tcPr>
            <w:tcW w:w="2690" w:type="dxa"/>
            <w:gridSpan w:val="2"/>
            <w:tcBorders>
              <w:top w:val="double" w:sz="4" w:space="0" w:color="00000A"/>
              <w:left w:val="single" w:sz="4" w:space="0" w:color="00000A"/>
              <w:bottom w:val="single" w:sz="4" w:space="0" w:color="00000A"/>
              <w:right w:val="single" w:sz="4" w:space="0" w:color="00000A"/>
            </w:tcBorders>
            <w:shd w:val="clear" w:color="auto" w:fill="F7CAAC"/>
          </w:tcPr>
          <w:p w14:paraId="2DEEBA64" w14:textId="77777777" w:rsidR="00416B3D" w:rsidRPr="00B901A1" w:rsidRDefault="00416B3D" w:rsidP="00245BDB">
            <w:pPr>
              <w:jc w:val="both"/>
            </w:pPr>
            <w:r w:rsidRPr="00B901A1">
              <w:rPr>
                <w:b/>
              </w:rPr>
              <w:t>Vysoká škola</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14:paraId="3A7151D7" w14:textId="77777777" w:rsidR="00416B3D" w:rsidRPr="00B901A1" w:rsidRDefault="00416B3D" w:rsidP="00245BDB">
            <w:pPr>
              <w:pStyle w:val="western"/>
              <w:spacing w:before="0" w:beforeAutospacing="0" w:after="0" w:line="240" w:lineRule="auto"/>
            </w:pPr>
            <w:r w:rsidRPr="00B901A1">
              <w:t>Univerzita Tomáše Bati ve Zlíně</w:t>
            </w:r>
          </w:p>
        </w:tc>
      </w:tr>
      <w:tr w:rsidR="00416B3D" w:rsidRPr="00B901A1" w14:paraId="6378F2D7"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23E4D238" w14:textId="77777777" w:rsidR="00416B3D" w:rsidRPr="00B901A1" w:rsidRDefault="00416B3D" w:rsidP="00245BDB">
            <w:pPr>
              <w:jc w:val="both"/>
            </w:pPr>
            <w:r w:rsidRPr="00B901A1">
              <w:rPr>
                <w:b/>
              </w:rPr>
              <w:t>Součást vysoké školy</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tcPr>
          <w:p w14:paraId="1C618005" w14:textId="77777777" w:rsidR="00416B3D" w:rsidRPr="00B901A1" w:rsidRDefault="00416B3D" w:rsidP="00245BDB">
            <w:pPr>
              <w:jc w:val="both"/>
            </w:pPr>
            <w:r w:rsidRPr="00B901A1">
              <w:t>Fakulta technologická</w:t>
            </w:r>
          </w:p>
        </w:tc>
      </w:tr>
      <w:tr w:rsidR="0069612F" w:rsidRPr="00B901A1" w14:paraId="3CA3B2D9"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320916B2" w14:textId="77777777" w:rsidR="0069612F" w:rsidRPr="00B901A1" w:rsidRDefault="0069612F" w:rsidP="0069612F">
            <w:pPr>
              <w:jc w:val="both"/>
            </w:pPr>
            <w:r w:rsidRPr="00B901A1">
              <w:rPr>
                <w:b/>
              </w:rPr>
              <w:t>Název studijního programu</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tcPr>
          <w:p w14:paraId="21B8766B" w14:textId="7F52A68C" w:rsidR="0069612F" w:rsidRPr="00B901A1" w:rsidRDefault="00D142FC" w:rsidP="0069612F">
            <w:pPr>
              <w:jc w:val="both"/>
            </w:pPr>
            <w:r>
              <w:t>Environmental Chemistry and Technology</w:t>
            </w:r>
          </w:p>
        </w:tc>
      </w:tr>
      <w:tr w:rsidR="00416B3D" w:rsidRPr="00B901A1" w14:paraId="224B8BC1"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6F110FB6" w14:textId="77777777" w:rsidR="00416B3D" w:rsidRPr="00B901A1" w:rsidRDefault="00416B3D" w:rsidP="00245BDB">
            <w:pPr>
              <w:jc w:val="both"/>
            </w:pPr>
            <w:r w:rsidRPr="00B901A1">
              <w:rPr>
                <w:b/>
              </w:rPr>
              <w:t>Jméno a příjmení</w:t>
            </w:r>
          </w:p>
        </w:tc>
        <w:tc>
          <w:tcPr>
            <w:tcW w:w="4534" w:type="dxa"/>
            <w:gridSpan w:val="6"/>
            <w:tcBorders>
              <w:top w:val="single" w:sz="4" w:space="0" w:color="00000A"/>
              <w:left w:val="single" w:sz="4" w:space="0" w:color="00000A"/>
              <w:bottom w:val="single" w:sz="4" w:space="0" w:color="00000A"/>
              <w:right w:val="single" w:sz="4" w:space="0" w:color="00000A"/>
            </w:tcBorders>
            <w:shd w:val="clear" w:color="auto" w:fill="auto"/>
          </w:tcPr>
          <w:p w14:paraId="7C94B3FF" w14:textId="77777777" w:rsidR="00416B3D" w:rsidRPr="00006A55" w:rsidRDefault="00416B3D" w:rsidP="00245BDB">
            <w:pPr>
              <w:pStyle w:val="western"/>
              <w:spacing w:before="0" w:beforeAutospacing="0" w:after="0" w:line="240" w:lineRule="auto"/>
              <w:rPr>
                <w:b/>
              </w:rPr>
            </w:pPr>
            <w:bookmarkStart w:id="61" w:name="Jančová"/>
            <w:r w:rsidRPr="00006A55">
              <w:rPr>
                <w:b/>
              </w:rPr>
              <w:t>P</w:t>
            </w:r>
            <w:bookmarkEnd w:id="61"/>
            <w:r w:rsidRPr="00006A55">
              <w:rPr>
                <w:b/>
              </w:rPr>
              <w:t>etra Jančová</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F7CAAC"/>
          </w:tcPr>
          <w:p w14:paraId="6FCA39A4" w14:textId="77777777" w:rsidR="00416B3D" w:rsidRPr="00B901A1" w:rsidRDefault="00416B3D" w:rsidP="00245BDB">
            <w:pPr>
              <w:jc w:val="both"/>
            </w:pPr>
            <w:r w:rsidRPr="00B901A1">
              <w:rPr>
                <w:b/>
              </w:rPr>
              <w:t>Tituly</w:t>
            </w: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3C123A18" w14:textId="77777777" w:rsidR="00416B3D" w:rsidRPr="00B901A1" w:rsidRDefault="00416B3D" w:rsidP="00245BDB">
            <w:pPr>
              <w:jc w:val="both"/>
            </w:pPr>
            <w:r>
              <w:t>Mgr., Ph.D.</w:t>
            </w:r>
          </w:p>
        </w:tc>
      </w:tr>
      <w:tr w:rsidR="00416B3D" w:rsidRPr="00B901A1" w14:paraId="2A84A424"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473D2735" w14:textId="77777777" w:rsidR="00416B3D" w:rsidRPr="00B901A1" w:rsidRDefault="00416B3D" w:rsidP="00245BDB">
            <w:pPr>
              <w:jc w:val="both"/>
            </w:pPr>
            <w:r w:rsidRPr="00B901A1">
              <w:rPr>
                <w:b/>
              </w:rPr>
              <w:t>Rok narození</w:t>
            </w:r>
          </w:p>
        </w:tc>
        <w:tc>
          <w:tcPr>
            <w:tcW w:w="794" w:type="dxa"/>
            <w:gridSpan w:val="2"/>
            <w:tcBorders>
              <w:top w:val="single" w:sz="4" w:space="0" w:color="00000A"/>
              <w:left w:val="single" w:sz="4" w:space="0" w:color="00000A"/>
              <w:bottom w:val="single" w:sz="4" w:space="0" w:color="00000A"/>
              <w:right w:val="single" w:sz="4" w:space="0" w:color="00000A"/>
            </w:tcBorders>
            <w:shd w:val="clear" w:color="auto" w:fill="auto"/>
          </w:tcPr>
          <w:p w14:paraId="1015E9A8" w14:textId="77777777" w:rsidR="00416B3D" w:rsidRPr="00B901A1" w:rsidRDefault="00416B3D" w:rsidP="00245BDB">
            <w:pPr>
              <w:jc w:val="both"/>
            </w:pPr>
            <w:r>
              <w:t>1982</w:t>
            </w:r>
          </w:p>
        </w:tc>
        <w:tc>
          <w:tcPr>
            <w:tcW w:w="1797" w:type="dxa"/>
            <w:tcBorders>
              <w:top w:val="single" w:sz="4" w:space="0" w:color="00000A"/>
              <w:left w:val="single" w:sz="4" w:space="0" w:color="00000A"/>
              <w:bottom w:val="single" w:sz="4" w:space="0" w:color="00000A"/>
              <w:right w:val="single" w:sz="4" w:space="0" w:color="00000A"/>
            </w:tcBorders>
            <w:shd w:val="clear" w:color="auto" w:fill="F7CAAC"/>
          </w:tcPr>
          <w:p w14:paraId="33B19DDC" w14:textId="77777777" w:rsidR="00416B3D" w:rsidRPr="00B901A1" w:rsidRDefault="00416B3D" w:rsidP="00245BDB">
            <w:pPr>
              <w:jc w:val="both"/>
            </w:pPr>
            <w:r w:rsidRPr="00B901A1">
              <w:rPr>
                <w:b/>
              </w:rPr>
              <w:t>typ vztahu k VŠ</w:t>
            </w:r>
          </w:p>
        </w:tc>
        <w:tc>
          <w:tcPr>
            <w:tcW w:w="1044" w:type="dxa"/>
            <w:gridSpan w:val="2"/>
            <w:tcBorders>
              <w:top w:val="single" w:sz="4" w:space="0" w:color="00000A"/>
              <w:left w:val="single" w:sz="4" w:space="0" w:color="00000A"/>
              <w:bottom w:val="single" w:sz="4" w:space="0" w:color="00000A"/>
              <w:right w:val="single" w:sz="4" w:space="0" w:color="00000A"/>
            </w:tcBorders>
            <w:shd w:val="clear" w:color="auto" w:fill="auto"/>
          </w:tcPr>
          <w:p w14:paraId="4001D3DE" w14:textId="77777777" w:rsidR="00416B3D" w:rsidRPr="00B901A1" w:rsidRDefault="00416B3D" w:rsidP="00245BDB">
            <w:pPr>
              <w:jc w:val="both"/>
            </w:pPr>
            <w:r w:rsidRPr="007A3006">
              <w:t>pp</w:t>
            </w:r>
            <w:r>
              <w:t>.</w:t>
            </w:r>
          </w:p>
        </w:tc>
        <w:tc>
          <w:tcPr>
            <w:tcW w:w="899" w:type="dxa"/>
            <w:tcBorders>
              <w:top w:val="single" w:sz="4" w:space="0" w:color="00000A"/>
              <w:left w:val="single" w:sz="4" w:space="0" w:color="00000A"/>
              <w:bottom w:val="single" w:sz="4" w:space="0" w:color="00000A"/>
              <w:right w:val="single" w:sz="4" w:space="0" w:color="00000A"/>
            </w:tcBorders>
            <w:shd w:val="clear" w:color="auto" w:fill="F7CAAC"/>
          </w:tcPr>
          <w:p w14:paraId="2129C869" w14:textId="77777777" w:rsidR="00416B3D" w:rsidRPr="00B901A1" w:rsidRDefault="00416B3D" w:rsidP="00245BDB">
            <w:pPr>
              <w:jc w:val="both"/>
            </w:pPr>
            <w:r w:rsidRPr="00B901A1">
              <w:rPr>
                <w:b/>
              </w:rPr>
              <w:t>rozsah</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auto"/>
          </w:tcPr>
          <w:p w14:paraId="5AFA3909" w14:textId="77777777" w:rsidR="00416B3D" w:rsidRPr="00B901A1" w:rsidRDefault="00416B3D" w:rsidP="00245BDB">
            <w:pPr>
              <w:jc w:val="both"/>
            </w:pPr>
            <w:r w:rsidRPr="007A3006">
              <w:t>40</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F7CAAC"/>
          </w:tcPr>
          <w:p w14:paraId="4C6B06C1" w14:textId="77777777" w:rsidR="00416B3D" w:rsidRPr="00B901A1" w:rsidRDefault="00416B3D" w:rsidP="00245BDB">
            <w:pPr>
              <w:jc w:val="both"/>
            </w:pPr>
            <w:r w:rsidRPr="00B901A1">
              <w:rPr>
                <w:b/>
              </w:rPr>
              <w:t>do kdy</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40EEF6F3" w14:textId="77777777" w:rsidR="00416B3D" w:rsidRPr="00B901A1" w:rsidRDefault="00416B3D" w:rsidP="00245BDB">
            <w:pPr>
              <w:jc w:val="both"/>
            </w:pPr>
            <w:r w:rsidRPr="007A3006">
              <w:t>N</w:t>
            </w:r>
          </w:p>
        </w:tc>
      </w:tr>
      <w:tr w:rsidR="00416B3D" w:rsidRPr="00B901A1" w14:paraId="0C7FF8CB" w14:textId="77777777" w:rsidTr="0069612F">
        <w:tc>
          <w:tcPr>
            <w:tcW w:w="5281" w:type="dxa"/>
            <w:gridSpan w:val="5"/>
            <w:tcBorders>
              <w:top w:val="single" w:sz="4" w:space="0" w:color="00000A"/>
              <w:left w:val="single" w:sz="4" w:space="0" w:color="00000A"/>
              <w:bottom w:val="single" w:sz="4" w:space="0" w:color="00000A"/>
              <w:right w:val="single" w:sz="4" w:space="0" w:color="00000A"/>
            </w:tcBorders>
            <w:shd w:val="clear" w:color="auto" w:fill="F7CAAC"/>
          </w:tcPr>
          <w:p w14:paraId="3D99C714" w14:textId="77777777" w:rsidR="00416B3D" w:rsidRPr="00B901A1" w:rsidRDefault="00416B3D" w:rsidP="00245BDB">
            <w:pPr>
              <w:jc w:val="both"/>
            </w:pPr>
            <w:r w:rsidRPr="00B901A1">
              <w:rPr>
                <w:b/>
              </w:rPr>
              <w:t>Typ vztahu na součásti VŠ, která uskutečňuje st. program</w:t>
            </w:r>
          </w:p>
        </w:tc>
        <w:tc>
          <w:tcPr>
            <w:tcW w:w="1044" w:type="dxa"/>
            <w:gridSpan w:val="2"/>
            <w:tcBorders>
              <w:top w:val="single" w:sz="4" w:space="0" w:color="00000A"/>
              <w:left w:val="single" w:sz="4" w:space="0" w:color="00000A"/>
              <w:bottom w:val="single" w:sz="4" w:space="0" w:color="00000A"/>
              <w:right w:val="single" w:sz="4" w:space="0" w:color="00000A"/>
            </w:tcBorders>
            <w:shd w:val="clear" w:color="auto" w:fill="auto"/>
          </w:tcPr>
          <w:p w14:paraId="4F77277A" w14:textId="77777777" w:rsidR="00416B3D" w:rsidRPr="00B901A1" w:rsidRDefault="00416B3D" w:rsidP="00245BDB">
            <w:pPr>
              <w:jc w:val="both"/>
            </w:pPr>
            <w:r w:rsidRPr="00B901A1">
              <w:t>---</w:t>
            </w:r>
          </w:p>
        </w:tc>
        <w:tc>
          <w:tcPr>
            <w:tcW w:w="899" w:type="dxa"/>
            <w:tcBorders>
              <w:top w:val="single" w:sz="4" w:space="0" w:color="00000A"/>
              <w:left w:val="single" w:sz="4" w:space="0" w:color="00000A"/>
              <w:bottom w:val="single" w:sz="4" w:space="0" w:color="00000A"/>
              <w:right w:val="single" w:sz="4" w:space="0" w:color="00000A"/>
            </w:tcBorders>
            <w:shd w:val="clear" w:color="auto" w:fill="F7CAAC"/>
          </w:tcPr>
          <w:p w14:paraId="29324BAA" w14:textId="77777777" w:rsidR="00416B3D" w:rsidRPr="00B901A1" w:rsidRDefault="00416B3D" w:rsidP="00245BDB">
            <w:pPr>
              <w:jc w:val="both"/>
            </w:pPr>
            <w:r w:rsidRPr="00B901A1">
              <w:rPr>
                <w:b/>
              </w:rPr>
              <w:t>rozsah</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auto"/>
          </w:tcPr>
          <w:p w14:paraId="098D7228" w14:textId="77777777" w:rsidR="00416B3D" w:rsidRPr="00B901A1" w:rsidRDefault="00416B3D" w:rsidP="00245BDB">
            <w:pPr>
              <w:jc w:val="both"/>
            </w:pPr>
            <w:r w:rsidRPr="00B901A1">
              <w:t>---</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F7CAAC"/>
          </w:tcPr>
          <w:p w14:paraId="12612141" w14:textId="77777777" w:rsidR="00416B3D" w:rsidRPr="00B901A1" w:rsidRDefault="00416B3D" w:rsidP="00245BDB">
            <w:pPr>
              <w:jc w:val="both"/>
            </w:pPr>
            <w:r w:rsidRPr="00B901A1">
              <w:rPr>
                <w:b/>
              </w:rPr>
              <w:t>do kdy</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33458159" w14:textId="77777777" w:rsidR="00416B3D" w:rsidRPr="00B901A1" w:rsidRDefault="00416B3D" w:rsidP="00245BDB">
            <w:pPr>
              <w:jc w:val="both"/>
            </w:pPr>
            <w:r w:rsidRPr="00B901A1">
              <w:t>---</w:t>
            </w:r>
          </w:p>
        </w:tc>
      </w:tr>
      <w:tr w:rsidR="00416B3D" w:rsidRPr="00B901A1" w14:paraId="2AC6EF41"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F7CAAC"/>
          </w:tcPr>
          <w:p w14:paraId="247845D6" w14:textId="77777777" w:rsidR="00416B3D" w:rsidRPr="00B901A1" w:rsidRDefault="00416B3D" w:rsidP="00245BDB">
            <w:pPr>
              <w:jc w:val="both"/>
              <w:rPr>
                <w:b/>
              </w:rPr>
            </w:pPr>
            <w:r w:rsidRPr="00B901A1">
              <w:rPr>
                <w:b/>
              </w:rPr>
              <w:t>Další současná působení jako akademický pracovník na jiných VŠ</w:t>
            </w: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F7CAAC"/>
          </w:tcPr>
          <w:p w14:paraId="351BDE29" w14:textId="77777777" w:rsidR="00416B3D" w:rsidRPr="00B901A1" w:rsidRDefault="00416B3D" w:rsidP="00245BDB">
            <w:pPr>
              <w:jc w:val="both"/>
              <w:rPr>
                <w:b/>
              </w:rPr>
            </w:pPr>
            <w:r w:rsidRPr="00B901A1">
              <w:rPr>
                <w:b/>
              </w:rPr>
              <w:t xml:space="preserve">typ prac. </w:t>
            </w:r>
            <w:proofErr w:type="gramStart"/>
            <w:r w:rsidRPr="00B901A1">
              <w:rPr>
                <w:b/>
              </w:rPr>
              <w:t>vztahu</w:t>
            </w:r>
            <w:proofErr w:type="gramEnd"/>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F7CAAC"/>
          </w:tcPr>
          <w:p w14:paraId="0926A650" w14:textId="77777777" w:rsidR="00416B3D" w:rsidRPr="00B901A1" w:rsidRDefault="00416B3D" w:rsidP="00245BDB">
            <w:pPr>
              <w:jc w:val="both"/>
            </w:pPr>
            <w:r w:rsidRPr="00B901A1">
              <w:rPr>
                <w:b/>
              </w:rPr>
              <w:t>rozsah</w:t>
            </w:r>
          </w:p>
        </w:tc>
      </w:tr>
      <w:tr w:rsidR="00416B3D" w:rsidRPr="00B901A1" w14:paraId="5B480416"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2CD56030" w14:textId="77777777" w:rsidR="00416B3D" w:rsidRPr="00B901A1" w:rsidRDefault="00416B3D" w:rsidP="00245BDB">
            <w:pPr>
              <w:jc w:val="both"/>
            </w:pPr>
            <w:r>
              <w:t>---</w:t>
            </w: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10D7E789" w14:textId="77777777" w:rsidR="00416B3D" w:rsidRPr="00B901A1" w:rsidRDefault="00416B3D" w:rsidP="00245BDB">
            <w:pPr>
              <w:jc w:val="both"/>
            </w:pPr>
            <w:r>
              <w:t>---</w:t>
            </w: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45DA1AEE" w14:textId="77777777" w:rsidR="00416B3D" w:rsidRPr="00B901A1" w:rsidRDefault="00416B3D" w:rsidP="00245BDB">
            <w:pPr>
              <w:jc w:val="both"/>
            </w:pPr>
            <w:r>
              <w:t>---</w:t>
            </w:r>
          </w:p>
        </w:tc>
      </w:tr>
      <w:tr w:rsidR="00416B3D" w:rsidRPr="00B901A1" w14:paraId="05EB0A55"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74D1A1D8"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293AE437"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5351D87D" w14:textId="77777777" w:rsidR="00416B3D" w:rsidRPr="00B901A1" w:rsidRDefault="00416B3D" w:rsidP="00245BDB">
            <w:pPr>
              <w:jc w:val="both"/>
            </w:pPr>
          </w:p>
        </w:tc>
      </w:tr>
      <w:tr w:rsidR="00416B3D" w:rsidRPr="00B901A1" w14:paraId="4D0E108E"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24F806F8"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5A301263"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013E45F2" w14:textId="77777777" w:rsidR="00416B3D" w:rsidRPr="00B901A1" w:rsidRDefault="00416B3D" w:rsidP="00245BDB">
            <w:pPr>
              <w:jc w:val="both"/>
            </w:pPr>
          </w:p>
        </w:tc>
      </w:tr>
      <w:tr w:rsidR="00416B3D" w:rsidRPr="00B901A1" w14:paraId="073A60D6"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2F9E07E8"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5CA218EF"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51A377DE" w14:textId="77777777" w:rsidR="00416B3D" w:rsidRPr="00B901A1" w:rsidRDefault="00416B3D" w:rsidP="00245BDB">
            <w:pPr>
              <w:jc w:val="both"/>
            </w:pPr>
          </w:p>
        </w:tc>
      </w:tr>
      <w:tr w:rsidR="00416B3D" w:rsidRPr="00B901A1" w14:paraId="02EDA24F"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65A19568" w14:textId="77777777" w:rsidR="00416B3D" w:rsidRPr="00B901A1" w:rsidRDefault="00416B3D" w:rsidP="00245BDB">
            <w:pPr>
              <w:jc w:val="both"/>
            </w:pPr>
            <w:r w:rsidRPr="00B901A1">
              <w:rPr>
                <w:b/>
              </w:rPr>
              <w:t>Předměty příslušného studijního programu a způsob zapojení do jejich výuky, příp. další zapojení do uskutečňování studijního programu</w:t>
            </w:r>
          </w:p>
        </w:tc>
      </w:tr>
      <w:tr w:rsidR="00416B3D" w:rsidRPr="00B901A1" w14:paraId="30AB1AEA" w14:textId="77777777" w:rsidTr="0069612F">
        <w:trPr>
          <w:trHeight w:val="468"/>
        </w:trPr>
        <w:tc>
          <w:tcPr>
            <w:tcW w:w="9929" w:type="dxa"/>
            <w:gridSpan w:val="15"/>
            <w:tcBorders>
              <w:left w:val="single" w:sz="4" w:space="0" w:color="00000A"/>
              <w:bottom w:val="single" w:sz="4" w:space="0" w:color="00000A"/>
              <w:right w:val="single" w:sz="4" w:space="0" w:color="00000A"/>
            </w:tcBorders>
            <w:shd w:val="clear" w:color="auto" w:fill="auto"/>
          </w:tcPr>
          <w:p w14:paraId="717856E9" w14:textId="77777777" w:rsidR="00416B3D" w:rsidRPr="00C91E6C" w:rsidRDefault="003B3690" w:rsidP="007F7EC4">
            <w:pPr>
              <w:spacing w:before="120" w:after="120"/>
              <w:jc w:val="both"/>
              <w:rPr>
                <w:b/>
              </w:rPr>
            </w:pPr>
            <w:r w:rsidRPr="00C91E6C">
              <w:rPr>
                <w:b/>
                <w:sz w:val="21"/>
                <w:szCs w:val="21"/>
                <w:u w:val="single"/>
              </w:rPr>
              <w:t>Školitel</w:t>
            </w:r>
          </w:p>
        </w:tc>
      </w:tr>
      <w:tr w:rsidR="00416B3D" w:rsidRPr="00B901A1" w14:paraId="04905CE4"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2F344D90" w14:textId="77777777" w:rsidR="00416B3D" w:rsidRPr="00B901A1" w:rsidRDefault="00416B3D" w:rsidP="00245BDB">
            <w:pPr>
              <w:jc w:val="both"/>
            </w:pPr>
            <w:r w:rsidRPr="00B901A1">
              <w:rPr>
                <w:b/>
              </w:rPr>
              <w:t xml:space="preserve">Údaje o vzdělání na VŠ </w:t>
            </w:r>
          </w:p>
        </w:tc>
      </w:tr>
      <w:tr w:rsidR="00416B3D" w:rsidRPr="00734750" w14:paraId="3CC7AA79" w14:textId="77777777" w:rsidTr="0069612F">
        <w:trPr>
          <w:trHeight w:val="23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3148468F" w14:textId="77777777" w:rsidR="00416B3D" w:rsidRPr="00734750" w:rsidRDefault="00416B3D" w:rsidP="00245BDB">
            <w:pPr>
              <w:spacing w:before="120" w:after="120"/>
            </w:pPr>
            <w:r>
              <w:t>2010: UP</w:t>
            </w:r>
            <w:r w:rsidRPr="00734750">
              <w:t xml:space="preserve"> Olomouc</w:t>
            </w:r>
            <w:r>
              <w:t>, LF</w:t>
            </w:r>
            <w:r w:rsidRPr="00734750">
              <w:t xml:space="preserve">, </w:t>
            </w:r>
            <w:r>
              <w:t>SP</w:t>
            </w:r>
            <w:r w:rsidRPr="00734750">
              <w:t xml:space="preserve"> Lékařská chemie a biochemie</w:t>
            </w:r>
            <w:r>
              <w:t>, obor</w:t>
            </w:r>
            <w:r w:rsidRPr="00734750">
              <w:t xml:space="preserve"> </w:t>
            </w:r>
            <w:r w:rsidRPr="007A3006">
              <w:t>Lékařská chemie a biochemie,</w:t>
            </w:r>
            <w:r>
              <w:t xml:space="preserve"> </w:t>
            </w:r>
            <w:r w:rsidRPr="008F7DA0">
              <w:t>Ph.D.</w:t>
            </w:r>
          </w:p>
        </w:tc>
      </w:tr>
      <w:tr w:rsidR="00416B3D" w:rsidRPr="00B901A1" w14:paraId="0805F4FD"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52E3CB95" w14:textId="77777777" w:rsidR="00416B3D" w:rsidRPr="00B901A1" w:rsidRDefault="00416B3D" w:rsidP="00245BDB">
            <w:pPr>
              <w:jc w:val="both"/>
            </w:pPr>
            <w:r w:rsidRPr="00B901A1">
              <w:rPr>
                <w:b/>
              </w:rPr>
              <w:t>Údaje o odborném působení od absolvování VŠ</w:t>
            </w:r>
          </w:p>
        </w:tc>
      </w:tr>
      <w:tr w:rsidR="00416B3D" w:rsidRPr="00B901A1" w14:paraId="70BA2223" w14:textId="77777777" w:rsidTr="0069612F">
        <w:trPr>
          <w:trHeight w:val="464"/>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679449ED" w14:textId="77777777" w:rsidR="00416B3D" w:rsidRPr="005B711D" w:rsidRDefault="00416B3D" w:rsidP="00245BDB">
            <w:pPr>
              <w:spacing w:before="60" w:after="60"/>
              <w:jc w:val="both"/>
            </w:pPr>
            <w:r w:rsidRPr="000D6DA6">
              <w:t xml:space="preserve">2008 – 2010: UP Olomouc, LF, Ústav lékařské chemie a biochemie, </w:t>
            </w:r>
            <w:r w:rsidRPr="005B711D">
              <w:rPr>
                <w:color w:val="212121"/>
                <w:shd w:val="clear" w:color="auto" w:fill="FFFFFF"/>
              </w:rPr>
              <w:t xml:space="preserve">odborný pracovník (zaměření na analytické metody hodnocení interakcí biologicky aktivních látek s cytochromy P450), od 09/2009 vědecký pracovník </w:t>
            </w:r>
            <w:r w:rsidRPr="005B711D">
              <w:t>(jpp. - úvazek 0,25)</w:t>
            </w:r>
          </w:p>
          <w:p w14:paraId="3EE4F5E5" w14:textId="77777777" w:rsidR="00416B3D" w:rsidRPr="00B901A1" w:rsidRDefault="00416B3D" w:rsidP="00245BDB">
            <w:pPr>
              <w:spacing w:after="120"/>
              <w:jc w:val="both"/>
            </w:pPr>
            <w:r w:rsidRPr="000D6DA6">
              <w:t>09/2010 – dosud: UTB Zlín, FT, odborný asistent</w:t>
            </w:r>
          </w:p>
        </w:tc>
      </w:tr>
      <w:tr w:rsidR="00416B3D" w:rsidRPr="00B901A1" w14:paraId="702C6DBC" w14:textId="77777777" w:rsidTr="0069612F">
        <w:trPr>
          <w:trHeight w:val="25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2FBC91A7" w14:textId="77777777" w:rsidR="00416B3D" w:rsidRPr="00B901A1" w:rsidRDefault="00416B3D" w:rsidP="00245BDB">
            <w:pPr>
              <w:jc w:val="both"/>
            </w:pPr>
            <w:r w:rsidRPr="00B901A1">
              <w:rPr>
                <w:b/>
              </w:rPr>
              <w:t>Zkušenosti s vedením kvalifikačních a rigorózních prací</w:t>
            </w:r>
          </w:p>
        </w:tc>
      </w:tr>
      <w:tr w:rsidR="00416B3D" w:rsidRPr="00B901A1" w14:paraId="46A74074" w14:textId="77777777" w:rsidTr="0069612F">
        <w:trPr>
          <w:trHeight w:val="29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737ABCBB" w14:textId="77777777" w:rsidR="00416B3D" w:rsidRPr="00B901A1" w:rsidRDefault="00416B3D" w:rsidP="00245BDB">
            <w:pPr>
              <w:pStyle w:val="western"/>
              <w:spacing w:before="120" w:beforeAutospacing="0" w:after="120" w:line="240" w:lineRule="auto"/>
            </w:pPr>
            <w:r w:rsidRPr="00B901A1">
              <w:t>Počet obhájených prací, které vyučující vedl v</w:t>
            </w:r>
            <w:r>
              <w:t xml:space="preserve"> období 2014 – 2018: </w:t>
            </w:r>
            <w:r w:rsidRPr="0034664D">
              <w:rPr>
                <w:b/>
              </w:rPr>
              <w:t>5</w:t>
            </w:r>
            <w:r w:rsidRPr="007A3006">
              <w:t xml:space="preserve"> BP, </w:t>
            </w:r>
            <w:r w:rsidRPr="0034664D">
              <w:rPr>
                <w:b/>
              </w:rPr>
              <w:t>3</w:t>
            </w:r>
            <w:r w:rsidRPr="007A3006">
              <w:t xml:space="preserve"> DP</w:t>
            </w:r>
            <w:r>
              <w:t>.</w:t>
            </w:r>
          </w:p>
        </w:tc>
      </w:tr>
      <w:tr w:rsidR="00416B3D" w:rsidRPr="00B901A1" w14:paraId="25B9DCDC" w14:textId="77777777" w:rsidTr="0069612F">
        <w:tc>
          <w:tcPr>
            <w:tcW w:w="3262" w:type="dxa"/>
            <w:gridSpan w:val="3"/>
            <w:tcBorders>
              <w:top w:val="single" w:sz="12" w:space="0" w:color="00000A"/>
              <w:left w:val="single" w:sz="4" w:space="0" w:color="00000A"/>
              <w:bottom w:val="single" w:sz="4" w:space="0" w:color="00000A"/>
              <w:right w:val="single" w:sz="4" w:space="0" w:color="00000A"/>
            </w:tcBorders>
            <w:shd w:val="clear" w:color="auto" w:fill="F7CAAC"/>
          </w:tcPr>
          <w:p w14:paraId="196078FC" w14:textId="77777777" w:rsidR="00416B3D" w:rsidRPr="00B901A1" w:rsidRDefault="00416B3D" w:rsidP="00245BDB">
            <w:pPr>
              <w:jc w:val="both"/>
              <w:rPr>
                <w:b/>
              </w:rPr>
            </w:pPr>
            <w:r w:rsidRPr="00B901A1">
              <w:rPr>
                <w:b/>
              </w:rPr>
              <w:t xml:space="preserve">Obor habilitačního řízení </w:t>
            </w:r>
          </w:p>
        </w:tc>
        <w:tc>
          <w:tcPr>
            <w:tcW w:w="2266" w:type="dxa"/>
            <w:gridSpan w:val="3"/>
            <w:tcBorders>
              <w:top w:val="single" w:sz="12" w:space="0" w:color="00000A"/>
              <w:left w:val="single" w:sz="4" w:space="0" w:color="00000A"/>
              <w:bottom w:val="single" w:sz="4" w:space="0" w:color="00000A"/>
              <w:right w:val="single" w:sz="4" w:space="0" w:color="00000A"/>
            </w:tcBorders>
            <w:shd w:val="clear" w:color="auto" w:fill="F7CAAC"/>
          </w:tcPr>
          <w:p w14:paraId="250E2308" w14:textId="77777777" w:rsidR="00416B3D" w:rsidRPr="00B901A1" w:rsidRDefault="00416B3D" w:rsidP="00245BDB">
            <w:pPr>
              <w:jc w:val="both"/>
              <w:rPr>
                <w:b/>
              </w:rPr>
            </w:pPr>
            <w:r w:rsidRPr="00B901A1">
              <w:rPr>
                <w:b/>
              </w:rPr>
              <w:t>Rok udělení hodnosti</w:t>
            </w:r>
          </w:p>
        </w:tc>
        <w:tc>
          <w:tcPr>
            <w:tcW w:w="1987"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2A62A853" w14:textId="77777777" w:rsidR="00416B3D" w:rsidRPr="00B901A1" w:rsidRDefault="00416B3D" w:rsidP="00245BDB">
            <w:pPr>
              <w:jc w:val="both"/>
              <w:rPr>
                <w:b/>
              </w:rPr>
            </w:pPr>
            <w:r w:rsidRPr="00B901A1">
              <w:rPr>
                <w:b/>
              </w:rPr>
              <w:t>Řízení konáno na VŠ</w:t>
            </w:r>
          </w:p>
        </w:tc>
        <w:tc>
          <w:tcPr>
            <w:tcW w:w="2414" w:type="dxa"/>
            <w:gridSpan w:val="5"/>
            <w:tcBorders>
              <w:top w:val="single" w:sz="12" w:space="0" w:color="00000A"/>
              <w:left w:val="single" w:sz="12" w:space="0" w:color="00000A"/>
              <w:bottom w:val="single" w:sz="4" w:space="0" w:color="00000A"/>
              <w:right w:val="single" w:sz="4" w:space="0" w:color="00000A"/>
            </w:tcBorders>
            <w:shd w:val="clear" w:color="auto" w:fill="F7CAAC"/>
          </w:tcPr>
          <w:p w14:paraId="25E03765" w14:textId="77777777" w:rsidR="00416B3D" w:rsidRPr="00B901A1" w:rsidRDefault="00416B3D" w:rsidP="00245BDB">
            <w:pPr>
              <w:jc w:val="both"/>
            </w:pPr>
            <w:r w:rsidRPr="00B901A1">
              <w:rPr>
                <w:b/>
              </w:rPr>
              <w:t>Ohlasy publikací</w:t>
            </w:r>
          </w:p>
        </w:tc>
      </w:tr>
      <w:tr w:rsidR="00416B3D" w:rsidRPr="00B901A1" w14:paraId="7FCDBAC0" w14:textId="77777777" w:rsidTr="0069612F">
        <w:tc>
          <w:tcPr>
            <w:tcW w:w="3262" w:type="dxa"/>
            <w:gridSpan w:val="3"/>
            <w:tcBorders>
              <w:top w:val="single" w:sz="4" w:space="0" w:color="00000A"/>
              <w:left w:val="single" w:sz="4" w:space="0" w:color="00000A"/>
              <w:bottom w:val="single" w:sz="4" w:space="0" w:color="00000A"/>
              <w:right w:val="single" w:sz="4" w:space="0" w:color="00000A"/>
            </w:tcBorders>
            <w:shd w:val="clear" w:color="auto" w:fill="auto"/>
          </w:tcPr>
          <w:p w14:paraId="665A9C1E" w14:textId="77777777" w:rsidR="00416B3D" w:rsidRPr="00B901A1" w:rsidRDefault="00416B3D" w:rsidP="00245BDB">
            <w:pPr>
              <w:pStyle w:val="western"/>
              <w:spacing w:before="0" w:beforeAutospacing="0" w:after="0" w:line="240" w:lineRule="auto"/>
            </w:pPr>
            <w:r>
              <w:t>---</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auto"/>
          </w:tcPr>
          <w:p w14:paraId="3D240D94" w14:textId="77777777" w:rsidR="00416B3D" w:rsidRPr="00B901A1" w:rsidRDefault="00416B3D" w:rsidP="00245BDB">
            <w:pPr>
              <w:pStyle w:val="western"/>
              <w:spacing w:before="0" w:beforeAutospacing="0" w:after="0" w:line="240" w:lineRule="auto"/>
            </w:pPr>
            <w:r>
              <w:t>---</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auto"/>
          </w:tcPr>
          <w:p w14:paraId="2B29C913" w14:textId="77777777" w:rsidR="00416B3D" w:rsidRPr="00B901A1" w:rsidRDefault="00416B3D" w:rsidP="00245BDB">
            <w:pPr>
              <w:pStyle w:val="western"/>
              <w:spacing w:before="0" w:beforeAutospacing="0" w:after="0" w:line="240" w:lineRule="auto"/>
            </w:pPr>
            <w:r>
              <w:t>---</w:t>
            </w:r>
          </w:p>
        </w:tc>
        <w:tc>
          <w:tcPr>
            <w:tcW w:w="713" w:type="dxa"/>
            <w:gridSpan w:val="3"/>
            <w:tcBorders>
              <w:top w:val="single" w:sz="4" w:space="0" w:color="00000A"/>
              <w:left w:val="single" w:sz="12" w:space="0" w:color="00000A"/>
              <w:bottom w:val="single" w:sz="4" w:space="0" w:color="00000A"/>
              <w:right w:val="single" w:sz="4" w:space="0" w:color="00000A"/>
            </w:tcBorders>
            <w:shd w:val="clear" w:color="auto" w:fill="F7CAAC"/>
          </w:tcPr>
          <w:p w14:paraId="7D139D5D" w14:textId="77777777" w:rsidR="00416B3D" w:rsidRPr="00B901A1" w:rsidRDefault="00416B3D" w:rsidP="00245BDB">
            <w:pPr>
              <w:jc w:val="both"/>
              <w:rPr>
                <w:b/>
              </w:rPr>
            </w:pPr>
            <w:r w:rsidRPr="00B901A1">
              <w:rPr>
                <w:b/>
              </w:rPr>
              <w:t>WOS</w:t>
            </w:r>
          </w:p>
        </w:tc>
        <w:tc>
          <w:tcPr>
            <w:tcW w:w="851" w:type="dxa"/>
            <w:tcBorders>
              <w:top w:val="single" w:sz="4" w:space="0" w:color="00000A"/>
              <w:left w:val="single" w:sz="4" w:space="0" w:color="00000A"/>
              <w:bottom w:val="single" w:sz="4" w:space="0" w:color="00000A"/>
              <w:right w:val="single" w:sz="4" w:space="0" w:color="00000A"/>
            </w:tcBorders>
            <w:shd w:val="clear" w:color="auto" w:fill="F7CAAC"/>
          </w:tcPr>
          <w:p w14:paraId="7488F337" w14:textId="77777777" w:rsidR="00416B3D" w:rsidRPr="00B901A1" w:rsidRDefault="00416B3D" w:rsidP="00245BDB">
            <w:pPr>
              <w:jc w:val="both"/>
              <w:rPr>
                <w:b/>
              </w:rPr>
            </w:pPr>
            <w:r w:rsidRPr="00B901A1">
              <w:rPr>
                <w:b/>
              </w:rPr>
              <w:t>Scopus</w:t>
            </w:r>
          </w:p>
        </w:tc>
        <w:tc>
          <w:tcPr>
            <w:tcW w:w="850" w:type="dxa"/>
            <w:tcBorders>
              <w:top w:val="single" w:sz="4" w:space="0" w:color="00000A"/>
              <w:left w:val="single" w:sz="4" w:space="0" w:color="00000A"/>
              <w:bottom w:val="single" w:sz="4" w:space="0" w:color="00000A"/>
              <w:right w:val="single" w:sz="4" w:space="0" w:color="00000A"/>
            </w:tcBorders>
            <w:shd w:val="clear" w:color="auto" w:fill="F7CAAC"/>
          </w:tcPr>
          <w:p w14:paraId="44E77DB1" w14:textId="77777777" w:rsidR="00416B3D" w:rsidRPr="00B901A1" w:rsidRDefault="00416B3D" w:rsidP="00245BDB">
            <w:pPr>
              <w:jc w:val="both"/>
            </w:pPr>
            <w:r w:rsidRPr="00B901A1">
              <w:rPr>
                <w:b/>
              </w:rPr>
              <w:t>ostatní</w:t>
            </w:r>
          </w:p>
        </w:tc>
      </w:tr>
      <w:tr w:rsidR="00416B3D" w:rsidRPr="005C2DC1" w14:paraId="71EE9DEF" w14:textId="77777777" w:rsidTr="0069612F">
        <w:trPr>
          <w:trHeight w:val="70"/>
        </w:trPr>
        <w:tc>
          <w:tcPr>
            <w:tcW w:w="3262" w:type="dxa"/>
            <w:gridSpan w:val="3"/>
            <w:tcBorders>
              <w:top w:val="single" w:sz="4" w:space="0" w:color="00000A"/>
              <w:left w:val="single" w:sz="4" w:space="0" w:color="00000A"/>
              <w:bottom w:val="single" w:sz="4" w:space="0" w:color="00000A"/>
              <w:right w:val="single" w:sz="4" w:space="0" w:color="00000A"/>
            </w:tcBorders>
            <w:shd w:val="clear" w:color="auto" w:fill="F7CAAC"/>
          </w:tcPr>
          <w:p w14:paraId="12825495" w14:textId="77777777" w:rsidR="00416B3D" w:rsidRPr="00B901A1" w:rsidRDefault="00416B3D" w:rsidP="00245BDB">
            <w:pPr>
              <w:jc w:val="both"/>
              <w:rPr>
                <w:b/>
              </w:rPr>
            </w:pPr>
            <w:r w:rsidRPr="00B901A1">
              <w:rPr>
                <w:b/>
              </w:rPr>
              <w:t>Obor jmenovacího řízení</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F7CAAC"/>
          </w:tcPr>
          <w:p w14:paraId="2CF3A349" w14:textId="77777777" w:rsidR="00416B3D" w:rsidRPr="00B901A1" w:rsidRDefault="00416B3D" w:rsidP="00245BDB">
            <w:pPr>
              <w:jc w:val="both"/>
              <w:rPr>
                <w:b/>
              </w:rPr>
            </w:pPr>
            <w:r w:rsidRPr="00B901A1">
              <w:rPr>
                <w:b/>
              </w:rPr>
              <w:t>Rok udělení hodnosti</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F7CAAC"/>
          </w:tcPr>
          <w:p w14:paraId="19CBE21E" w14:textId="77777777" w:rsidR="00416B3D" w:rsidRPr="00B901A1" w:rsidRDefault="00416B3D" w:rsidP="00245BDB">
            <w:pPr>
              <w:jc w:val="both"/>
              <w:rPr>
                <w:b/>
              </w:rPr>
            </w:pPr>
          </w:p>
        </w:tc>
        <w:tc>
          <w:tcPr>
            <w:tcW w:w="713" w:type="dxa"/>
            <w:gridSpan w:val="3"/>
            <w:vMerge w:val="restart"/>
            <w:tcBorders>
              <w:top w:val="single" w:sz="4" w:space="0" w:color="00000A"/>
              <w:left w:val="single" w:sz="12" w:space="0" w:color="00000A"/>
              <w:bottom w:val="single" w:sz="4" w:space="0" w:color="00000A"/>
              <w:right w:val="single" w:sz="4" w:space="0" w:color="00000A"/>
            </w:tcBorders>
            <w:shd w:val="clear" w:color="auto" w:fill="auto"/>
          </w:tcPr>
          <w:p w14:paraId="3DAE4E06" w14:textId="77777777" w:rsidR="00416B3D" w:rsidRPr="00086706" w:rsidRDefault="00416B3D" w:rsidP="00245BDB">
            <w:pPr>
              <w:pStyle w:val="western"/>
              <w:spacing w:before="0" w:line="240" w:lineRule="auto"/>
              <w:rPr>
                <w:b/>
                <w:highlight w:val="yellow"/>
              </w:rPr>
            </w:pPr>
            <w:r w:rsidRPr="00C8613D">
              <w:rPr>
                <w:b/>
              </w:rPr>
              <w:t>444</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F40DB3" w14:textId="77777777" w:rsidR="00416B3D" w:rsidRPr="00086706" w:rsidRDefault="00416B3D" w:rsidP="00245BDB">
            <w:pPr>
              <w:pStyle w:val="western"/>
              <w:spacing w:before="0" w:line="240" w:lineRule="auto"/>
              <w:rPr>
                <w:b/>
                <w:highlight w:val="yellow"/>
              </w:rPr>
            </w:pPr>
            <w:r w:rsidRPr="00C8613D">
              <w:rPr>
                <w:b/>
              </w:rPr>
              <w:t>459</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7BE7DD8" w14:textId="77777777" w:rsidR="00416B3D" w:rsidRPr="00086706" w:rsidRDefault="00416B3D" w:rsidP="00245BDB">
            <w:pPr>
              <w:pStyle w:val="western"/>
              <w:spacing w:before="0" w:line="240" w:lineRule="auto"/>
              <w:rPr>
                <w:b/>
                <w:highlight w:val="yellow"/>
              </w:rPr>
            </w:pPr>
            <w:r w:rsidRPr="00C8613D">
              <w:rPr>
                <w:b/>
              </w:rPr>
              <w:t>neevid.</w:t>
            </w:r>
          </w:p>
        </w:tc>
      </w:tr>
      <w:tr w:rsidR="00416B3D" w:rsidRPr="00B901A1" w14:paraId="3B6FA741" w14:textId="77777777" w:rsidTr="0069612F">
        <w:trPr>
          <w:trHeight w:val="205"/>
        </w:trPr>
        <w:tc>
          <w:tcPr>
            <w:tcW w:w="3262" w:type="dxa"/>
            <w:gridSpan w:val="3"/>
            <w:tcBorders>
              <w:top w:val="single" w:sz="4" w:space="0" w:color="00000A"/>
              <w:left w:val="single" w:sz="4" w:space="0" w:color="00000A"/>
              <w:bottom w:val="single" w:sz="4" w:space="0" w:color="00000A"/>
              <w:right w:val="single" w:sz="4" w:space="0" w:color="00000A"/>
            </w:tcBorders>
            <w:shd w:val="clear" w:color="auto" w:fill="auto"/>
          </w:tcPr>
          <w:p w14:paraId="6A2DCB30" w14:textId="77777777" w:rsidR="00416B3D" w:rsidRPr="00B901A1" w:rsidRDefault="00416B3D" w:rsidP="00245BDB">
            <w:pPr>
              <w:jc w:val="both"/>
            </w:pPr>
            <w:r>
              <w:t>---</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auto"/>
          </w:tcPr>
          <w:p w14:paraId="79D8E9E5" w14:textId="77777777" w:rsidR="00416B3D" w:rsidRPr="00B901A1" w:rsidRDefault="00416B3D" w:rsidP="00245BDB">
            <w:pPr>
              <w:jc w:val="both"/>
            </w:pPr>
            <w:r>
              <w:t>---</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auto"/>
          </w:tcPr>
          <w:p w14:paraId="1191E0E4" w14:textId="77777777" w:rsidR="00416B3D" w:rsidRPr="00B901A1" w:rsidRDefault="00416B3D" w:rsidP="00245BDB">
            <w:pPr>
              <w:jc w:val="both"/>
            </w:pPr>
            <w:r>
              <w:t>---</w:t>
            </w:r>
          </w:p>
        </w:tc>
        <w:tc>
          <w:tcPr>
            <w:tcW w:w="713" w:type="dxa"/>
            <w:gridSpan w:val="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246D577B" w14:textId="77777777" w:rsidR="00416B3D" w:rsidRPr="00B901A1" w:rsidRDefault="00416B3D" w:rsidP="00245BDB">
            <w:pPr>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C1DC8F" w14:textId="77777777" w:rsidR="00416B3D" w:rsidRPr="00B901A1" w:rsidRDefault="00416B3D" w:rsidP="00245BDB">
            <w:pPr>
              <w:rPr>
                <w:b/>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370961" w14:textId="77777777" w:rsidR="00416B3D" w:rsidRPr="00B901A1" w:rsidRDefault="00416B3D" w:rsidP="00245BDB">
            <w:pPr>
              <w:rPr>
                <w:b/>
              </w:rPr>
            </w:pPr>
          </w:p>
        </w:tc>
      </w:tr>
      <w:tr w:rsidR="00416B3D" w:rsidRPr="00B901A1" w14:paraId="7D7BBBC7"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45703A5C" w14:textId="77777777" w:rsidR="00416B3D" w:rsidRPr="00B901A1" w:rsidRDefault="00416B3D" w:rsidP="00245BDB">
            <w:pPr>
              <w:jc w:val="both"/>
            </w:pPr>
            <w:r w:rsidRPr="00B901A1">
              <w:rPr>
                <w:b/>
              </w:rPr>
              <w:t xml:space="preserve">Přehled o nejvýznamnější publikační a další tvůrčí činnosti nebo další profesní činnosti u odborníků z praxe vztahující se k zabezpečovaným předmětům </w:t>
            </w:r>
          </w:p>
        </w:tc>
      </w:tr>
      <w:tr w:rsidR="00416B3D" w:rsidRPr="00734750" w14:paraId="5AAB5098" w14:textId="77777777" w:rsidTr="0069612F">
        <w:trPr>
          <w:trHeight w:val="56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0EDFB1C3" w14:textId="77777777" w:rsidR="00416B3D" w:rsidRDefault="00416B3D" w:rsidP="0034664D">
            <w:pPr>
              <w:spacing w:before="120" w:after="120"/>
              <w:jc w:val="both"/>
            </w:pPr>
            <w:r w:rsidRPr="00086706">
              <w:rPr>
                <w:caps/>
                <w:kern w:val="20"/>
              </w:rPr>
              <w:t>Maršálková</w:t>
            </w:r>
            <w:r>
              <w:rPr>
                <w:caps/>
                <w:kern w:val="20"/>
              </w:rPr>
              <w:t>,</w:t>
            </w:r>
            <w:r w:rsidRPr="00086706">
              <w:rPr>
                <w:caps/>
                <w:kern w:val="20"/>
              </w:rPr>
              <w:t xml:space="preserve"> K</w:t>
            </w:r>
            <w:r>
              <w:rPr>
                <w:caps/>
                <w:kern w:val="20"/>
              </w:rPr>
              <w:t>.</w:t>
            </w:r>
            <w:r w:rsidRPr="00086706">
              <w:rPr>
                <w:caps/>
                <w:kern w:val="20"/>
              </w:rPr>
              <w:t>, Purevdorj</w:t>
            </w:r>
            <w:r>
              <w:rPr>
                <w:caps/>
                <w:kern w:val="20"/>
              </w:rPr>
              <w:t>,</w:t>
            </w:r>
            <w:r w:rsidRPr="00086706">
              <w:rPr>
                <w:caps/>
                <w:kern w:val="20"/>
              </w:rPr>
              <w:t xml:space="preserve"> K</w:t>
            </w:r>
            <w:r>
              <w:rPr>
                <w:caps/>
                <w:kern w:val="20"/>
              </w:rPr>
              <w:t>.</w:t>
            </w:r>
            <w:r w:rsidRPr="00086706">
              <w:rPr>
                <w:caps/>
                <w:kern w:val="20"/>
              </w:rPr>
              <w:t xml:space="preserve">, </w:t>
            </w:r>
            <w:r w:rsidRPr="00086706">
              <w:rPr>
                <w:b/>
                <w:caps/>
                <w:kern w:val="20"/>
              </w:rPr>
              <w:t>Jančová</w:t>
            </w:r>
            <w:r>
              <w:rPr>
                <w:b/>
                <w:caps/>
                <w:kern w:val="20"/>
              </w:rPr>
              <w:t>,</w:t>
            </w:r>
            <w:r w:rsidRPr="00086706">
              <w:rPr>
                <w:b/>
                <w:caps/>
                <w:kern w:val="20"/>
              </w:rPr>
              <w:t xml:space="preserve"> P</w:t>
            </w:r>
            <w:r>
              <w:rPr>
                <w:b/>
                <w:caps/>
                <w:kern w:val="20"/>
              </w:rPr>
              <w:t>. (30%)</w:t>
            </w:r>
            <w:r w:rsidRPr="00086706">
              <w:rPr>
                <w:caps/>
                <w:kern w:val="20"/>
              </w:rPr>
              <w:t>, Pištěková</w:t>
            </w:r>
            <w:r>
              <w:rPr>
                <w:caps/>
                <w:kern w:val="20"/>
              </w:rPr>
              <w:t>,</w:t>
            </w:r>
            <w:r w:rsidRPr="00086706">
              <w:rPr>
                <w:caps/>
                <w:kern w:val="20"/>
              </w:rPr>
              <w:t xml:space="preserve"> H</w:t>
            </w:r>
            <w:r>
              <w:rPr>
                <w:caps/>
                <w:kern w:val="20"/>
              </w:rPr>
              <w:t>.</w:t>
            </w:r>
            <w:r w:rsidRPr="00086706">
              <w:rPr>
                <w:caps/>
                <w:kern w:val="20"/>
              </w:rPr>
              <w:t>, Buňková</w:t>
            </w:r>
            <w:r>
              <w:rPr>
                <w:caps/>
                <w:kern w:val="20"/>
              </w:rPr>
              <w:t>,</w:t>
            </w:r>
            <w:r w:rsidRPr="00086706">
              <w:rPr>
                <w:caps/>
                <w:kern w:val="20"/>
              </w:rPr>
              <w:t xml:space="preserve"> L.</w:t>
            </w:r>
            <w:r>
              <w:rPr>
                <w:caps/>
                <w:kern w:val="20"/>
              </w:rPr>
              <w:t xml:space="preserve">: </w:t>
            </w:r>
            <w:r w:rsidRPr="00086706">
              <w:rPr>
                <w:kern w:val="20"/>
              </w:rPr>
              <w:t>Q</w:t>
            </w:r>
            <w:r>
              <w:rPr>
                <w:kern w:val="20"/>
              </w:rPr>
              <w:t xml:space="preserve">uantitative Real-time PCR detection of </w:t>
            </w:r>
            <w:r w:rsidRPr="00086706">
              <w:rPr>
                <w:kern w:val="20"/>
              </w:rPr>
              <w:t xml:space="preserve"> </w:t>
            </w:r>
            <w:r>
              <w:rPr>
                <w:kern w:val="20"/>
              </w:rPr>
              <w:t>putrescine-producing gram-negative bacteria.</w:t>
            </w:r>
            <w:r>
              <w:t xml:space="preserve"> </w:t>
            </w:r>
            <w:r w:rsidRPr="001A161B">
              <w:rPr>
                <w:i/>
              </w:rPr>
              <w:t>Potravinarstvo Slovak Journal of Food Sciences</w:t>
            </w:r>
            <w:r>
              <w:t xml:space="preserve"> </w:t>
            </w:r>
            <w:r w:rsidRPr="001A161B">
              <w:t>11(1)</w:t>
            </w:r>
            <w:r>
              <w:t>,</w:t>
            </w:r>
            <w:r w:rsidRPr="001A161B">
              <w:t xml:space="preserve"> 355-362</w:t>
            </w:r>
            <w:r>
              <w:t xml:space="preserve">, </w:t>
            </w:r>
            <w:r w:rsidRPr="00D337EB">
              <w:rPr>
                <w:b/>
              </w:rPr>
              <w:t>2017</w:t>
            </w:r>
            <w:r w:rsidRPr="00086706">
              <w:t xml:space="preserve">. </w:t>
            </w:r>
            <w:r w:rsidRPr="00086706">
              <w:rPr>
                <w:bCs/>
                <w:shd w:val="clear" w:color="auto" w:fill="FFFFFF"/>
              </w:rPr>
              <w:t>ISSN 1337-0960 online</w:t>
            </w:r>
            <w:r w:rsidRPr="00086706">
              <w:t>.</w:t>
            </w:r>
            <w:r w:rsidRPr="001A161B">
              <w:t xml:space="preserve"> </w:t>
            </w:r>
          </w:p>
          <w:p w14:paraId="36B3520B" w14:textId="77777777" w:rsidR="00416B3D" w:rsidRPr="00A911E1" w:rsidRDefault="00416B3D" w:rsidP="0034664D">
            <w:pPr>
              <w:spacing w:before="120" w:after="120"/>
              <w:jc w:val="both"/>
            </w:pPr>
            <w:r w:rsidRPr="00A911E1">
              <w:rPr>
                <w:caps/>
                <w:kern w:val="20"/>
              </w:rPr>
              <w:t xml:space="preserve">Šerá, J., Stloukal, P., </w:t>
            </w:r>
            <w:r w:rsidRPr="00A911E1">
              <w:rPr>
                <w:b/>
                <w:caps/>
                <w:kern w:val="20"/>
              </w:rPr>
              <w:t>Jančová, P. (20%)</w:t>
            </w:r>
            <w:r w:rsidRPr="00A911E1">
              <w:rPr>
                <w:caps/>
                <w:kern w:val="20"/>
              </w:rPr>
              <w:t>, Verney, V., Pekařová, S., Koutný, M.:</w:t>
            </w:r>
            <w:r w:rsidRPr="00A911E1">
              <w:t xml:space="preserve"> </w:t>
            </w:r>
            <w:r w:rsidRPr="00A911E1">
              <w:rPr>
                <w:rStyle w:val="hlfld-title"/>
              </w:rPr>
              <w:t xml:space="preserve">Accelerated biodegradation of agriculture film based on </w:t>
            </w:r>
            <w:proofErr w:type="gramStart"/>
            <w:r w:rsidRPr="00A911E1">
              <w:rPr>
                <w:rStyle w:val="hlfld-title"/>
              </w:rPr>
              <w:t>aromatic</w:t>
            </w:r>
            <w:proofErr w:type="gramEnd"/>
            <w:r w:rsidRPr="00A911E1">
              <w:rPr>
                <w:rStyle w:val="hlfld-title"/>
              </w:rPr>
              <w:t>–</w:t>
            </w:r>
            <w:proofErr w:type="gramStart"/>
            <w:r w:rsidRPr="00A911E1">
              <w:rPr>
                <w:rStyle w:val="hlfld-title"/>
              </w:rPr>
              <w:t>aliphatic</w:t>
            </w:r>
            <w:proofErr w:type="gramEnd"/>
            <w:r w:rsidRPr="00A911E1">
              <w:rPr>
                <w:rStyle w:val="hlfld-title"/>
              </w:rPr>
              <w:t xml:space="preserve"> copolyester in soil under mesophilic conditions. </w:t>
            </w:r>
            <w:r w:rsidRPr="00A911E1">
              <w:rPr>
                <w:i/>
              </w:rPr>
              <w:t>Journal of Agricultural and Food Chemistry</w:t>
            </w:r>
            <w:r w:rsidRPr="00A911E1">
              <w:rPr>
                <w:b/>
                <w:bCs/>
                <w:i/>
              </w:rPr>
              <w:t xml:space="preserve"> </w:t>
            </w:r>
            <w:r w:rsidRPr="00A911E1">
              <w:rPr>
                <w:rStyle w:val="citationvolume"/>
                <w:iCs/>
                <w:shd w:val="clear" w:color="auto" w:fill="FFFFFF"/>
              </w:rPr>
              <w:t>64</w:t>
            </w:r>
            <w:r w:rsidRPr="00A911E1">
              <w:rPr>
                <w:shd w:val="clear" w:color="auto" w:fill="FFFFFF"/>
              </w:rPr>
              <w:t>(28), 5653</w:t>
            </w:r>
            <w:r>
              <w:rPr>
                <w:shd w:val="clear" w:color="auto" w:fill="FFFFFF"/>
              </w:rPr>
              <w:t>-</w:t>
            </w:r>
            <w:r w:rsidRPr="00A911E1">
              <w:rPr>
                <w:shd w:val="clear" w:color="auto" w:fill="FFFFFF"/>
              </w:rPr>
              <w:t xml:space="preserve">5661, </w:t>
            </w:r>
            <w:r w:rsidRPr="00A911E1">
              <w:rPr>
                <w:b/>
                <w:shd w:val="clear" w:color="auto" w:fill="FFFFFF"/>
              </w:rPr>
              <w:t>2016</w:t>
            </w:r>
            <w:r w:rsidRPr="00A911E1">
              <w:rPr>
                <w:shd w:val="clear" w:color="auto" w:fill="FFFFFF"/>
              </w:rPr>
              <w:t xml:space="preserve">. ISSN 1520-5118. </w:t>
            </w:r>
          </w:p>
          <w:p w14:paraId="185F3F6C" w14:textId="77777777" w:rsidR="00416B3D" w:rsidRPr="00A911E1" w:rsidRDefault="00416B3D" w:rsidP="0034664D">
            <w:pPr>
              <w:spacing w:before="120" w:after="120"/>
              <w:jc w:val="both"/>
              <w:rPr>
                <w:b/>
                <w:i/>
                <w:kern w:val="36"/>
              </w:rPr>
            </w:pPr>
            <w:r w:rsidRPr="00A911E1">
              <w:rPr>
                <w:caps/>
                <w:kern w:val="20"/>
              </w:rPr>
              <w:t xml:space="preserve">Buňková, L., Gál, R., Lorencová, E., </w:t>
            </w:r>
            <w:r w:rsidRPr="00A911E1">
              <w:rPr>
                <w:b/>
                <w:caps/>
                <w:kern w:val="20"/>
              </w:rPr>
              <w:t>Jančová, P. (10%)</w:t>
            </w:r>
            <w:r w:rsidRPr="00A911E1">
              <w:rPr>
                <w:caps/>
                <w:kern w:val="20"/>
              </w:rPr>
              <w:t>, Doležalová, M., Kmeť, V., Buňka, F.</w:t>
            </w:r>
            <w:r w:rsidRPr="00A911E1">
              <w:t xml:space="preserve">: Microflora of farm and hunted pheasants in relation to biogenic amines production. </w:t>
            </w:r>
            <w:r w:rsidRPr="00A911E1">
              <w:rPr>
                <w:i/>
              </w:rPr>
              <w:t xml:space="preserve">European </w:t>
            </w:r>
            <w:r>
              <w:rPr>
                <w:i/>
              </w:rPr>
              <w:t>J</w:t>
            </w:r>
            <w:r w:rsidRPr="00A911E1">
              <w:rPr>
                <w:i/>
              </w:rPr>
              <w:t>ournal of </w:t>
            </w:r>
            <w:r>
              <w:rPr>
                <w:rStyle w:val="highlight"/>
                <w:i/>
              </w:rPr>
              <w:t>W</w:t>
            </w:r>
            <w:r w:rsidRPr="00A911E1">
              <w:rPr>
                <w:rStyle w:val="highlight"/>
                <w:i/>
              </w:rPr>
              <w:t>ildlife</w:t>
            </w:r>
            <w:r w:rsidRPr="00A911E1">
              <w:rPr>
                <w:i/>
              </w:rPr>
              <w:t> </w:t>
            </w:r>
            <w:r>
              <w:rPr>
                <w:i/>
              </w:rPr>
              <w:t>R</w:t>
            </w:r>
            <w:r w:rsidRPr="00A911E1">
              <w:rPr>
                <w:i/>
              </w:rPr>
              <w:t xml:space="preserve">esearch </w:t>
            </w:r>
            <w:r w:rsidRPr="00A911E1">
              <w:t xml:space="preserve">62(3), 341-352, </w:t>
            </w:r>
            <w:r w:rsidRPr="00A911E1">
              <w:rPr>
                <w:b/>
              </w:rPr>
              <w:t>2016</w:t>
            </w:r>
            <w:r w:rsidRPr="00A911E1">
              <w:t xml:space="preserve">. ISSN </w:t>
            </w:r>
            <w:r w:rsidRPr="00A911E1">
              <w:rPr>
                <w:shd w:val="clear" w:color="auto" w:fill="FFFFFF"/>
              </w:rPr>
              <w:t xml:space="preserve">1612-4642. </w:t>
            </w:r>
          </w:p>
          <w:p w14:paraId="1910DA65" w14:textId="77777777" w:rsidR="00416B3D" w:rsidRPr="00A911E1" w:rsidRDefault="00416B3D" w:rsidP="0034664D">
            <w:pPr>
              <w:spacing w:before="120" w:after="120"/>
              <w:jc w:val="both"/>
            </w:pPr>
            <w:r w:rsidRPr="00A911E1">
              <w:rPr>
                <w:caps/>
                <w:kern w:val="20"/>
              </w:rPr>
              <w:t>KŘÍŽek, K., RŮŽIČka, J., JulinovÁ, M., HusÁrovÁ, L.,</w:t>
            </w:r>
            <w:r w:rsidRPr="00A911E1">
              <w:rPr>
                <w:b/>
                <w:bCs/>
                <w:caps/>
                <w:kern w:val="20"/>
                <w:vertAlign w:val="superscript"/>
              </w:rPr>
              <w:t xml:space="preserve"> </w:t>
            </w:r>
            <w:r w:rsidRPr="00A911E1">
              <w:rPr>
                <w:caps/>
                <w:kern w:val="20"/>
              </w:rPr>
              <w:t xml:space="preserve">Houser, J., DvoŘÁČkovÁ, M., </w:t>
            </w:r>
            <w:r w:rsidRPr="00A911E1">
              <w:rPr>
                <w:b/>
                <w:caps/>
                <w:kern w:val="20"/>
              </w:rPr>
              <w:t>JanČovÁ, P. (5%)</w:t>
            </w:r>
            <w:r w:rsidRPr="00A911E1">
              <w:t>:</w:t>
            </w:r>
            <w:r w:rsidRPr="00A911E1">
              <w:rPr>
                <w:b/>
              </w:rPr>
              <w:t xml:space="preserve"> </w:t>
            </w:r>
            <w:r w:rsidRPr="00A911E1">
              <w:t xml:space="preserve">N-methyl-2-pyrrolidone-degrading bacteria from activated sludge. </w:t>
            </w:r>
            <w:r w:rsidRPr="00A911E1">
              <w:rPr>
                <w:i/>
              </w:rPr>
              <w:t xml:space="preserve">Water Science and Technology </w:t>
            </w:r>
            <w:r w:rsidRPr="00A911E1">
              <w:t xml:space="preserve">71(5), 776-782, </w:t>
            </w:r>
            <w:r w:rsidRPr="00A911E1">
              <w:rPr>
                <w:b/>
              </w:rPr>
              <w:t>2015</w:t>
            </w:r>
            <w:r w:rsidRPr="00A911E1">
              <w:t xml:space="preserve">. ISSN 1996-9732. </w:t>
            </w:r>
          </w:p>
          <w:p w14:paraId="36970519" w14:textId="77777777" w:rsidR="00416B3D" w:rsidRPr="00086706" w:rsidRDefault="00416B3D" w:rsidP="0034664D">
            <w:pPr>
              <w:spacing w:before="120" w:after="120"/>
              <w:jc w:val="both"/>
              <w:rPr>
                <w:b/>
                <w:bCs/>
                <w:caps/>
              </w:rPr>
            </w:pPr>
            <w:r w:rsidRPr="00A911E1">
              <w:rPr>
                <w:caps/>
                <w:kern w:val="20"/>
              </w:rPr>
              <w:t xml:space="preserve">Wunderlichová, L., Buňková, L., Koutný, M., </w:t>
            </w:r>
            <w:r w:rsidRPr="00A911E1">
              <w:rPr>
                <w:b/>
                <w:caps/>
                <w:kern w:val="20"/>
              </w:rPr>
              <w:t>Jančová, P. (15%)</w:t>
            </w:r>
            <w:r w:rsidRPr="00A911E1">
              <w:rPr>
                <w:caps/>
                <w:kern w:val="20"/>
              </w:rPr>
              <w:t>, Buňka, F.</w:t>
            </w:r>
            <w:r w:rsidRPr="00A911E1">
              <w:t xml:space="preserve">: </w:t>
            </w:r>
            <w:r w:rsidRPr="00A911E1">
              <w:rPr>
                <w:rStyle w:val="maintitle"/>
              </w:rPr>
              <w:t xml:space="preserve">Formation, </w:t>
            </w:r>
            <w:r>
              <w:rPr>
                <w:rStyle w:val="maintitle"/>
              </w:rPr>
              <w:t>d</w:t>
            </w:r>
            <w:r w:rsidRPr="00A911E1">
              <w:rPr>
                <w:rStyle w:val="maintitle"/>
              </w:rPr>
              <w:t xml:space="preserve">egradation, and </w:t>
            </w:r>
            <w:r>
              <w:rPr>
                <w:rStyle w:val="maintitle"/>
              </w:rPr>
              <w:t>d</w:t>
            </w:r>
            <w:r w:rsidRPr="00A911E1">
              <w:rPr>
                <w:rStyle w:val="maintitle"/>
              </w:rPr>
              <w:t xml:space="preserve">etoxification of </w:t>
            </w:r>
            <w:proofErr w:type="gramStart"/>
            <w:r>
              <w:rPr>
                <w:rStyle w:val="maintitle"/>
              </w:rPr>
              <w:t>p</w:t>
            </w:r>
            <w:r w:rsidRPr="00A911E1">
              <w:rPr>
                <w:rStyle w:val="maintitle"/>
              </w:rPr>
              <w:t>utrescine</w:t>
            </w:r>
            <w:proofErr w:type="gramEnd"/>
            <w:r w:rsidRPr="00A911E1">
              <w:rPr>
                <w:rStyle w:val="maintitle"/>
              </w:rPr>
              <w:t xml:space="preserve"> by </w:t>
            </w:r>
            <w:r>
              <w:rPr>
                <w:rStyle w:val="maintitle"/>
              </w:rPr>
              <w:t>f</w:t>
            </w:r>
            <w:r w:rsidRPr="00A911E1">
              <w:rPr>
                <w:rStyle w:val="maintitle"/>
              </w:rPr>
              <w:t xml:space="preserve">oodborne </w:t>
            </w:r>
            <w:r>
              <w:rPr>
                <w:rStyle w:val="maintitle"/>
              </w:rPr>
              <w:t>b</w:t>
            </w:r>
            <w:r w:rsidRPr="00A911E1">
              <w:rPr>
                <w:rStyle w:val="maintitle"/>
              </w:rPr>
              <w:t xml:space="preserve">acteria: A </w:t>
            </w:r>
            <w:r>
              <w:rPr>
                <w:rStyle w:val="maintitle"/>
              </w:rPr>
              <w:t>r</w:t>
            </w:r>
            <w:r w:rsidRPr="00A911E1">
              <w:rPr>
                <w:rStyle w:val="maintitle"/>
              </w:rPr>
              <w:t xml:space="preserve">eview. </w:t>
            </w:r>
            <w:r w:rsidRPr="00A911E1">
              <w:rPr>
                <w:bCs/>
                <w:i/>
                <w:kern w:val="36"/>
              </w:rPr>
              <w:t xml:space="preserve">Comprehensive Reviews in Food Science and Food Safety </w:t>
            </w:r>
            <w:r w:rsidRPr="00A911E1">
              <w:t xml:space="preserve">13(5), 1012-1030, </w:t>
            </w:r>
            <w:r w:rsidRPr="00A911E1">
              <w:rPr>
                <w:b/>
              </w:rPr>
              <w:t>2014</w:t>
            </w:r>
            <w:r w:rsidRPr="00A911E1">
              <w:t xml:space="preserve">. ISSN </w:t>
            </w:r>
            <w:r w:rsidRPr="00A911E1">
              <w:rPr>
                <w:shd w:val="clear" w:color="auto" w:fill="FFFFFF"/>
              </w:rPr>
              <w:t>1541-4337.</w:t>
            </w:r>
            <w:r w:rsidRPr="00A911E1">
              <w:t xml:space="preserve"> </w:t>
            </w:r>
          </w:p>
        </w:tc>
      </w:tr>
      <w:tr w:rsidR="00416B3D" w:rsidRPr="00B901A1" w14:paraId="1DBA2421" w14:textId="77777777" w:rsidTr="0069612F">
        <w:trPr>
          <w:trHeight w:val="218"/>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793FC01D" w14:textId="77777777" w:rsidR="00416B3D" w:rsidRPr="00B901A1" w:rsidRDefault="00416B3D" w:rsidP="00245BDB">
            <w:r w:rsidRPr="00B901A1">
              <w:rPr>
                <w:b/>
              </w:rPr>
              <w:t>Působení v zahraničí</w:t>
            </w:r>
          </w:p>
        </w:tc>
      </w:tr>
      <w:tr w:rsidR="00416B3D" w:rsidRPr="00734750" w14:paraId="5D9E3920" w14:textId="77777777" w:rsidTr="0069612F">
        <w:trPr>
          <w:trHeight w:val="328"/>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0908C8C1" w14:textId="77777777" w:rsidR="00416B3D" w:rsidRDefault="00416B3D" w:rsidP="00245BDB">
            <w:pPr>
              <w:spacing w:before="60" w:after="60"/>
            </w:pPr>
            <w:r w:rsidRPr="00734750">
              <w:t>2009: Univerzita v Birminghamu, Institute for Cancer Studies, Velká Británie (3 měsíce)</w:t>
            </w:r>
          </w:p>
          <w:p w14:paraId="310A4185" w14:textId="77777777" w:rsidR="0034664D" w:rsidRDefault="0034664D" w:rsidP="00245BDB">
            <w:pPr>
              <w:spacing w:before="60" w:after="60"/>
            </w:pPr>
          </w:p>
          <w:p w14:paraId="71806800" w14:textId="77777777" w:rsidR="0034664D" w:rsidRDefault="0034664D" w:rsidP="00245BDB">
            <w:pPr>
              <w:spacing w:before="60" w:after="60"/>
            </w:pPr>
          </w:p>
          <w:p w14:paraId="6622BC49" w14:textId="77777777" w:rsidR="0034664D" w:rsidRPr="00734750" w:rsidRDefault="0034664D" w:rsidP="00245BDB">
            <w:pPr>
              <w:spacing w:before="60" w:after="60"/>
            </w:pPr>
          </w:p>
        </w:tc>
      </w:tr>
      <w:tr w:rsidR="00416B3D" w:rsidRPr="00B901A1" w14:paraId="69037CC3" w14:textId="77777777" w:rsidTr="0069612F">
        <w:trPr>
          <w:trHeight w:val="470"/>
        </w:trPr>
        <w:tc>
          <w:tcPr>
            <w:tcW w:w="2597" w:type="dxa"/>
            <w:tcBorders>
              <w:top w:val="single" w:sz="4" w:space="0" w:color="00000A"/>
              <w:left w:val="single" w:sz="4" w:space="0" w:color="00000A"/>
              <w:bottom w:val="single" w:sz="4" w:space="0" w:color="00000A"/>
              <w:right w:val="single" w:sz="4" w:space="0" w:color="00000A"/>
            </w:tcBorders>
            <w:shd w:val="clear" w:color="auto" w:fill="F7CAAC"/>
          </w:tcPr>
          <w:p w14:paraId="1A025D17" w14:textId="77777777" w:rsidR="00416B3D" w:rsidRPr="00B901A1" w:rsidRDefault="00416B3D" w:rsidP="00245BDB">
            <w:pPr>
              <w:jc w:val="both"/>
            </w:pPr>
            <w:r w:rsidRPr="00B901A1">
              <w:rPr>
                <w:b/>
              </w:rPr>
              <w:t xml:space="preserve">Podpis </w:t>
            </w:r>
          </w:p>
        </w:tc>
        <w:tc>
          <w:tcPr>
            <w:tcW w:w="4757" w:type="dxa"/>
            <w:gridSpan w:val="8"/>
            <w:tcBorders>
              <w:top w:val="single" w:sz="4" w:space="0" w:color="00000A"/>
              <w:left w:val="single" w:sz="4" w:space="0" w:color="00000A"/>
              <w:bottom w:val="single" w:sz="4" w:space="0" w:color="00000A"/>
              <w:right w:val="single" w:sz="4" w:space="0" w:color="00000A"/>
            </w:tcBorders>
            <w:shd w:val="clear" w:color="auto" w:fill="auto"/>
          </w:tcPr>
          <w:p w14:paraId="67B9F460" w14:textId="77777777" w:rsidR="00416B3D" w:rsidRPr="00B901A1" w:rsidRDefault="00416B3D" w:rsidP="00245BDB">
            <w:pPr>
              <w:jc w:val="both"/>
            </w:pPr>
          </w:p>
        </w:tc>
        <w:tc>
          <w:tcPr>
            <w:tcW w:w="832" w:type="dxa"/>
            <w:gridSpan w:val="2"/>
            <w:tcBorders>
              <w:top w:val="single" w:sz="4" w:space="0" w:color="00000A"/>
              <w:left w:val="single" w:sz="4" w:space="0" w:color="00000A"/>
              <w:bottom w:val="single" w:sz="4" w:space="0" w:color="00000A"/>
              <w:right w:val="single" w:sz="4" w:space="0" w:color="00000A"/>
            </w:tcBorders>
            <w:shd w:val="clear" w:color="auto" w:fill="F7CAAC"/>
          </w:tcPr>
          <w:p w14:paraId="63E0E97B" w14:textId="77777777" w:rsidR="00416B3D" w:rsidRPr="00B901A1" w:rsidRDefault="00416B3D" w:rsidP="00245BDB">
            <w:pPr>
              <w:jc w:val="both"/>
            </w:pPr>
            <w:r w:rsidRPr="00B901A1">
              <w:rPr>
                <w:b/>
              </w:rPr>
              <w:t>datum</w:t>
            </w:r>
          </w:p>
        </w:tc>
        <w:tc>
          <w:tcPr>
            <w:tcW w:w="1743" w:type="dxa"/>
            <w:gridSpan w:val="4"/>
            <w:tcBorders>
              <w:top w:val="single" w:sz="4" w:space="0" w:color="00000A"/>
              <w:left w:val="single" w:sz="4" w:space="0" w:color="00000A"/>
              <w:bottom w:val="single" w:sz="4" w:space="0" w:color="00000A"/>
              <w:right w:val="single" w:sz="4" w:space="0" w:color="00000A"/>
            </w:tcBorders>
            <w:shd w:val="clear" w:color="auto" w:fill="auto"/>
          </w:tcPr>
          <w:p w14:paraId="4669EF05" w14:textId="77777777" w:rsidR="00416B3D" w:rsidRPr="00B901A1" w:rsidRDefault="00416B3D" w:rsidP="00245BDB">
            <w:pPr>
              <w:jc w:val="both"/>
            </w:pPr>
          </w:p>
        </w:tc>
      </w:tr>
    </w:tbl>
    <w:p w14:paraId="45D63EE6" w14:textId="15E2D344" w:rsidR="00416B3D" w:rsidRDefault="00416B3D"/>
    <w:p w14:paraId="39CF9991" w14:textId="6C431C8D" w:rsidR="0069612F" w:rsidRDefault="0069612F"/>
    <w:p w14:paraId="65AB34FF" w14:textId="77777777" w:rsidR="0069612F" w:rsidRDefault="0069612F"/>
    <w:tbl>
      <w:tblPr>
        <w:tblW w:w="9926" w:type="dxa"/>
        <w:tblInd w:w="-217" w:type="dxa"/>
        <w:tblLayout w:type="fixed"/>
        <w:tblCellMar>
          <w:left w:w="75" w:type="dxa"/>
          <w:right w:w="70" w:type="dxa"/>
        </w:tblCellMar>
        <w:tblLook w:val="0000" w:firstRow="0" w:lastRow="0" w:firstColumn="0" w:lastColumn="0" w:noHBand="0" w:noVBand="0"/>
      </w:tblPr>
      <w:tblGrid>
        <w:gridCol w:w="2436"/>
        <w:gridCol w:w="124"/>
        <w:gridCol w:w="699"/>
        <w:gridCol w:w="1846"/>
        <w:gridCol w:w="343"/>
        <w:gridCol w:w="458"/>
        <w:gridCol w:w="972"/>
        <w:gridCol w:w="697"/>
        <w:gridCol w:w="74"/>
        <w:gridCol w:w="622"/>
        <w:gridCol w:w="93"/>
        <w:gridCol w:w="736"/>
        <w:gridCol w:w="826"/>
      </w:tblGrid>
      <w:tr w:rsidR="0024408E" w14:paraId="43B0F67A" w14:textId="77777777" w:rsidTr="00394900">
        <w:tc>
          <w:tcPr>
            <w:tcW w:w="9926" w:type="dxa"/>
            <w:gridSpan w:val="13"/>
            <w:tcBorders>
              <w:top w:val="single" w:sz="4" w:space="0" w:color="00000A"/>
              <w:left w:val="single" w:sz="4" w:space="0" w:color="00000A"/>
              <w:bottom w:val="double" w:sz="4" w:space="0" w:color="00000A"/>
              <w:right w:val="single" w:sz="4" w:space="0" w:color="00000A"/>
            </w:tcBorders>
            <w:shd w:val="clear" w:color="auto" w:fill="BDD6EE"/>
          </w:tcPr>
          <w:p w14:paraId="4737D346" w14:textId="77777777" w:rsidR="0024408E" w:rsidRDefault="0024408E" w:rsidP="002D4C9B">
            <w:pPr>
              <w:jc w:val="both"/>
            </w:pPr>
            <w:r>
              <w:br w:type="page"/>
            </w:r>
            <w:r>
              <w:br w:type="page"/>
            </w:r>
            <w:r>
              <w:rPr>
                <w:b/>
                <w:sz w:val="28"/>
              </w:rPr>
              <w:t>C-I – Personální zabezpečení</w:t>
            </w:r>
          </w:p>
        </w:tc>
      </w:tr>
      <w:tr w:rsidR="0024408E" w:rsidRPr="00B901A1" w14:paraId="672685EF" w14:textId="77777777" w:rsidTr="00394900">
        <w:tc>
          <w:tcPr>
            <w:tcW w:w="2560" w:type="dxa"/>
            <w:gridSpan w:val="2"/>
            <w:tcBorders>
              <w:top w:val="double" w:sz="4" w:space="0" w:color="00000A"/>
              <w:left w:val="single" w:sz="4" w:space="0" w:color="00000A"/>
              <w:bottom w:val="single" w:sz="4" w:space="0" w:color="00000A"/>
              <w:right w:val="single" w:sz="4" w:space="0" w:color="00000A"/>
            </w:tcBorders>
            <w:shd w:val="clear" w:color="auto" w:fill="F7CAAC"/>
          </w:tcPr>
          <w:p w14:paraId="76EC7C2F" w14:textId="77777777" w:rsidR="0024408E" w:rsidRPr="007F7EC4" w:rsidRDefault="0024408E" w:rsidP="002D4C9B">
            <w:pPr>
              <w:jc w:val="both"/>
            </w:pPr>
            <w:r w:rsidRPr="007F7EC4">
              <w:rPr>
                <w:b/>
              </w:rPr>
              <w:t>Vysoká škola</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14:paraId="69651D6B" w14:textId="77777777" w:rsidR="0024408E" w:rsidRPr="007F7EC4" w:rsidRDefault="0024408E" w:rsidP="002D4C9B">
            <w:pPr>
              <w:pStyle w:val="western"/>
              <w:spacing w:before="0" w:beforeAutospacing="0" w:after="0" w:line="240" w:lineRule="auto"/>
            </w:pPr>
            <w:r w:rsidRPr="007F7EC4">
              <w:t>Univerzita Tomáše Bati ve Zlíně</w:t>
            </w:r>
          </w:p>
        </w:tc>
      </w:tr>
      <w:tr w:rsidR="0024408E" w:rsidRPr="00B901A1" w14:paraId="2F6B2D20"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4BED0986" w14:textId="77777777" w:rsidR="0024408E" w:rsidRPr="007F7EC4" w:rsidRDefault="0024408E" w:rsidP="002D4C9B">
            <w:pPr>
              <w:jc w:val="both"/>
            </w:pPr>
            <w:r w:rsidRPr="007F7EC4">
              <w:rPr>
                <w:b/>
              </w:rPr>
              <w:t>Součást vysoké školy</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tcPr>
          <w:p w14:paraId="5F934281" w14:textId="77777777" w:rsidR="0024408E" w:rsidRPr="007F7EC4" w:rsidRDefault="0024408E" w:rsidP="002D4C9B">
            <w:pPr>
              <w:jc w:val="both"/>
            </w:pPr>
            <w:r w:rsidRPr="007F7EC4">
              <w:t>Fakulta technologická</w:t>
            </w:r>
          </w:p>
        </w:tc>
      </w:tr>
      <w:tr w:rsidR="0024408E" w:rsidRPr="00B901A1" w14:paraId="3A042314"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3DAEEB6F" w14:textId="77777777" w:rsidR="0024408E" w:rsidRPr="007F7EC4" w:rsidRDefault="0024408E" w:rsidP="002D4C9B">
            <w:pPr>
              <w:jc w:val="both"/>
            </w:pPr>
            <w:r w:rsidRPr="007F7EC4">
              <w:rPr>
                <w:b/>
              </w:rPr>
              <w:t>Název studijního programu</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tcPr>
          <w:p w14:paraId="7A8ACDBF" w14:textId="5772241D" w:rsidR="0024408E" w:rsidRPr="007F7EC4" w:rsidRDefault="00D142FC" w:rsidP="002D4C9B">
            <w:pPr>
              <w:jc w:val="both"/>
            </w:pPr>
            <w:r>
              <w:t>Environmental Chemistry and Technology</w:t>
            </w:r>
          </w:p>
        </w:tc>
      </w:tr>
      <w:tr w:rsidR="0024408E" w:rsidRPr="00B901A1" w14:paraId="41650B12"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4BC2987F" w14:textId="77777777" w:rsidR="0024408E" w:rsidRPr="007F7EC4" w:rsidRDefault="0024408E" w:rsidP="002D4C9B">
            <w:pPr>
              <w:jc w:val="both"/>
            </w:pPr>
            <w:r w:rsidRPr="007F7EC4">
              <w:rPr>
                <w:b/>
              </w:rPr>
              <w:t>Jméno a příjmení</w:t>
            </w:r>
          </w:p>
        </w:tc>
        <w:tc>
          <w:tcPr>
            <w:tcW w:w="4318" w:type="dxa"/>
            <w:gridSpan w:val="5"/>
            <w:tcBorders>
              <w:top w:val="single" w:sz="4" w:space="0" w:color="00000A"/>
              <w:left w:val="single" w:sz="4" w:space="0" w:color="00000A"/>
              <w:bottom w:val="single" w:sz="4" w:space="0" w:color="00000A"/>
              <w:right w:val="single" w:sz="4" w:space="0" w:color="00000A"/>
            </w:tcBorders>
            <w:shd w:val="clear" w:color="auto" w:fill="auto"/>
          </w:tcPr>
          <w:p w14:paraId="03611F00" w14:textId="77777777" w:rsidR="0024408E" w:rsidRPr="007F7EC4" w:rsidRDefault="0024408E" w:rsidP="002D4C9B">
            <w:pPr>
              <w:pStyle w:val="western"/>
              <w:spacing w:before="0" w:beforeAutospacing="0" w:after="0" w:line="240" w:lineRule="auto"/>
              <w:rPr>
                <w:b/>
              </w:rPr>
            </w:pPr>
            <w:bookmarkStart w:id="62" w:name="Julinová"/>
            <w:bookmarkEnd w:id="62"/>
            <w:r w:rsidRPr="007F7EC4">
              <w:rPr>
                <w:b/>
              </w:rPr>
              <w:t>Markéta Julinová</w:t>
            </w:r>
          </w:p>
        </w:tc>
        <w:tc>
          <w:tcPr>
            <w:tcW w:w="697" w:type="dxa"/>
            <w:tcBorders>
              <w:top w:val="single" w:sz="4" w:space="0" w:color="00000A"/>
              <w:left w:val="single" w:sz="4" w:space="0" w:color="00000A"/>
              <w:bottom w:val="single" w:sz="4" w:space="0" w:color="00000A"/>
              <w:right w:val="single" w:sz="4" w:space="0" w:color="00000A"/>
            </w:tcBorders>
            <w:shd w:val="clear" w:color="auto" w:fill="F7CAAC"/>
          </w:tcPr>
          <w:p w14:paraId="3FEEF4D4" w14:textId="77777777" w:rsidR="0024408E" w:rsidRPr="007F7EC4" w:rsidRDefault="0024408E" w:rsidP="002D4C9B">
            <w:pPr>
              <w:jc w:val="both"/>
            </w:pPr>
            <w:r w:rsidRPr="007F7EC4">
              <w:rPr>
                <w:b/>
              </w:rPr>
              <w:t>Tituly</w:t>
            </w: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4D333AD6" w14:textId="77777777" w:rsidR="0024408E" w:rsidRPr="007F7EC4" w:rsidRDefault="0024408E" w:rsidP="002D4C9B">
            <w:pPr>
              <w:jc w:val="both"/>
            </w:pPr>
            <w:r w:rsidRPr="007F7EC4">
              <w:t>doc. Ing., Ph.D.</w:t>
            </w:r>
          </w:p>
        </w:tc>
      </w:tr>
      <w:tr w:rsidR="0024408E" w:rsidRPr="00B901A1" w14:paraId="0BB16402"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5C667785" w14:textId="77777777" w:rsidR="0024408E" w:rsidRPr="007F7EC4" w:rsidRDefault="0024408E" w:rsidP="002D4C9B">
            <w:pPr>
              <w:jc w:val="both"/>
            </w:pPr>
            <w:r w:rsidRPr="007F7EC4">
              <w:rPr>
                <w:b/>
              </w:rPr>
              <w:t>Rok narození</w:t>
            </w:r>
          </w:p>
        </w:tc>
        <w:tc>
          <w:tcPr>
            <w:tcW w:w="699" w:type="dxa"/>
            <w:tcBorders>
              <w:top w:val="single" w:sz="4" w:space="0" w:color="00000A"/>
              <w:left w:val="single" w:sz="4" w:space="0" w:color="00000A"/>
              <w:bottom w:val="single" w:sz="4" w:space="0" w:color="00000A"/>
              <w:right w:val="single" w:sz="4" w:space="0" w:color="00000A"/>
            </w:tcBorders>
            <w:shd w:val="clear" w:color="auto" w:fill="auto"/>
          </w:tcPr>
          <w:p w14:paraId="62041C2E" w14:textId="77777777" w:rsidR="0024408E" w:rsidRPr="007F7EC4" w:rsidRDefault="0024408E" w:rsidP="002D4C9B">
            <w:pPr>
              <w:jc w:val="both"/>
            </w:pPr>
            <w:r w:rsidRPr="007F7EC4">
              <w:t>1978</w:t>
            </w:r>
          </w:p>
        </w:tc>
        <w:tc>
          <w:tcPr>
            <w:tcW w:w="1846" w:type="dxa"/>
            <w:tcBorders>
              <w:top w:val="single" w:sz="4" w:space="0" w:color="00000A"/>
              <w:left w:val="single" w:sz="4" w:space="0" w:color="00000A"/>
              <w:bottom w:val="single" w:sz="4" w:space="0" w:color="00000A"/>
              <w:right w:val="single" w:sz="4" w:space="0" w:color="00000A"/>
            </w:tcBorders>
            <w:shd w:val="clear" w:color="auto" w:fill="F7CAAC"/>
          </w:tcPr>
          <w:p w14:paraId="52B9FC02" w14:textId="77777777" w:rsidR="0024408E" w:rsidRPr="007F7EC4" w:rsidRDefault="0024408E" w:rsidP="002D4C9B">
            <w:pPr>
              <w:jc w:val="both"/>
            </w:pPr>
            <w:r w:rsidRPr="007F7EC4">
              <w:rPr>
                <w:b/>
              </w:rPr>
              <w:t>typ vztahu k VŠ</w:t>
            </w:r>
          </w:p>
        </w:tc>
        <w:tc>
          <w:tcPr>
            <w:tcW w:w="801" w:type="dxa"/>
            <w:gridSpan w:val="2"/>
            <w:tcBorders>
              <w:top w:val="single" w:sz="4" w:space="0" w:color="00000A"/>
              <w:left w:val="single" w:sz="4" w:space="0" w:color="00000A"/>
              <w:bottom w:val="single" w:sz="4" w:space="0" w:color="00000A"/>
              <w:right w:val="single" w:sz="4" w:space="0" w:color="00000A"/>
            </w:tcBorders>
            <w:shd w:val="clear" w:color="auto" w:fill="auto"/>
          </w:tcPr>
          <w:p w14:paraId="4405B6C3" w14:textId="77777777" w:rsidR="0024408E" w:rsidRPr="007F7EC4" w:rsidRDefault="0024408E" w:rsidP="002D4C9B">
            <w:pPr>
              <w:jc w:val="both"/>
            </w:pPr>
            <w:r w:rsidRPr="007F7EC4">
              <w:t>pp.</w:t>
            </w:r>
          </w:p>
        </w:tc>
        <w:tc>
          <w:tcPr>
            <w:tcW w:w="972" w:type="dxa"/>
            <w:tcBorders>
              <w:top w:val="single" w:sz="4" w:space="0" w:color="00000A"/>
              <w:left w:val="single" w:sz="4" w:space="0" w:color="00000A"/>
              <w:bottom w:val="single" w:sz="4" w:space="0" w:color="00000A"/>
              <w:right w:val="single" w:sz="4" w:space="0" w:color="00000A"/>
            </w:tcBorders>
            <w:shd w:val="clear" w:color="auto" w:fill="F7CAAC"/>
          </w:tcPr>
          <w:p w14:paraId="2A412F1B" w14:textId="77777777" w:rsidR="0024408E" w:rsidRPr="007F7EC4" w:rsidRDefault="0024408E" w:rsidP="002D4C9B">
            <w:pPr>
              <w:jc w:val="both"/>
            </w:pPr>
            <w:r w:rsidRPr="007F7EC4">
              <w:rPr>
                <w:b/>
              </w:rPr>
              <w:t>rozsah</w:t>
            </w:r>
          </w:p>
        </w:tc>
        <w:tc>
          <w:tcPr>
            <w:tcW w:w="697" w:type="dxa"/>
            <w:tcBorders>
              <w:top w:val="single" w:sz="4" w:space="0" w:color="00000A"/>
              <w:left w:val="single" w:sz="4" w:space="0" w:color="00000A"/>
              <w:bottom w:val="single" w:sz="4" w:space="0" w:color="00000A"/>
              <w:right w:val="single" w:sz="4" w:space="0" w:color="00000A"/>
            </w:tcBorders>
            <w:shd w:val="clear" w:color="auto" w:fill="auto"/>
          </w:tcPr>
          <w:p w14:paraId="21B8F79A" w14:textId="77777777" w:rsidR="0024408E" w:rsidRPr="007F7EC4" w:rsidRDefault="0024408E" w:rsidP="002D4C9B">
            <w:pPr>
              <w:jc w:val="both"/>
            </w:pPr>
            <w:r w:rsidRPr="007F7EC4">
              <w:t>40</w:t>
            </w:r>
          </w:p>
        </w:tc>
        <w:tc>
          <w:tcPr>
            <w:tcW w:w="789" w:type="dxa"/>
            <w:gridSpan w:val="3"/>
            <w:tcBorders>
              <w:top w:val="single" w:sz="4" w:space="0" w:color="00000A"/>
              <w:left w:val="single" w:sz="4" w:space="0" w:color="00000A"/>
              <w:bottom w:val="single" w:sz="4" w:space="0" w:color="00000A"/>
              <w:right w:val="single" w:sz="4" w:space="0" w:color="00000A"/>
            </w:tcBorders>
            <w:shd w:val="clear" w:color="auto" w:fill="F7CAAC"/>
          </w:tcPr>
          <w:p w14:paraId="4FFF8BC9" w14:textId="77777777" w:rsidR="0024408E" w:rsidRPr="007F7EC4" w:rsidRDefault="0024408E" w:rsidP="002D4C9B">
            <w:pPr>
              <w:jc w:val="both"/>
            </w:pPr>
            <w:r w:rsidRPr="007F7EC4">
              <w:rPr>
                <w:b/>
              </w:rPr>
              <w:t>do kdy</w:t>
            </w:r>
          </w:p>
        </w:tc>
        <w:tc>
          <w:tcPr>
            <w:tcW w:w="1562" w:type="dxa"/>
            <w:gridSpan w:val="2"/>
            <w:tcBorders>
              <w:top w:val="single" w:sz="4" w:space="0" w:color="00000A"/>
              <w:left w:val="single" w:sz="4" w:space="0" w:color="00000A"/>
              <w:bottom w:val="single" w:sz="4" w:space="0" w:color="00000A"/>
              <w:right w:val="single" w:sz="4" w:space="0" w:color="00000A"/>
            </w:tcBorders>
            <w:shd w:val="clear" w:color="auto" w:fill="auto"/>
          </w:tcPr>
          <w:p w14:paraId="19A28ABE" w14:textId="77777777" w:rsidR="0024408E" w:rsidRPr="007F7EC4" w:rsidRDefault="0024408E" w:rsidP="002D4C9B">
            <w:pPr>
              <w:jc w:val="both"/>
            </w:pPr>
            <w:r w:rsidRPr="007F7EC4">
              <w:t>N</w:t>
            </w:r>
          </w:p>
        </w:tc>
      </w:tr>
      <w:tr w:rsidR="0024408E" w:rsidRPr="00B901A1" w14:paraId="49D4DA28" w14:textId="77777777" w:rsidTr="00394900">
        <w:tc>
          <w:tcPr>
            <w:tcW w:w="5105" w:type="dxa"/>
            <w:gridSpan w:val="4"/>
            <w:tcBorders>
              <w:top w:val="single" w:sz="4" w:space="0" w:color="00000A"/>
              <w:left w:val="single" w:sz="4" w:space="0" w:color="00000A"/>
              <w:bottom w:val="single" w:sz="4" w:space="0" w:color="00000A"/>
              <w:right w:val="single" w:sz="4" w:space="0" w:color="00000A"/>
            </w:tcBorders>
            <w:shd w:val="clear" w:color="auto" w:fill="F7CAAC"/>
          </w:tcPr>
          <w:p w14:paraId="2F56510F" w14:textId="77777777" w:rsidR="0024408E" w:rsidRPr="007F7EC4" w:rsidRDefault="0024408E" w:rsidP="002D4C9B">
            <w:pPr>
              <w:jc w:val="both"/>
            </w:pPr>
            <w:r w:rsidRPr="007F7EC4">
              <w:rPr>
                <w:b/>
              </w:rPr>
              <w:t>Typ vztahu na součásti VŠ, která uskutečňuje st. program</w:t>
            </w:r>
          </w:p>
        </w:tc>
        <w:tc>
          <w:tcPr>
            <w:tcW w:w="801" w:type="dxa"/>
            <w:gridSpan w:val="2"/>
            <w:tcBorders>
              <w:top w:val="single" w:sz="4" w:space="0" w:color="00000A"/>
              <w:left w:val="single" w:sz="4" w:space="0" w:color="00000A"/>
              <w:bottom w:val="single" w:sz="4" w:space="0" w:color="00000A"/>
              <w:right w:val="single" w:sz="4" w:space="0" w:color="00000A"/>
            </w:tcBorders>
            <w:shd w:val="clear" w:color="auto" w:fill="auto"/>
          </w:tcPr>
          <w:p w14:paraId="1D7065FF" w14:textId="77777777" w:rsidR="0024408E" w:rsidRPr="007F7EC4" w:rsidRDefault="0024408E" w:rsidP="002D4C9B">
            <w:pPr>
              <w:jc w:val="both"/>
            </w:pPr>
            <w:r w:rsidRPr="007F7EC4">
              <w:t>---</w:t>
            </w:r>
          </w:p>
        </w:tc>
        <w:tc>
          <w:tcPr>
            <w:tcW w:w="972" w:type="dxa"/>
            <w:tcBorders>
              <w:top w:val="single" w:sz="4" w:space="0" w:color="00000A"/>
              <w:left w:val="single" w:sz="4" w:space="0" w:color="00000A"/>
              <w:bottom w:val="single" w:sz="4" w:space="0" w:color="00000A"/>
              <w:right w:val="single" w:sz="4" w:space="0" w:color="00000A"/>
            </w:tcBorders>
            <w:shd w:val="clear" w:color="auto" w:fill="F7CAAC"/>
          </w:tcPr>
          <w:p w14:paraId="7C05AE4A" w14:textId="77777777" w:rsidR="0024408E" w:rsidRPr="007F7EC4" w:rsidRDefault="0024408E" w:rsidP="002D4C9B">
            <w:pPr>
              <w:jc w:val="both"/>
            </w:pPr>
            <w:r w:rsidRPr="007F7EC4">
              <w:rPr>
                <w:b/>
              </w:rPr>
              <w:t>rozsah</w:t>
            </w:r>
          </w:p>
        </w:tc>
        <w:tc>
          <w:tcPr>
            <w:tcW w:w="697" w:type="dxa"/>
            <w:tcBorders>
              <w:top w:val="single" w:sz="4" w:space="0" w:color="00000A"/>
              <w:left w:val="single" w:sz="4" w:space="0" w:color="00000A"/>
              <w:bottom w:val="single" w:sz="4" w:space="0" w:color="00000A"/>
              <w:right w:val="single" w:sz="4" w:space="0" w:color="00000A"/>
            </w:tcBorders>
            <w:shd w:val="clear" w:color="auto" w:fill="auto"/>
          </w:tcPr>
          <w:p w14:paraId="00FC581B" w14:textId="77777777" w:rsidR="0024408E" w:rsidRPr="007F7EC4" w:rsidRDefault="0024408E" w:rsidP="002D4C9B">
            <w:pPr>
              <w:jc w:val="both"/>
            </w:pPr>
            <w:r w:rsidRPr="007F7EC4">
              <w:t>---</w:t>
            </w:r>
          </w:p>
        </w:tc>
        <w:tc>
          <w:tcPr>
            <w:tcW w:w="789" w:type="dxa"/>
            <w:gridSpan w:val="3"/>
            <w:tcBorders>
              <w:top w:val="single" w:sz="4" w:space="0" w:color="00000A"/>
              <w:left w:val="single" w:sz="4" w:space="0" w:color="00000A"/>
              <w:bottom w:val="single" w:sz="4" w:space="0" w:color="00000A"/>
              <w:right w:val="single" w:sz="4" w:space="0" w:color="00000A"/>
            </w:tcBorders>
            <w:shd w:val="clear" w:color="auto" w:fill="F7CAAC"/>
          </w:tcPr>
          <w:p w14:paraId="6BCCA3CD" w14:textId="77777777" w:rsidR="0024408E" w:rsidRPr="007F7EC4" w:rsidRDefault="0024408E" w:rsidP="002D4C9B">
            <w:pPr>
              <w:jc w:val="both"/>
            </w:pPr>
            <w:r w:rsidRPr="007F7EC4">
              <w:rPr>
                <w:b/>
              </w:rPr>
              <w:t>do kdy</w:t>
            </w:r>
          </w:p>
        </w:tc>
        <w:tc>
          <w:tcPr>
            <w:tcW w:w="1562" w:type="dxa"/>
            <w:gridSpan w:val="2"/>
            <w:tcBorders>
              <w:top w:val="single" w:sz="4" w:space="0" w:color="00000A"/>
              <w:left w:val="single" w:sz="4" w:space="0" w:color="00000A"/>
              <w:bottom w:val="single" w:sz="4" w:space="0" w:color="00000A"/>
              <w:right w:val="single" w:sz="4" w:space="0" w:color="00000A"/>
            </w:tcBorders>
            <w:shd w:val="clear" w:color="auto" w:fill="auto"/>
          </w:tcPr>
          <w:p w14:paraId="24B4DED2" w14:textId="77777777" w:rsidR="0024408E" w:rsidRPr="007F7EC4" w:rsidRDefault="0024408E" w:rsidP="002D4C9B">
            <w:pPr>
              <w:jc w:val="both"/>
            </w:pPr>
            <w:r w:rsidRPr="007F7EC4">
              <w:t>---</w:t>
            </w:r>
          </w:p>
        </w:tc>
      </w:tr>
      <w:tr w:rsidR="0024408E" w:rsidRPr="00B901A1" w14:paraId="6857A50A"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F7CAAC"/>
          </w:tcPr>
          <w:p w14:paraId="05C20F65" w14:textId="77777777" w:rsidR="0024408E" w:rsidRPr="007F7EC4" w:rsidRDefault="0024408E" w:rsidP="002D4C9B">
            <w:pPr>
              <w:jc w:val="both"/>
              <w:rPr>
                <w:b/>
              </w:rPr>
            </w:pPr>
            <w:r w:rsidRPr="007F7EC4">
              <w:rPr>
                <w:b/>
              </w:rPr>
              <w:t>Další současná působení jako akademický pracovník na jiných VŠ</w:t>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F7CAAC"/>
          </w:tcPr>
          <w:p w14:paraId="00D54786" w14:textId="77777777" w:rsidR="0024408E" w:rsidRPr="007F7EC4" w:rsidRDefault="0024408E" w:rsidP="002D4C9B">
            <w:pPr>
              <w:jc w:val="both"/>
              <w:rPr>
                <w:b/>
              </w:rPr>
            </w:pPr>
            <w:r w:rsidRPr="007F7EC4">
              <w:rPr>
                <w:b/>
              </w:rPr>
              <w:t xml:space="preserve">typ prac. </w:t>
            </w:r>
            <w:proofErr w:type="gramStart"/>
            <w:r w:rsidRPr="007F7EC4">
              <w:rPr>
                <w:b/>
              </w:rPr>
              <w:t>vztahu</w:t>
            </w:r>
            <w:proofErr w:type="gramEnd"/>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F7CAAC"/>
          </w:tcPr>
          <w:p w14:paraId="11258B24" w14:textId="77777777" w:rsidR="0024408E" w:rsidRPr="007F7EC4" w:rsidRDefault="0024408E" w:rsidP="002D4C9B">
            <w:pPr>
              <w:jc w:val="both"/>
            </w:pPr>
            <w:r w:rsidRPr="007F7EC4">
              <w:rPr>
                <w:b/>
              </w:rPr>
              <w:t>rozsah</w:t>
            </w:r>
          </w:p>
        </w:tc>
      </w:tr>
      <w:tr w:rsidR="0024408E" w:rsidRPr="00B901A1" w14:paraId="42C77C3A"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0563687C" w14:textId="77777777" w:rsidR="0024408E" w:rsidRPr="007F7EC4" w:rsidRDefault="0024408E" w:rsidP="002D4C9B">
            <w:pPr>
              <w:jc w:val="both"/>
            </w:pPr>
            <w:r w:rsidRPr="007F7EC4">
              <w:t>---</w:t>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51AC11CC" w14:textId="77777777" w:rsidR="0024408E" w:rsidRPr="007F7EC4" w:rsidRDefault="0024408E" w:rsidP="002D4C9B">
            <w:pPr>
              <w:jc w:val="both"/>
            </w:pPr>
            <w:r w:rsidRPr="007F7EC4">
              <w:t>---</w:t>
            </w: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51339427" w14:textId="77777777" w:rsidR="0024408E" w:rsidRPr="007F7EC4" w:rsidRDefault="0024408E" w:rsidP="002D4C9B">
            <w:pPr>
              <w:jc w:val="both"/>
            </w:pPr>
            <w:r w:rsidRPr="007F7EC4">
              <w:t>---</w:t>
            </w:r>
          </w:p>
        </w:tc>
      </w:tr>
      <w:tr w:rsidR="0024408E" w:rsidRPr="00B901A1" w14:paraId="7D0C47F4"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79F591A9"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5CE2035E"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65A81A78" w14:textId="77777777" w:rsidR="0024408E" w:rsidRPr="007F7EC4" w:rsidRDefault="0024408E" w:rsidP="002D4C9B">
            <w:pPr>
              <w:jc w:val="both"/>
            </w:pPr>
          </w:p>
        </w:tc>
      </w:tr>
      <w:tr w:rsidR="0024408E" w:rsidRPr="00B901A1" w14:paraId="522496CB"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5B315E17"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0FF37B57"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0ACF6A10" w14:textId="77777777" w:rsidR="0024408E" w:rsidRPr="007F7EC4" w:rsidRDefault="0024408E" w:rsidP="002D4C9B">
            <w:pPr>
              <w:jc w:val="both"/>
            </w:pPr>
          </w:p>
        </w:tc>
      </w:tr>
      <w:tr w:rsidR="0024408E" w:rsidRPr="00B901A1" w14:paraId="5B3F61F9"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60B9BF50"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50ED4A89"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3A5147E1" w14:textId="77777777" w:rsidR="0024408E" w:rsidRPr="007F7EC4" w:rsidRDefault="0024408E" w:rsidP="002D4C9B">
            <w:pPr>
              <w:jc w:val="both"/>
            </w:pPr>
          </w:p>
        </w:tc>
      </w:tr>
      <w:tr w:rsidR="0024408E" w:rsidRPr="00B901A1" w14:paraId="3C274935"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299E6221" w14:textId="77777777" w:rsidR="0024408E" w:rsidRPr="007F7EC4" w:rsidRDefault="0024408E" w:rsidP="002D4C9B">
            <w:pPr>
              <w:jc w:val="both"/>
            </w:pPr>
            <w:r w:rsidRPr="007F7EC4">
              <w:rPr>
                <w:b/>
              </w:rPr>
              <w:t>Předměty příslušného studijního programu a způsob zapojení do jejich výuky, příp. další zapojení do uskutečňování studijního programu</w:t>
            </w:r>
          </w:p>
        </w:tc>
      </w:tr>
      <w:tr w:rsidR="0024408E" w:rsidRPr="00B901A1" w14:paraId="36F55DD2" w14:textId="77777777" w:rsidTr="00394900">
        <w:trPr>
          <w:trHeight w:val="748"/>
        </w:trPr>
        <w:tc>
          <w:tcPr>
            <w:tcW w:w="9926" w:type="dxa"/>
            <w:gridSpan w:val="13"/>
            <w:tcBorders>
              <w:left w:val="single" w:sz="4" w:space="0" w:color="00000A"/>
              <w:bottom w:val="single" w:sz="4" w:space="0" w:color="00000A"/>
              <w:right w:val="single" w:sz="4" w:space="0" w:color="00000A"/>
            </w:tcBorders>
            <w:shd w:val="clear" w:color="auto" w:fill="auto"/>
          </w:tcPr>
          <w:p w14:paraId="4A303917" w14:textId="3FC1FD68" w:rsidR="0024408E" w:rsidRPr="007F7EC4" w:rsidRDefault="0024408E" w:rsidP="00A42989">
            <w:pPr>
              <w:spacing w:before="60"/>
              <w:jc w:val="both"/>
            </w:pPr>
            <w:r w:rsidRPr="007F7EC4">
              <w:t>Úpravárenské a čistírenské technologie</w:t>
            </w:r>
            <w:r w:rsidR="0069612F">
              <w:t xml:space="preserve"> (garant)</w:t>
            </w:r>
          </w:p>
          <w:p w14:paraId="370B0218" w14:textId="77777777" w:rsidR="00C91E6C" w:rsidRPr="007F7EC4" w:rsidRDefault="00C91E6C" w:rsidP="00A42989">
            <w:pPr>
              <w:jc w:val="both"/>
            </w:pPr>
          </w:p>
          <w:p w14:paraId="3C5C2B49" w14:textId="77777777" w:rsidR="0024408E" w:rsidRPr="007F7EC4" w:rsidRDefault="0024408E" w:rsidP="00A42989">
            <w:pPr>
              <w:spacing w:after="60"/>
              <w:jc w:val="both"/>
              <w:rPr>
                <w:b/>
                <w:u w:val="single"/>
              </w:rPr>
            </w:pPr>
            <w:r w:rsidRPr="007F7EC4">
              <w:rPr>
                <w:b/>
                <w:u w:val="single"/>
              </w:rPr>
              <w:t>Školitel, vyučující</w:t>
            </w:r>
            <w:r w:rsidR="00796EB8" w:rsidRPr="007F7EC4">
              <w:rPr>
                <w:b/>
                <w:u w:val="single"/>
              </w:rPr>
              <w:t>, člen oborové rady</w:t>
            </w:r>
          </w:p>
        </w:tc>
      </w:tr>
      <w:tr w:rsidR="0024408E" w:rsidRPr="00B901A1" w14:paraId="3C957EF2"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7E1D1402" w14:textId="77777777" w:rsidR="0024408E" w:rsidRPr="007F7EC4" w:rsidRDefault="0024408E" w:rsidP="002D4C9B">
            <w:pPr>
              <w:jc w:val="both"/>
            </w:pPr>
            <w:r w:rsidRPr="007F7EC4">
              <w:rPr>
                <w:b/>
              </w:rPr>
              <w:t xml:space="preserve">Údaje o vzdělání na VŠ </w:t>
            </w:r>
          </w:p>
        </w:tc>
      </w:tr>
      <w:tr w:rsidR="0024408E" w:rsidRPr="00E036EE" w14:paraId="38D4A7DA" w14:textId="77777777" w:rsidTr="00394900">
        <w:trPr>
          <w:trHeight w:val="23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4E33EB3F" w14:textId="77777777" w:rsidR="0024408E" w:rsidRPr="007F7EC4" w:rsidRDefault="0024408E" w:rsidP="002D4C9B">
            <w:pPr>
              <w:spacing w:before="60" w:after="60"/>
              <w:jc w:val="both"/>
              <w:rPr>
                <w:b/>
              </w:rPr>
            </w:pPr>
            <w:r w:rsidRPr="007F7EC4">
              <w:t>2004: UTB Zlín, FT, SP Chemie a technologie materiálů, obor Technologie makromolekulárních látek, Ph.D.</w:t>
            </w:r>
          </w:p>
        </w:tc>
      </w:tr>
      <w:tr w:rsidR="0024408E" w:rsidRPr="00B901A1" w14:paraId="7501CAA5"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51383979" w14:textId="77777777" w:rsidR="0024408E" w:rsidRPr="007F7EC4" w:rsidRDefault="0024408E" w:rsidP="002D4C9B">
            <w:pPr>
              <w:jc w:val="both"/>
            </w:pPr>
            <w:r w:rsidRPr="007F7EC4">
              <w:rPr>
                <w:b/>
              </w:rPr>
              <w:t>Údaje o odborném působení od absolvování VŠ</w:t>
            </w:r>
          </w:p>
        </w:tc>
      </w:tr>
      <w:tr w:rsidR="0024408E" w:rsidRPr="00E036EE" w14:paraId="74C7AD66" w14:textId="77777777" w:rsidTr="00394900">
        <w:trPr>
          <w:trHeight w:val="17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60C8072A" w14:textId="77777777" w:rsidR="0024408E" w:rsidRPr="007F7EC4" w:rsidRDefault="0024408E" w:rsidP="002D4C9B">
            <w:pPr>
              <w:spacing w:before="60" w:after="60"/>
            </w:pPr>
            <w:r w:rsidRPr="007F7EC4">
              <w:t>2001 – dosud: UTB Zlín, FT, odborný asistent, od r. 2018 docent</w:t>
            </w:r>
          </w:p>
        </w:tc>
      </w:tr>
      <w:tr w:rsidR="0024408E" w:rsidRPr="00B901A1" w14:paraId="51606197" w14:textId="77777777" w:rsidTr="00394900">
        <w:trPr>
          <w:trHeight w:val="25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2B540569" w14:textId="77777777" w:rsidR="0024408E" w:rsidRPr="007F7EC4" w:rsidRDefault="0024408E" w:rsidP="002D4C9B">
            <w:pPr>
              <w:jc w:val="both"/>
            </w:pPr>
            <w:r w:rsidRPr="007F7EC4">
              <w:rPr>
                <w:b/>
              </w:rPr>
              <w:t>Zkušenosti s vedením kvalifikačních a rigorózních prací</w:t>
            </w:r>
          </w:p>
        </w:tc>
      </w:tr>
      <w:tr w:rsidR="0024408E" w:rsidRPr="00E036EE" w14:paraId="24C3AC9C" w14:textId="77777777" w:rsidTr="00394900">
        <w:trPr>
          <w:trHeight w:val="272"/>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798CAC87" w14:textId="77777777" w:rsidR="0024408E" w:rsidRPr="007F7EC4" w:rsidRDefault="0024408E" w:rsidP="002D4C9B">
            <w:pPr>
              <w:pStyle w:val="western"/>
              <w:spacing w:before="60" w:beforeAutospacing="0" w:after="60" w:line="240" w:lineRule="auto"/>
            </w:pPr>
            <w:r w:rsidRPr="007F7EC4">
              <w:t xml:space="preserve">Počet obhájených prací, které vyučující vedl v období 2014 – 2018: </w:t>
            </w:r>
            <w:r w:rsidRPr="007F7EC4">
              <w:rPr>
                <w:b/>
              </w:rPr>
              <w:t>4</w:t>
            </w:r>
            <w:r w:rsidRPr="007F7EC4">
              <w:t xml:space="preserve"> BP, </w:t>
            </w:r>
            <w:r w:rsidRPr="007F7EC4">
              <w:rPr>
                <w:b/>
              </w:rPr>
              <w:t>3</w:t>
            </w:r>
            <w:r w:rsidRPr="007F7EC4">
              <w:t xml:space="preserve"> DP.</w:t>
            </w:r>
          </w:p>
        </w:tc>
      </w:tr>
      <w:tr w:rsidR="0024408E" w:rsidRPr="00B901A1" w14:paraId="0E4B1149" w14:textId="77777777" w:rsidTr="00394900">
        <w:tc>
          <w:tcPr>
            <w:tcW w:w="3259" w:type="dxa"/>
            <w:gridSpan w:val="3"/>
            <w:tcBorders>
              <w:top w:val="single" w:sz="12" w:space="0" w:color="00000A"/>
              <w:left w:val="single" w:sz="4" w:space="0" w:color="00000A"/>
              <w:bottom w:val="single" w:sz="4" w:space="0" w:color="00000A"/>
              <w:right w:val="single" w:sz="4" w:space="0" w:color="00000A"/>
            </w:tcBorders>
            <w:shd w:val="clear" w:color="auto" w:fill="F7CAAC"/>
          </w:tcPr>
          <w:p w14:paraId="01C19000" w14:textId="77777777" w:rsidR="0024408E" w:rsidRPr="007F7EC4" w:rsidRDefault="0024408E" w:rsidP="002D4C9B">
            <w:pPr>
              <w:jc w:val="both"/>
              <w:rPr>
                <w:b/>
              </w:rPr>
            </w:pPr>
            <w:r w:rsidRPr="007F7EC4">
              <w:rPr>
                <w:b/>
              </w:rPr>
              <w:t xml:space="preserve">Obor habilitačního řízení </w:t>
            </w:r>
          </w:p>
        </w:tc>
        <w:tc>
          <w:tcPr>
            <w:tcW w:w="2189" w:type="dxa"/>
            <w:gridSpan w:val="2"/>
            <w:tcBorders>
              <w:top w:val="single" w:sz="12" w:space="0" w:color="00000A"/>
              <w:left w:val="single" w:sz="4" w:space="0" w:color="00000A"/>
              <w:bottom w:val="single" w:sz="4" w:space="0" w:color="00000A"/>
              <w:right w:val="single" w:sz="4" w:space="0" w:color="00000A"/>
            </w:tcBorders>
            <w:shd w:val="clear" w:color="auto" w:fill="F7CAAC"/>
          </w:tcPr>
          <w:p w14:paraId="79BE13BB" w14:textId="77777777" w:rsidR="0024408E" w:rsidRPr="007F7EC4" w:rsidRDefault="0024408E" w:rsidP="002D4C9B">
            <w:pPr>
              <w:jc w:val="both"/>
              <w:rPr>
                <w:b/>
              </w:rPr>
            </w:pPr>
            <w:r w:rsidRPr="007F7EC4">
              <w:rPr>
                <w:b/>
              </w:rPr>
              <w:t>Rok udělení hodnosti</w:t>
            </w:r>
          </w:p>
        </w:tc>
        <w:tc>
          <w:tcPr>
            <w:tcW w:w="2201"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0C07F4EF" w14:textId="77777777" w:rsidR="0024408E" w:rsidRPr="007F7EC4" w:rsidRDefault="0024408E" w:rsidP="002D4C9B">
            <w:pPr>
              <w:jc w:val="both"/>
              <w:rPr>
                <w:b/>
              </w:rPr>
            </w:pPr>
            <w:r w:rsidRPr="007F7EC4">
              <w:rPr>
                <w:b/>
              </w:rPr>
              <w:t>Řízení konáno na VŠ</w:t>
            </w:r>
          </w:p>
        </w:tc>
        <w:tc>
          <w:tcPr>
            <w:tcW w:w="2277" w:type="dxa"/>
            <w:gridSpan w:val="4"/>
            <w:tcBorders>
              <w:top w:val="single" w:sz="12" w:space="0" w:color="00000A"/>
              <w:left w:val="single" w:sz="12" w:space="0" w:color="00000A"/>
              <w:bottom w:val="single" w:sz="4" w:space="0" w:color="00000A"/>
              <w:right w:val="single" w:sz="4" w:space="0" w:color="00000A"/>
            </w:tcBorders>
            <w:shd w:val="clear" w:color="auto" w:fill="F7CAAC"/>
          </w:tcPr>
          <w:p w14:paraId="284C32F1" w14:textId="77777777" w:rsidR="0024408E" w:rsidRPr="007F7EC4" w:rsidRDefault="0024408E" w:rsidP="002D4C9B">
            <w:pPr>
              <w:jc w:val="both"/>
            </w:pPr>
            <w:r w:rsidRPr="007F7EC4">
              <w:rPr>
                <w:b/>
              </w:rPr>
              <w:t>Ohlasy publikací</w:t>
            </w:r>
          </w:p>
        </w:tc>
      </w:tr>
      <w:tr w:rsidR="0024408E" w:rsidRPr="00B901A1" w14:paraId="6E7F3AE1" w14:textId="77777777" w:rsidTr="00394900">
        <w:tc>
          <w:tcPr>
            <w:tcW w:w="3259" w:type="dxa"/>
            <w:gridSpan w:val="3"/>
            <w:tcBorders>
              <w:top w:val="single" w:sz="4" w:space="0" w:color="00000A"/>
              <w:left w:val="single" w:sz="4" w:space="0" w:color="00000A"/>
              <w:bottom w:val="single" w:sz="4" w:space="0" w:color="00000A"/>
              <w:right w:val="single" w:sz="4" w:space="0" w:color="00000A"/>
            </w:tcBorders>
            <w:shd w:val="clear" w:color="auto" w:fill="auto"/>
          </w:tcPr>
          <w:p w14:paraId="70E2C6CD" w14:textId="77777777" w:rsidR="0024408E" w:rsidRPr="007F7EC4" w:rsidRDefault="0024408E" w:rsidP="002D4C9B">
            <w:pPr>
              <w:pStyle w:val="western"/>
              <w:spacing w:before="40" w:beforeAutospacing="0" w:after="40" w:line="240" w:lineRule="auto"/>
            </w:pPr>
            <w:r w:rsidRPr="007F7EC4">
              <w:rPr>
                <w:kern w:val="2"/>
              </w:rPr>
              <w:t>Ochrana životního prostředí</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Pr>
          <w:p w14:paraId="46F1A9E6" w14:textId="77777777" w:rsidR="0024408E" w:rsidRPr="007F7EC4" w:rsidRDefault="0024408E" w:rsidP="002D4C9B">
            <w:pPr>
              <w:pStyle w:val="western"/>
              <w:spacing w:before="40" w:beforeAutospacing="0" w:after="40" w:line="240" w:lineRule="auto"/>
            </w:pPr>
            <w:r w:rsidRPr="007F7EC4">
              <w:rPr>
                <w:kern w:val="2"/>
              </w:rPr>
              <w:t>2018</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auto"/>
          </w:tcPr>
          <w:p w14:paraId="400FA71C" w14:textId="77777777" w:rsidR="0024408E" w:rsidRPr="007F7EC4" w:rsidRDefault="0024408E" w:rsidP="002D4C9B">
            <w:pPr>
              <w:pStyle w:val="western"/>
              <w:spacing w:before="40" w:beforeAutospacing="0" w:after="40" w:line="240" w:lineRule="auto"/>
            </w:pPr>
            <w:r w:rsidRPr="007F7EC4">
              <w:rPr>
                <w:kern w:val="2"/>
              </w:rPr>
              <w:t>VŠB – TU Ostrava</w:t>
            </w:r>
          </w:p>
        </w:tc>
        <w:tc>
          <w:tcPr>
            <w:tcW w:w="622" w:type="dxa"/>
            <w:tcBorders>
              <w:top w:val="single" w:sz="4" w:space="0" w:color="00000A"/>
              <w:left w:val="single" w:sz="12" w:space="0" w:color="00000A"/>
              <w:bottom w:val="single" w:sz="4" w:space="0" w:color="00000A"/>
              <w:right w:val="single" w:sz="4" w:space="0" w:color="00000A"/>
            </w:tcBorders>
            <w:shd w:val="clear" w:color="auto" w:fill="F7CAAC"/>
          </w:tcPr>
          <w:p w14:paraId="338AACBF" w14:textId="77777777" w:rsidR="0024408E" w:rsidRPr="007F7EC4" w:rsidRDefault="0024408E" w:rsidP="002D4C9B">
            <w:pPr>
              <w:jc w:val="both"/>
              <w:rPr>
                <w:b/>
              </w:rPr>
            </w:pPr>
            <w:r w:rsidRPr="007F7EC4">
              <w:rPr>
                <w:b/>
              </w:rPr>
              <w:t>WOS</w:t>
            </w:r>
          </w:p>
        </w:tc>
        <w:tc>
          <w:tcPr>
            <w:tcW w:w="829" w:type="dxa"/>
            <w:gridSpan w:val="2"/>
            <w:tcBorders>
              <w:top w:val="single" w:sz="4" w:space="0" w:color="00000A"/>
              <w:left w:val="single" w:sz="4" w:space="0" w:color="00000A"/>
              <w:bottom w:val="single" w:sz="4" w:space="0" w:color="00000A"/>
              <w:right w:val="single" w:sz="4" w:space="0" w:color="00000A"/>
            </w:tcBorders>
            <w:shd w:val="clear" w:color="auto" w:fill="F7CAAC"/>
          </w:tcPr>
          <w:p w14:paraId="6A11F17A" w14:textId="77777777" w:rsidR="0024408E" w:rsidRPr="007F7EC4" w:rsidRDefault="0024408E" w:rsidP="002D4C9B">
            <w:pPr>
              <w:jc w:val="both"/>
              <w:rPr>
                <w:b/>
              </w:rPr>
            </w:pPr>
            <w:r w:rsidRPr="007F7EC4">
              <w:rPr>
                <w:b/>
              </w:rPr>
              <w:t>Scopus</w:t>
            </w:r>
          </w:p>
        </w:tc>
        <w:tc>
          <w:tcPr>
            <w:tcW w:w="826" w:type="dxa"/>
            <w:tcBorders>
              <w:top w:val="single" w:sz="4" w:space="0" w:color="00000A"/>
              <w:left w:val="single" w:sz="4" w:space="0" w:color="00000A"/>
              <w:bottom w:val="single" w:sz="4" w:space="0" w:color="00000A"/>
              <w:right w:val="single" w:sz="4" w:space="0" w:color="00000A"/>
            </w:tcBorders>
            <w:shd w:val="clear" w:color="auto" w:fill="F7CAAC"/>
          </w:tcPr>
          <w:p w14:paraId="4D69CA35" w14:textId="77777777" w:rsidR="0024408E" w:rsidRPr="007F7EC4" w:rsidRDefault="0024408E" w:rsidP="002D4C9B">
            <w:pPr>
              <w:jc w:val="both"/>
            </w:pPr>
            <w:r w:rsidRPr="007F7EC4">
              <w:rPr>
                <w:b/>
              </w:rPr>
              <w:t>ostatní</w:t>
            </w:r>
          </w:p>
        </w:tc>
      </w:tr>
      <w:tr w:rsidR="0024408E" w:rsidRPr="005C2DC1" w14:paraId="115A180B" w14:textId="77777777" w:rsidTr="00394900">
        <w:trPr>
          <w:trHeight w:val="70"/>
        </w:trPr>
        <w:tc>
          <w:tcPr>
            <w:tcW w:w="3259" w:type="dxa"/>
            <w:gridSpan w:val="3"/>
            <w:tcBorders>
              <w:top w:val="single" w:sz="4" w:space="0" w:color="00000A"/>
              <w:left w:val="single" w:sz="4" w:space="0" w:color="00000A"/>
              <w:bottom w:val="single" w:sz="4" w:space="0" w:color="00000A"/>
              <w:right w:val="single" w:sz="4" w:space="0" w:color="00000A"/>
            </w:tcBorders>
            <w:shd w:val="clear" w:color="auto" w:fill="F7CAAC"/>
          </w:tcPr>
          <w:p w14:paraId="2202AB99" w14:textId="77777777" w:rsidR="0024408E" w:rsidRPr="007F7EC4" w:rsidRDefault="0024408E" w:rsidP="002D4C9B">
            <w:pPr>
              <w:jc w:val="both"/>
              <w:rPr>
                <w:b/>
              </w:rPr>
            </w:pPr>
            <w:r w:rsidRPr="007F7EC4">
              <w:rPr>
                <w:b/>
              </w:rPr>
              <w:t>Obor jmenovacího řízení</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F7CAAC"/>
          </w:tcPr>
          <w:p w14:paraId="5B7DC8C0" w14:textId="77777777" w:rsidR="0024408E" w:rsidRPr="007F7EC4" w:rsidRDefault="0024408E" w:rsidP="002D4C9B">
            <w:pPr>
              <w:jc w:val="both"/>
              <w:rPr>
                <w:b/>
              </w:rPr>
            </w:pPr>
            <w:r w:rsidRPr="007F7EC4">
              <w:rPr>
                <w:b/>
              </w:rPr>
              <w:t>Rok udělení hodnosti</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F7CAAC"/>
          </w:tcPr>
          <w:p w14:paraId="038B4220" w14:textId="77777777" w:rsidR="0024408E" w:rsidRPr="007F7EC4" w:rsidRDefault="0024408E" w:rsidP="002D4C9B">
            <w:pPr>
              <w:jc w:val="both"/>
              <w:rPr>
                <w:b/>
              </w:rPr>
            </w:pPr>
            <w:r w:rsidRPr="007F7EC4">
              <w:rPr>
                <w:b/>
              </w:rPr>
              <w:t>Řízení konáno na VŠ</w:t>
            </w:r>
          </w:p>
        </w:tc>
        <w:tc>
          <w:tcPr>
            <w:tcW w:w="622" w:type="dxa"/>
            <w:vMerge w:val="restart"/>
            <w:tcBorders>
              <w:top w:val="single" w:sz="4" w:space="0" w:color="00000A"/>
              <w:left w:val="single" w:sz="12" w:space="0" w:color="00000A"/>
              <w:bottom w:val="single" w:sz="4" w:space="0" w:color="00000A"/>
              <w:right w:val="single" w:sz="4" w:space="0" w:color="00000A"/>
            </w:tcBorders>
            <w:shd w:val="clear" w:color="auto" w:fill="auto"/>
          </w:tcPr>
          <w:p w14:paraId="107466F9" w14:textId="77777777" w:rsidR="0024408E" w:rsidRPr="007F7EC4" w:rsidRDefault="0024408E" w:rsidP="002D4C9B">
            <w:pPr>
              <w:pStyle w:val="western"/>
              <w:spacing w:before="0" w:line="240" w:lineRule="auto"/>
              <w:rPr>
                <w:b/>
              </w:rPr>
            </w:pPr>
            <w:r w:rsidRPr="007F7EC4">
              <w:rPr>
                <w:b/>
              </w:rPr>
              <w:t>155</w:t>
            </w:r>
          </w:p>
        </w:tc>
        <w:tc>
          <w:tcPr>
            <w:tcW w:w="82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14:paraId="5C9F0B6A" w14:textId="77777777" w:rsidR="0024408E" w:rsidRPr="007F7EC4" w:rsidRDefault="0024408E" w:rsidP="002D4C9B">
            <w:pPr>
              <w:pStyle w:val="western"/>
              <w:spacing w:before="0" w:line="240" w:lineRule="auto"/>
              <w:rPr>
                <w:b/>
              </w:rPr>
            </w:pPr>
            <w:r w:rsidRPr="007F7EC4">
              <w:rPr>
                <w:b/>
              </w:rPr>
              <w:t>173</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C85BABF" w14:textId="77777777" w:rsidR="0024408E" w:rsidRPr="007F7EC4" w:rsidRDefault="0024408E" w:rsidP="002D4C9B">
            <w:pPr>
              <w:pStyle w:val="western"/>
              <w:spacing w:before="0" w:line="240" w:lineRule="auto"/>
              <w:rPr>
                <w:b/>
              </w:rPr>
            </w:pPr>
            <w:r w:rsidRPr="007F7EC4">
              <w:rPr>
                <w:b/>
              </w:rPr>
              <w:t>neevid.</w:t>
            </w:r>
          </w:p>
        </w:tc>
      </w:tr>
      <w:tr w:rsidR="0024408E" w:rsidRPr="00B901A1" w14:paraId="1A428104" w14:textId="77777777" w:rsidTr="00394900">
        <w:trPr>
          <w:trHeight w:val="205"/>
        </w:trPr>
        <w:tc>
          <w:tcPr>
            <w:tcW w:w="3259" w:type="dxa"/>
            <w:gridSpan w:val="3"/>
            <w:tcBorders>
              <w:top w:val="single" w:sz="4" w:space="0" w:color="00000A"/>
              <w:left w:val="single" w:sz="4" w:space="0" w:color="00000A"/>
              <w:bottom w:val="single" w:sz="4" w:space="0" w:color="00000A"/>
              <w:right w:val="single" w:sz="4" w:space="0" w:color="00000A"/>
            </w:tcBorders>
            <w:shd w:val="clear" w:color="auto" w:fill="auto"/>
          </w:tcPr>
          <w:p w14:paraId="48590BA1" w14:textId="77777777" w:rsidR="0024408E" w:rsidRPr="007F7EC4" w:rsidRDefault="0024408E" w:rsidP="002D4C9B">
            <w:pPr>
              <w:jc w:val="both"/>
            </w:pPr>
            <w:r w:rsidRPr="007F7EC4">
              <w:t>---</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Pr>
          <w:p w14:paraId="1B1FEAB8" w14:textId="77777777" w:rsidR="0024408E" w:rsidRPr="007F7EC4" w:rsidRDefault="0024408E" w:rsidP="002D4C9B">
            <w:pPr>
              <w:jc w:val="both"/>
            </w:pPr>
            <w:r w:rsidRPr="007F7EC4">
              <w:t>---</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auto"/>
          </w:tcPr>
          <w:p w14:paraId="327C5668" w14:textId="77777777" w:rsidR="0024408E" w:rsidRPr="007F7EC4" w:rsidRDefault="0024408E" w:rsidP="002D4C9B">
            <w:pPr>
              <w:jc w:val="both"/>
            </w:pPr>
            <w:r w:rsidRPr="007F7EC4">
              <w:t>---</w:t>
            </w:r>
          </w:p>
        </w:tc>
        <w:tc>
          <w:tcPr>
            <w:tcW w:w="622"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14:paraId="670BAB25" w14:textId="77777777" w:rsidR="0024408E" w:rsidRPr="007F7EC4" w:rsidRDefault="0024408E" w:rsidP="002D4C9B">
            <w:pPr>
              <w:rPr>
                <w:b/>
              </w:rPr>
            </w:pPr>
          </w:p>
        </w:tc>
        <w:tc>
          <w:tcPr>
            <w:tcW w:w="829"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B1A2B4" w14:textId="77777777" w:rsidR="0024408E" w:rsidRPr="007F7EC4" w:rsidRDefault="0024408E" w:rsidP="002D4C9B">
            <w:pPr>
              <w:rPr>
                <w:b/>
              </w:rPr>
            </w:pPr>
          </w:p>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BB9B52" w14:textId="77777777" w:rsidR="0024408E" w:rsidRPr="007F7EC4" w:rsidRDefault="0024408E" w:rsidP="002D4C9B">
            <w:pPr>
              <w:rPr>
                <w:b/>
              </w:rPr>
            </w:pPr>
          </w:p>
        </w:tc>
      </w:tr>
      <w:tr w:rsidR="0024408E" w:rsidRPr="00B901A1" w14:paraId="628FD54A"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45C4355" w14:textId="77777777" w:rsidR="0024408E" w:rsidRPr="007F7EC4" w:rsidRDefault="0024408E" w:rsidP="002D4C9B">
            <w:pPr>
              <w:jc w:val="both"/>
            </w:pPr>
            <w:r w:rsidRPr="007F7EC4">
              <w:rPr>
                <w:b/>
              </w:rPr>
              <w:t xml:space="preserve">Přehled o nejvýznamnější publikační a další tvůrčí činnosti nebo další profesní činnosti u odborníků z praxe vztahující se k zabezpečovaným předmětům </w:t>
            </w:r>
          </w:p>
        </w:tc>
      </w:tr>
      <w:tr w:rsidR="0024408E" w:rsidRPr="00BC29EF" w14:paraId="24A48529" w14:textId="77777777" w:rsidTr="00394900">
        <w:trPr>
          <w:trHeight w:val="56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42F667AD" w14:textId="77777777" w:rsidR="0024408E" w:rsidRPr="007F7EC4" w:rsidRDefault="00A42989" w:rsidP="00A42989">
            <w:pPr>
              <w:spacing w:before="120" w:after="120"/>
              <w:jc w:val="both"/>
            </w:pPr>
            <w:r w:rsidRPr="007F7EC4">
              <w:rPr>
                <w:b/>
              </w:rPr>
              <w:t>JULINOVÁ, M. (90</w:t>
            </w:r>
            <w:r w:rsidR="0024408E" w:rsidRPr="007F7EC4">
              <w:rPr>
                <w:b/>
              </w:rPr>
              <w:t>%)</w:t>
            </w:r>
            <w:r w:rsidR="0024408E" w:rsidRPr="007F7EC4">
              <w:t xml:space="preserve">, VAŇHAROVÁ, L., JURČA, M.: Water-soluble polymeric </w:t>
            </w:r>
            <w:proofErr w:type="gramStart"/>
            <w:r w:rsidR="0024408E" w:rsidRPr="007F7EC4">
              <w:t>xenobiotics</w:t>
            </w:r>
            <w:proofErr w:type="gramEnd"/>
            <w:r w:rsidR="0024408E" w:rsidRPr="007F7EC4">
              <w:t>–</w:t>
            </w:r>
            <w:proofErr w:type="gramStart"/>
            <w:r w:rsidR="0024408E" w:rsidRPr="007F7EC4">
              <w:t>Polyvinyl</w:t>
            </w:r>
            <w:proofErr w:type="gramEnd"/>
            <w:r w:rsidR="0024408E" w:rsidRPr="007F7EC4">
              <w:t xml:space="preserve"> alcohol and polyvinylpyrrolidon–</w:t>
            </w:r>
            <w:r w:rsidRPr="007F7EC4">
              <w:t>a</w:t>
            </w:r>
            <w:r w:rsidR="0024408E" w:rsidRPr="007F7EC4">
              <w:t xml:space="preserve">nd potential solutions to environmental issues: A brief review. </w:t>
            </w:r>
            <w:r w:rsidR="0024408E" w:rsidRPr="007F7EC4">
              <w:rPr>
                <w:i/>
              </w:rPr>
              <w:t>Journal of Environmental Management</w:t>
            </w:r>
            <w:r w:rsidR="0024408E" w:rsidRPr="007F7EC4">
              <w:t xml:space="preserve"> 228, 213-222, </w:t>
            </w:r>
            <w:r w:rsidR="0024408E" w:rsidRPr="007F7EC4">
              <w:rPr>
                <w:b/>
              </w:rPr>
              <w:t>2018</w:t>
            </w:r>
            <w:r w:rsidR="0024408E" w:rsidRPr="007F7EC4">
              <w:t>.</w:t>
            </w:r>
          </w:p>
          <w:p w14:paraId="01F431FE" w14:textId="77777777" w:rsidR="0024408E" w:rsidRPr="007F7EC4" w:rsidRDefault="0024408E" w:rsidP="00A42989">
            <w:pPr>
              <w:spacing w:before="120" w:after="120"/>
              <w:jc w:val="both"/>
            </w:pPr>
            <w:r w:rsidRPr="007F7EC4">
              <w:rPr>
                <w:b/>
              </w:rPr>
              <w:t>JULINOVÁ, M. (70%)</w:t>
            </w:r>
            <w:r w:rsidRPr="007F7EC4">
              <w:t>, SLAVÍK, R., VYORALOVÁ, M., KALENDOVÁ, A., ALEXY, P.: Utilization of waste lignin and hydrolysate from chromium tanned waste in blends of hot-melt extruded PVA-starch. </w:t>
            </w:r>
            <w:r w:rsidRPr="007F7EC4">
              <w:rPr>
                <w:i/>
              </w:rPr>
              <w:t>Journal of Polymers and the Environment</w:t>
            </w:r>
            <w:r w:rsidRPr="007F7EC4">
              <w:t xml:space="preserve"> 26(4), 1459-1472, </w:t>
            </w:r>
            <w:r w:rsidRPr="007F7EC4">
              <w:rPr>
                <w:b/>
              </w:rPr>
              <w:t>2018</w:t>
            </w:r>
            <w:r w:rsidRPr="007F7EC4">
              <w:t>.</w:t>
            </w:r>
          </w:p>
          <w:p w14:paraId="102E7E18" w14:textId="77777777" w:rsidR="0024408E" w:rsidRPr="007F7EC4" w:rsidRDefault="0024408E" w:rsidP="00A42989">
            <w:pPr>
              <w:spacing w:before="120" w:after="120"/>
              <w:jc w:val="both"/>
            </w:pPr>
            <w:r w:rsidRPr="007F7EC4">
              <w:t xml:space="preserve">MĚRKOVÁ, M., ZÁLEŠÁK, M., RINGLOVÁ, E., </w:t>
            </w:r>
            <w:r w:rsidRPr="007F7EC4">
              <w:rPr>
                <w:b/>
              </w:rPr>
              <w:t>JULINOVÁ, M. (5%)</w:t>
            </w:r>
            <w:r w:rsidRPr="007F7EC4">
              <w:t xml:space="preserve">, RŮŽIČKA, J.: Degradation of the surfactant Cocamidopropyl betaine by two bacterial strains isolated from activated sludge. </w:t>
            </w:r>
            <w:r w:rsidRPr="007F7EC4">
              <w:rPr>
                <w:i/>
              </w:rPr>
              <w:t>International Biodeterioration &amp; Biodegradation</w:t>
            </w:r>
            <w:r w:rsidRPr="007F7EC4">
              <w:t xml:space="preserve"> 127, 236-240, </w:t>
            </w:r>
            <w:r w:rsidRPr="007F7EC4">
              <w:rPr>
                <w:b/>
              </w:rPr>
              <w:t>2018</w:t>
            </w:r>
            <w:r w:rsidRPr="007F7EC4">
              <w:t>.</w:t>
            </w:r>
          </w:p>
          <w:p w14:paraId="62A827A0" w14:textId="77777777" w:rsidR="0024408E" w:rsidRPr="007F7EC4" w:rsidRDefault="0024408E" w:rsidP="00A42989">
            <w:pPr>
              <w:spacing w:before="120" w:after="120"/>
              <w:jc w:val="both"/>
            </w:pPr>
            <w:r w:rsidRPr="007F7EC4">
              <w:t xml:space="preserve">MĚRKOVÁ, M., </w:t>
            </w:r>
            <w:r w:rsidRPr="007F7EC4">
              <w:rPr>
                <w:b/>
              </w:rPr>
              <w:t>JULINOVÁ, M. (10%)</w:t>
            </w:r>
            <w:r w:rsidRPr="007F7EC4">
              <w:t xml:space="preserve">, HOUSER, J., RŮŽIČKA, J.: An effect of salt concentration and inoculum size on poly (vinyl alcohol) utilization by two Sphingomonas Strains. </w:t>
            </w:r>
            <w:r w:rsidRPr="007F7EC4">
              <w:rPr>
                <w:i/>
              </w:rPr>
              <w:t>Journal of Polymers and the Environment</w:t>
            </w:r>
            <w:r w:rsidRPr="007F7EC4">
              <w:t xml:space="preserve"> 26(6), 2227-2233, </w:t>
            </w:r>
            <w:r w:rsidRPr="007F7EC4">
              <w:rPr>
                <w:b/>
              </w:rPr>
              <w:t>2018</w:t>
            </w:r>
            <w:r w:rsidRPr="007F7EC4">
              <w:t>.</w:t>
            </w:r>
          </w:p>
          <w:p w14:paraId="68050BD9" w14:textId="77777777" w:rsidR="0024408E" w:rsidRPr="007F7EC4" w:rsidRDefault="0024408E" w:rsidP="00A42989">
            <w:pPr>
              <w:spacing w:before="120" w:after="120"/>
              <w:jc w:val="both"/>
            </w:pPr>
            <w:r w:rsidRPr="007F7EC4">
              <w:rPr>
                <w:color w:val="222222"/>
                <w:shd w:val="clear" w:color="auto" w:fill="FFFFFF"/>
              </w:rPr>
              <w:t xml:space="preserve">VAŇHAROVÁ, L., </w:t>
            </w:r>
            <w:r w:rsidR="00A42989" w:rsidRPr="007F7EC4">
              <w:rPr>
                <w:b/>
                <w:color w:val="222222"/>
                <w:shd w:val="clear" w:color="auto" w:fill="FFFFFF"/>
              </w:rPr>
              <w:t>JULINOVÁ, M. (45</w:t>
            </w:r>
            <w:r w:rsidRPr="007F7EC4">
              <w:rPr>
                <w:b/>
                <w:color w:val="222222"/>
                <w:shd w:val="clear" w:color="auto" w:fill="FFFFFF"/>
              </w:rPr>
              <w:t>%)</w:t>
            </w:r>
            <w:r w:rsidRPr="007F7EC4">
              <w:rPr>
                <w:color w:val="222222"/>
                <w:shd w:val="clear" w:color="auto" w:fill="FFFFFF"/>
              </w:rPr>
              <w:t>, SLAVÍK, R.: PVP based materials: Biodegradation in different environments. </w:t>
            </w:r>
            <w:r w:rsidRPr="007F7EC4">
              <w:rPr>
                <w:i/>
                <w:iCs/>
                <w:color w:val="222222"/>
                <w:shd w:val="clear" w:color="auto" w:fill="FFFFFF"/>
              </w:rPr>
              <w:t>Ecological Chemistry and Engineering S</w:t>
            </w:r>
            <w:r w:rsidRPr="007F7EC4">
              <w:rPr>
                <w:color w:val="222222"/>
                <w:shd w:val="clear" w:color="auto" w:fill="FFFFFF"/>
              </w:rPr>
              <w:t> </w:t>
            </w:r>
            <w:r w:rsidRPr="007F7EC4">
              <w:rPr>
                <w:iCs/>
                <w:color w:val="222222"/>
                <w:shd w:val="clear" w:color="auto" w:fill="FFFFFF"/>
              </w:rPr>
              <w:t>24</w:t>
            </w:r>
            <w:r w:rsidRPr="007F7EC4">
              <w:rPr>
                <w:color w:val="222222"/>
                <w:shd w:val="clear" w:color="auto" w:fill="FFFFFF"/>
              </w:rPr>
              <w:t xml:space="preserve">(2), 299-309, </w:t>
            </w:r>
            <w:r w:rsidRPr="007F7EC4">
              <w:rPr>
                <w:b/>
                <w:color w:val="222222"/>
                <w:shd w:val="clear" w:color="auto" w:fill="FFFFFF"/>
              </w:rPr>
              <w:t>2017</w:t>
            </w:r>
            <w:r w:rsidRPr="007F7EC4">
              <w:rPr>
                <w:color w:val="222222"/>
                <w:shd w:val="clear" w:color="auto" w:fill="FFFFFF"/>
              </w:rPr>
              <w:t>.</w:t>
            </w:r>
            <w:r w:rsidRPr="007F7EC4">
              <w:t xml:space="preserve"> </w:t>
            </w:r>
          </w:p>
        </w:tc>
      </w:tr>
      <w:tr w:rsidR="0024408E" w:rsidRPr="00B901A1" w14:paraId="3652114D" w14:textId="77777777" w:rsidTr="00394900">
        <w:trPr>
          <w:trHeight w:val="218"/>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56953D00" w14:textId="77777777" w:rsidR="0024408E" w:rsidRPr="007F7EC4" w:rsidRDefault="0024408E" w:rsidP="002D4C9B">
            <w:r w:rsidRPr="007F7EC4">
              <w:rPr>
                <w:b/>
              </w:rPr>
              <w:t>Působení v zahraničí</w:t>
            </w:r>
          </w:p>
        </w:tc>
      </w:tr>
      <w:tr w:rsidR="0024408E" w:rsidRPr="00B901A1" w14:paraId="69B7B48F" w14:textId="77777777" w:rsidTr="00394900">
        <w:trPr>
          <w:trHeight w:val="328"/>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056E8AD2" w14:textId="77777777" w:rsidR="0024408E" w:rsidRPr="007F7EC4" w:rsidRDefault="0024408E" w:rsidP="002D4C9B">
            <w:r w:rsidRPr="007F7EC4">
              <w:t>---</w:t>
            </w:r>
          </w:p>
          <w:p w14:paraId="7CD05794" w14:textId="77777777" w:rsidR="0024408E" w:rsidRPr="007F7EC4" w:rsidRDefault="0024408E" w:rsidP="002D4C9B"/>
          <w:p w14:paraId="5FBCB8EF" w14:textId="77777777" w:rsidR="00A42989" w:rsidRPr="007F7EC4" w:rsidRDefault="00A42989" w:rsidP="002D4C9B"/>
          <w:p w14:paraId="7B9BCADC" w14:textId="1C61DDC1" w:rsidR="00A42989" w:rsidRPr="007F7EC4" w:rsidRDefault="00A42989" w:rsidP="002D4C9B"/>
          <w:p w14:paraId="346FEBDC" w14:textId="75146F2B" w:rsidR="00A42989" w:rsidRDefault="00A42989" w:rsidP="002D4C9B"/>
          <w:p w14:paraId="44B83435" w14:textId="77777777" w:rsidR="007F7EC4" w:rsidRPr="007F7EC4" w:rsidRDefault="007F7EC4" w:rsidP="002D4C9B"/>
        </w:tc>
      </w:tr>
      <w:tr w:rsidR="0024408E" w:rsidRPr="00B901A1" w14:paraId="6077D0C7" w14:textId="77777777" w:rsidTr="00394900">
        <w:trPr>
          <w:trHeight w:val="470"/>
        </w:trPr>
        <w:tc>
          <w:tcPr>
            <w:tcW w:w="2436" w:type="dxa"/>
            <w:tcBorders>
              <w:top w:val="single" w:sz="4" w:space="0" w:color="00000A"/>
              <w:left w:val="single" w:sz="4" w:space="0" w:color="00000A"/>
              <w:bottom w:val="single" w:sz="4" w:space="0" w:color="00000A"/>
              <w:right w:val="single" w:sz="4" w:space="0" w:color="00000A"/>
            </w:tcBorders>
            <w:shd w:val="clear" w:color="auto" w:fill="F7CAAC"/>
          </w:tcPr>
          <w:p w14:paraId="4796D3F3" w14:textId="77777777" w:rsidR="0024408E" w:rsidRPr="007F7EC4" w:rsidRDefault="0024408E" w:rsidP="002D4C9B">
            <w:pPr>
              <w:jc w:val="both"/>
            </w:pPr>
            <w:r w:rsidRPr="007F7EC4">
              <w:rPr>
                <w:b/>
              </w:rPr>
              <w:t xml:space="preserve">Podpis </w:t>
            </w:r>
          </w:p>
        </w:tc>
        <w:tc>
          <w:tcPr>
            <w:tcW w:w="4442" w:type="dxa"/>
            <w:gridSpan w:val="6"/>
            <w:tcBorders>
              <w:top w:val="single" w:sz="4" w:space="0" w:color="00000A"/>
              <w:left w:val="single" w:sz="4" w:space="0" w:color="00000A"/>
              <w:bottom w:val="single" w:sz="4" w:space="0" w:color="00000A"/>
              <w:right w:val="single" w:sz="4" w:space="0" w:color="00000A"/>
            </w:tcBorders>
            <w:shd w:val="clear" w:color="auto" w:fill="auto"/>
          </w:tcPr>
          <w:p w14:paraId="004DF0BD" w14:textId="77777777" w:rsidR="0024408E" w:rsidRPr="007F7EC4" w:rsidRDefault="0024408E" w:rsidP="002D4C9B">
            <w:pPr>
              <w:jc w:val="both"/>
            </w:pP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F7CAAC"/>
          </w:tcPr>
          <w:p w14:paraId="491945DF" w14:textId="77777777" w:rsidR="0024408E" w:rsidRPr="007F7EC4" w:rsidRDefault="0024408E" w:rsidP="002D4C9B">
            <w:pPr>
              <w:jc w:val="both"/>
            </w:pPr>
            <w:r w:rsidRPr="007F7EC4">
              <w:rPr>
                <w:b/>
              </w:rPr>
              <w:t>datum</w:t>
            </w:r>
          </w:p>
        </w:tc>
        <w:tc>
          <w:tcPr>
            <w:tcW w:w="2277" w:type="dxa"/>
            <w:gridSpan w:val="4"/>
            <w:tcBorders>
              <w:top w:val="single" w:sz="4" w:space="0" w:color="00000A"/>
              <w:left w:val="single" w:sz="4" w:space="0" w:color="00000A"/>
              <w:bottom w:val="single" w:sz="4" w:space="0" w:color="00000A"/>
              <w:right w:val="single" w:sz="4" w:space="0" w:color="00000A"/>
            </w:tcBorders>
            <w:shd w:val="clear" w:color="auto" w:fill="auto"/>
          </w:tcPr>
          <w:p w14:paraId="699A533A" w14:textId="77777777" w:rsidR="0024408E" w:rsidRPr="007F7EC4" w:rsidRDefault="0024408E" w:rsidP="002D4C9B">
            <w:pPr>
              <w:jc w:val="both"/>
            </w:pPr>
          </w:p>
        </w:tc>
      </w:tr>
    </w:tbl>
    <w:p w14:paraId="3E6C07B8" w14:textId="77777777" w:rsidR="00394900" w:rsidRDefault="00394900"/>
    <w:tbl>
      <w:tblPr>
        <w:tblW w:w="984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9"/>
        <w:gridCol w:w="64"/>
        <w:gridCol w:w="757"/>
        <w:gridCol w:w="187"/>
        <w:gridCol w:w="1700"/>
        <w:gridCol w:w="356"/>
        <w:gridCol w:w="470"/>
        <w:gridCol w:w="1016"/>
        <w:gridCol w:w="566"/>
        <w:gridCol w:w="143"/>
        <w:gridCol w:w="81"/>
        <w:gridCol w:w="485"/>
        <w:gridCol w:w="289"/>
        <w:gridCol w:w="420"/>
        <w:gridCol w:w="825"/>
      </w:tblGrid>
      <w:tr w:rsidR="000765EF" w14:paraId="3551ACC5" w14:textId="77777777" w:rsidTr="00B7143E">
        <w:tc>
          <w:tcPr>
            <w:tcW w:w="9848" w:type="dxa"/>
            <w:gridSpan w:val="15"/>
            <w:tcBorders>
              <w:top w:val="single" w:sz="4" w:space="0" w:color="auto"/>
              <w:left w:val="single" w:sz="4" w:space="0" w:color="auto"/>
              <w:bottom w:val="double" w:sz="4" w:space="0" w:color="auto"/>
              <w:right w:val="single" w:sz="4" w:space="0" w:color="auto"/>
            </w:tcBorders>
            <w:shd w:val="clear" w:color="auto" w:fill="BDD6EE"/>
            <w:hideMark/>
          </w:tcPr>
          <w:p w14:paraId="6F915408" w14:textId="77777777" w:rsidR="000765EF" w:rsidRDefault="000765EF" w:rsidP="00023EDA">
            <w:pPr>
              <w:jc w:val="both"/>
              <w:rPr>
                <w:b/>
                <w:sz w:val="28"/>
              </w:rPr>
            </w:pPr>
            <w:r>
              <w:rPr>
                <w:b/>
                <w:sz w:val="28"/>
              </w:rPr>
              <w:lastRenderedPageBreak/>
              <w:t>C-I – Personální zabezpečení</w:t>
            </w:r>
          </w:p>
        </w:tc>
      </w:tr>
      <w:tr w:rsidR="000765EF" w:rsidRPr="00827804" w14:paraId="1B0ADD0F" w14:textId="77777777" w:rsidTr="00B7143E">
        <w:tc>
          <w:tcPr>
            <w:tcW w:w="2553" w:type="dxa"/>
            <w:gridSpan w:val="2"/>
            <w:tcBorders>
              <w:top w:val="double" w:sz="4" w:space="0" w:color="auto"/>
              <w:left w:val="single" w:sz="4" w:space="0" w:color="auto"/>
              <w:bottom w:val="single" w:sz="4" w:space="0" w:color="auto"/>
              <w:right w:val="single" w:sz="4" w:space="0" w:color="auto"/>
            </w:tcBorders>
            <w:shd w:val="clear" w:color="auto" w:fill="F7CAAC"/>
            <w:hideMark/>
          </w:tcPr>
          <w:p w14:paraId="195DD0C5" w14:textId="77777777" w:rsidR="000765EF" w:rsidRDefault="000765EF" w:rsidP="00023EDA">
            <w:pPr>
              <w:jc w:val="both"/>
              <w:rPr>
                <w:b/>
              </w:rPr>
            </w:pPr>
            <w:r>
              <w:rPr>
                <w:b/>
              </w:rPr>
              <w:t>Vysoká škola</w:t>
            </w:r>
          </w:p>
        </w:tc>
        <w:tc>
          <w:tcPr>
            <w:tcW w:w="7295" w:type="dxa"/>
            <w:gridSpan w:val="13"/>
            <w:tcBorders>
              <w:top w:val="single" w:sz="4" w:space="0" w:color="auto"/>
              <w:left w:val="single" w:sz="4" w:space="0" w:color="auto"/>
              <w:bottom w:val="single" w:sz="4" w:space="0" w:color="auto"/>
              <w:right w:val="single" w:sz="4" w:space="0" w:color="auto"/>
            </w:tcBorders>
            <w:vAlign w:val="center"/>
          </w:tcPr>
          <w:p w14:paraId="3F1EC8D1" w14:textId="77777777" w:rsidR="000765EF" w:rsidRPr="00827804" w:rsidRDefault="000765EF" w:rsidP="00023EDA">
            <w:r w:rsidRPr="00827804">
              <w:t>Univerzita Tomáše Bati ve Zlíně</w:t>
            </w:r>
          </w:p>
        </w:tc>
      </w:tr>
      <w:tr w:rsidR="000765EF" w:rsidRPr="00827804" w14:paraId="26575793"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CF47D8" w14:textId="77777777" w:rsidR="000765EF" w:rsidRDefault="000765EF" w:rsidP="00023EDA">
            <w:pPr>
              <w:jc w:val="both"/>
              <w:rPr>
                <w:b/>
              </w:rPr>
            </w:pPr>
            <w:r>
              <w:rPr>
                <w:b/>
              </w:rPr>
              <w:t>Součást vysoké školy</w:t>
            </w:r>
          </w:p>
        </w:tc>
        <w:tc>
          <w:tcPr>
            <w:tcW w:w="7295" w:type="dxa"/>
            <w:gridSpan w:val="13"/>
            <w:tcBorders>
              <w:top w:val="single" w:sz="4" w:space="0" w:color="auto"/>
              <w:left w:val="single" w:sz="4" w:space="0" w:color="auto"/>
              <w:bottom w:val="single" w:sz="4" w:space="0" w:color="auto"/>
              <w:right w:val="single" w:sz="4" w:space="0" w:color="auto"/>
            </w:tcBorders>
            <w:vAlign w:val="center"/>
          </w:tcPr>
          <w:p w14:paraId="4D03D035" w14:textId="77777777" w:rsidR="000765EF" w:rsidRPr="00827804" w:rsidRDefault="000765EF" w:rsidP="00023EDA">
            <w:r w:rsidRPr="00827804">
              <w:t>Fakulta technologická</w:t>
            </w:r>
          </w:p>
        </w:tc>
      </w:tr>
      <w:tr w:rsidR="00960E4C" w14:paraId="6ED209B0"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C75F77" w14:textId="77777777" w:rsidR="00960E4C" w:rsidRDefault="00960E4C" w:rsidP="00960E4C">
            <w:pPr>
              <w:jc w:val="both"/>
              <w:rPr>
                <w:b/>
              </w:rPr>
            </w:pPr>
            <w:r>
              <w:rPr>
                <w:b/>
              </w:rPr>
              <w:t>Název studijního programu</w:t>
            </w:r>
          </w:p>
        </w:tc>
        <w:tc>
          <w:tcPr>
            <w:tcW w:w="7295" w:type="dxa"/>
            <w:gridSpan w:val="13"/>
            <w:tcBorders>
              <w:top w:val="single" w:sz="4" w:space="0" w:color="auto"/>
              <w:left w:val="single" w:sz="4" w:space="0" w:color="auto"/>
              <w:bottom w:val="single" w:sz="4" w:space="0" w:color="auto"/>
              <w:right w:val="single" w:sz="4" w:space="0" w:color="auto"/>
            </w:tcBorders>
          </w:tcPr>
          <w:p w14:paraId="1EA659DC" w14:textId="48D8ACF3" w:rsidR="00960E4C" w:rsidRDefault="00D142FC" w:rsidP="00960E4C">
            <w:pPr>
              <w:jc w:val="both"/>
            </w:pPr>
            <w:r>
              <w:t>Environmental Chemistry and Technology</w:t>
            </w:r>
          </w:p>
        </w:tc>
      </w:tr>
      <w:tr w:rsidR="000765EF" w14:paraId="7186443C"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CA8AB2" w14:textId="77777777" w:rsidR="000765EF" w:rsidRDefault="000765EF" w:rsidP="00023EDA">
            <w:pPr>
              <w:jc w:val="both"/>
              <w:rPr>
                <w:b/>
              </w:rPr>
            </w:pPr>
            <w:r>
              <w:rPr>
                <w:b/>
              </w:rPr>
              <w:t>Jméno a příjmení</w:t>
            </w:r>
          </w:p>
        </w:tc>
        <w:tc>
          <w:tcPr>
            <w:tcW w:w="4486" w:type="dxa"/>
            <w:gridSpan w:val="6"/>
            <w:tcBorders>
              <w:top w:val="single" w:sz="4" w:space="0" w:color="auto"/>
              <w:left w:val="single" w:sz="4" w:space="0" w:color="auto"/>
              <w:bottom w:val="single" w:sz="4" w:space="0" w:color="auto"/>
              <w:right w:val="single" w:sz="4" w:space="0" w:color="auto"/>
            </w:tcBorders>
          </w:tcPr>
          <w:p w14:paraId="1737758E" w14:textId="77777777" w:rsidR="000765EF" w:rsidRDefault="000765EF" w:rsidP="00023EDA">
            <w:pPr>
              <w:jc w:val="both"/>
            </w:pPr>
            <w:bookmarkStart w:id="63" w:name="Koutný"/>
            <w:bookmarkEnd w:id="63"/>
            <w:r>
              <w:rPr>
                <w:b/>
              </w:rPr>
              <w:t>Marek Koutný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5A5867A" w14:textId="77777777" w:rsidR="000765EF" w:rsidRDefault="000765EF" w:rsidP="00023EDA">
            <w:pPr>
              <w:jc w:val="both"/>
              <w:rPr>
                <w:b/>
              </w:rPr>
            </w:pPr>
            <w:r>
              <w:rPr>
                <w:b/>
              </w:rPr>
              <w:t>Tituly</w:t>
            </w:r>
          </w:p>
        </w:tc>
        <w:tc>
          <w:tcPr>
            <w:tcW w:w="2100" w:type="dxa"/>
            <w:gridSpan w:val="5"/>
            <w:tcBorders>
              <w:top w:val="single" w:sz="4" w:space="0" w:color="auto"/>
              <w:left w:val="single" w:sz="4" w:space="0" w:color="auto"/>
              <w:bottom w:val="single" w:sz="4" w:space="0" w:color="auto"/>
              <w:right w:val="single" w:sz="4" w:space="0" w:color="auto"/>
            </w:tcBorders>
          </w:tcPr>
          <w:p w14:paraId="7A24D181" w14:textId="77777777" w:rsidR="000765EF" w:rsidRDefault="000765EF" w:rsidP="000765EF">
            <w:pPr>
              <w:jc w:val="both"/>
            </w:pPr>
            <w:r>
              <w:t>prof. Mgr., Ph.D.</w:t>
            </w:r>
          </w:p>
        </w:tc>
      </w:tr>
      <w:tr w:rsidR="000765EF" w14:paraId="499DEF94"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6F4B419" w14:textId="77777777" w:rsidR="000765EF" w:rsidRDefault="000765EF" w:rsidP="00023EDA">
            <w:pPr>
              <w:jc w:val="both"/>
              <w:rPr>
                <w:b/>
              </w:rPr>
            </w:pPr>
            <w:r>
              <w:rPr>
                <w:b/>
              </w:rPr>
              <w:t>Rok narození</w:t>
            </w:r>
          </w:p>
        </w:tc>
        <w:tc>
          <w:tcPr>
            <w:tcW w:w="757" w:type="dxa"/>
            <w:tcBorders>
              <w:top w:val="single" w:sz="4" w:space="0" w:color="auto"/>
              <w:left w:val="single" w:sz="4" w:space="0" w:color="auto"/>
              <w:bottom w:val="single" w:sz="4" w:space="0" w:color="auto"/>
              <w:right w:val="single" w:sz="4" w:space="0" w:color="auto"/>
            </w:tcBorders>
          </w:tcPr>
          <w:p w14:paraId="34ADF820" w14:textId="77777777" w:rsidR="000765EF" w:rsidRDefault="000765EF" w:rsidP="000765EF">
            <w:pPr>
              <w:jc w:val="both"/>
            </w:pPr>
            <w:r>
              <w:t>1973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14C3B0" w14:textId="77777777" w:rsidR="000765EF" w:rsidRDefault="000765EF" w:rsidP="00023EDA">
            <w:pPr>
              <w:jc w:val="both"/>
              <w:rPr>
                <w:b/>
              </w:rPr>
            </w:pPr>
            <w:r>
              <w:rPr>
                <w:b/>
              </w:rPr>
              <w:t>typ vztahu k VŠ</w:t>
            </w:r>
          </w:p>
        </w:tc>
        <w:tc>
          <w:tcPr>
            <w:tcW w:w="826" w:type="dxa"/>
            <w:gridSpan w:val="2"/>
            <w:tcBorders>
              <w:top w:val="single" w:sz="4" w:space="0" w:color="auto"/>
              <w:left w:val="single" w:sz="4" w:space="0" w:color="auto"/>
              <w:bottom w:val="single" w:sz="4" w:space="0" w:color="auto"/>
              <w:right w:val="single" w:sz="4" w:space="0" w:color="auto"/>
            </w:tcBorders>
          </w:tcPr>
          <w:p w14:paraId="64A3E52B" w14:textId="77777777" w:rsidR="000765EF" w:rsidRDefault="000765EF" w:rsidP="00023EDA">
            <w:pPr>
              <w:jc w:val="both"/>
            </w:pPr>
            <w:r>
              <w:t>pp.</w:t>
            </w:r>
          </w:p>
        </w:tc>
        <w:tc>
          <w:tcPr>
            <w:tcW w:w="1016" w:type="dxa"/>
            <w:tcBorders>
              <w:top w:val="single" w:sz="4" w:space="0" w:color="auto"/>
              <w:left w:val="single" w:sz="4" w:space="0" w:color="auto"/>
              <w:bottom w:val="single" w:sz="4" w:space="0" w:color="auto"/>
              <w:right w:val="single" w:sz="4" w:space="0" w:color="auto"/>
            </w:tcBorders>
            <w:shd w:val="clear" w:color="auto" w:fill="F7CAAC"/>
            <w:hideMark/>
          </w:tcPr>
          <w:p w14:paraId="7E9B7F3B" w14:textId="77777777" w:rsidR="000765EF" w:rsidRDefault="000765EF" w:rsidP="00023EDA">
            <w:pPr>
              <w:jc w:val="both"/>
              <w:rPr>
                <w:b/>
              </w:rPr>
            </w:pPr>
            <w:r>
              <w:rPr>
                <w:b/>
              </w:rPr>
              <w:t>rozsah</w:t>
            </w:r>
          </w:p>
        </w:tc>
        <w:tc>
          <w:tcPr>
            <w:tcW w:w="709" w:type="dxa"/>
            <w:gridSpan w:val="2"/>
            <w:tcBorders>
              <w:top w:val="single" w:sz="4" w:space="0" w:color="auto"/>
              <w:left w:val="single" w:sz="4" w:space="0" w:color="auto"/>
              <w:bottom w:val="single" w:sz="4" w:space="0" w:color="auto"/>
              <w:right w:val="single" w:sz="4" w:space="0" w:color="auto"/>
            </w:tcBorders>
          </w:tcPr>
          <w:p w14:paraId="2E6CE7C1" w14:textId="77777777" w:rsidR="000765EF" w:rsidRDefault="000765EF" w:rsidP="00023EDA">
            <w:pPr>
              <w:jc w:val="both"/>
            </w:pPr>
            <w:r>
              <w:t>40</w:t>
            </w:r>
          </w:p>
        </w:tc>
        <w:tc>
          <w:tcPr>
            <w:tcW w:w="8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303B18E" w14:textId="77777777" w:rsidR="000765EF" w:rsidRDefault="000765EF" w:rsidP="00023EDA">
            <w:pPr>
              <w:jc w:val="both"/>
              <w:rPr>
                <w:b/>
              </w:rPr>
            </w:pPr>
            <w:r>
              <w:rPr>
                <w:b/>
              </w:rPr>
              <w:t>do kdy</w:t>
            </w:r>
          </w:p>
        </w:tc>
        <w:tc>
          <w:tcPr>
            <w:tcW w:w="1245" w:type="dxa"/>
            <w:gridSpan w:val="2"/>
            <w:tcBorders>
              <w:top w:val="single" w:sz="4" w:space="0" w:color="auto"/>
              <w:left w:val="single" w:sz="4" w:space="0" w:color="auto"/>
              <w:bottom w:val="single" w:sz="4" w:space="0" w:color="auto"/>
              <w:right w:val="single" w:sz="4" w:space="0" w:color="auto"/>
            </w:tcBorders>
          </w:tcPr>
          <w:p w14:paraId="5FBF5147" w14:textId="77777777" w:rsidR="000765EF" w:rsidRDefault="000765EF" w:rsidP="00023EDA">
            <w:pPr>
              <w:jc w:val="both"/>
            </w:pPr>
            <w:r>
              <w:t>N</w:t>
            </w:r>
          </w:p>
        </w:tc>
      </w:tr>
      <w:tr w:rsidR="000765EF" w14:paraId="2A9D6983" w14:textId="77777777" w:rsidTr="00B7143E">
        <w:tc>
          <w:tcPr>
            <w:tcW w:w="519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AFCD1FD" w14:textId="77777777" w:rsidR="000765EF" w:rsidRDefault="000765EF" w:rsidP="00023EDA">
            <w:pPr>
              <w:jc w:val="both"/>
              <w:rPr>
                <w:b/>
              </w:rPr>
            </w:pPr>
            <w:r>
              <w:rPr>
                <w:b/>
              </w:rPr>
              <w:t>Typ vztahu na součásti VŠ, která uskutečňuje st. program</w:t>
            </w:r>
          </w:p>
        </w:tc>
        <w:tc>
          <w:tcPr>
            <w:tcW w:w="826" w:type="dxa"/>
            <w:gridSpan w:val="2"/>
            <w:tcBorders>
              <w:top w:val="single" w:sz="4" w:space="0" w:color="auto"/>
              <w:left w:val="single" w:sz="4" w:space="0" w:color="auto"/>
              <w:bottom w:val="single" w:sz="4" w:space="0" w:color="auto"/>
              <w:right w:val="single" w:sz="4" w:space="0" w:color="auto"/>
            </w:tcBorders>
          </w:tcPr>
          <w:p w14:paraId="6010ACDA" w14:textId="77777777" w:rsidR="000765EF" w:rsidRDefault="000765EF" w:rsidP="00023EDA">
            <w:pPr>
              <w:jc w:val="both"/>
            </w:pPr>
            <w:r>
              <w:t>---</w:t>
            </w:r>
          </w:p>
        </w:tc>
        <w:tc>
          <w:tcPr>
            <w:tcW w:w="1016" w:type="dxa"/>
            <w:tcBorders>
              <w:top w:val="single" w:sz="4" w:space="0" w:color="auto"/>
              <w:left w:val="single" w:sz="4" w:space="0" w:color="auto"/>
              <w:bottom w:val="single" w:sz="4" w:space="0" w:color="auto"/>
              <w:right w:val="single" w:sz="4" w:space="0" w:color="auto"/>
            </w:tcBorders>
            <w:shd w:val="clear" w:color="auto" w:fill="F7CAAC"/>
            <w:hideMark/>
          </w:tcPr>
          <w:p w14:paraId="7AC40E25" w14:textId="77777777" w:rsidR="000765EF" w:rsidRDefault="000765EF" w:rsidP="00023EDA">
            <w:pPr>
              <w:jc w:val="both"/>
              <w:rPr>
                <w:b/>
              </w:rPr>
            </w:pPr>
            <w:r>
              <w:rPr>
                <w:b/>
              </w:rPr>
              <w:t>rozsah</w:t>
            </w:r>
          </w:p>
        </w:tc>
        <w:tc>
          <w:tcPr>
            <w:tcW w:w="709" w:type="dxa"/>
            <w:gridSpan w:val="2"/>
            <w:tcBorders>
              <w:top w:val="single" w:sz="4" w:space="0" w:color="auto"/>
              <w:left w:val="single" w:sz="4" w:space="0" w:color="auto"/>
              <w:bottom w:val="single" w:sz="4" w:space="0" w:color="auto"/>
              <w:right w:val="single" w:sz="4" w:space="0" w:color="auto"/>
            </w:tcBorders>
          </w:tcPr>
          <w:p w14:paraId="4E5F914F" w14:textId="77777777" w:rsidR="000765EF" w:rsidRDefault="000765EF" w:rsidP="00023EDA">
            <w:pPr>
              <w:jc w:val="both"/>
            </w:pPr>
            <w:r>
              <w:t>---</w:t>
            </w:r>
          </w:p>
        </w:tc>
        <w:tc>
          <w:tcPr>
            <w:tcW w:w="8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35664E2" w14:textId="77777777" w:rsidR="000765EF" w:rsidRDefault="000765EF" w:rsidP="00023EDA">
            <w:pPr>
              <w:jc w:val="both"/>
              <w:rPr>
                <w:b/>
              </w:rPr>
            </w:pPr>
            <w:r>
              <w:rPr>
                <w:b/>
              </w:rPr>
              <w:t>do kdy</w:t>
            </w:r>
          </w:p>
        </w:tc>
        <w:tc>
          <w:tcPr>
            <w:tcW w:w="1245" w:type="dxa"/>
            <w:gridSpan w:val="2"/>
            <w:tcBorders>
              <w:top w:val="single" w:sz="4" w:space="0" w:color="auto"/>
              <w:left w:val="single" w:sz="4" w:space="0" w:color="auto"/>
              <w:bottom w:val="single" w:sz="4" w:space="0" w:color="auto"/>
              <w:right w:val="single" w:sz="4" w:space="0" w:color="auto"/>
            </w:tcBorders>
          </w:tcPr>
          <w:p w14:paraId="6468FC21" w14:textId="77777777" w:rsidR="000765EF" w:rsidRDefault="000765EF" w:rsidP="00023EDA">
            <w:pPr>
              <w:jc w:val="both"/>
            </w:pPr>
            <w:r>
              <w:t>---</w:t>
            </w:r>
          </w:p>
        </w:tc>
      </w:tr>
      <w:tr w:rsidR="000765EF" w14:paraId="19E8B9BB" w14:textId="77777777" w:rsidTr="00B7143E">
        <w:tc>
          <w:tcPr>
            <w:tcW w:w="6023"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3E5932A" w14:textId="77777777" w:rsidR="000765EF" w:rsidRDefault="000765EF" w:rsidP="00023EDA">
            <w:pPr>
              <w:jc w:val="both"/>
            </w:pPr>
            <w:r>
              <w:rPr>
                <w:b/>
              </w:rPr>
              <w:t>Další současná působení jako akademický pracovník na jiných VŠ</w:t>
            </w:r>
          </w:p>
        </w:tc>
        <w:tc>
          <w:tcPr>
            <w:tcW w:w="172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94BA486" w14:textId="77777777" w:rsidR="000765EF" w:rsidRDefault="000765EF" w:rsidP="00023EDA">
            <w:pPr>
              <w:jc w:val="both"/>
              <w:rPr>
                <w:b/>
              </w:rPr>
            </w:pPr>
            <w:r>
              <w:rPr>
                <w:b/>
              </w:rPr>
              <w:t xml:space="preserve">typ prac. </w:t>
            </w:r>
            <w:proofErr w:type="gramStart"/>
            <w:r>
              <w:rPr>
                <w:b/>
              </w:rPr>
              <w:t>vztahu</w:t>
            </w:r>
            <w:proofErr w:type="gramEnd"/>
          </w:p>
        </w:tc>
        <w:tc>
          <w:tcPr>
            <w:tcW w:w="2100"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5F382AA" w14:textId="77777777" w:rsidR="000765EF" w:rsidRDefault="000765EF" w:rsidP="00023EDA">
            <w:pPr>
              <w:jc w:val="both"/>
              <w:rPr>
                <w:b/>
              </w:rPr>
            </w:pPr>
            <w:r>
              <w:rPr>
                <w:b/>
              </w:rPr>
              <w:t>rozsah</w:t>
            </w:r>
          </w:p>
        </w:tc>
      </w:tr>
      <w:tr w:rsidR="000765EF" w14:paraId="6FD7FBF2" w14:textId="77777777" w:rsidTr="00B7143E">
        <w:tc>
          <w:tcPr>
            <w:tcW w:w="6023" w:type="dxa"/>
            <w:gridSpan w:val="7"/>
            <w:tcBorders>
              <w:top w:val="single" w:sz="4" w:space="0" w:color="auto"/>
              <w:left w:val="single" w:sz="4" w:space="0" w:color="auto"/>
              <w:bottom w:val="single" w:sz="4" w:space="0" w:color="auto"/>
              <w:right w:val="single" w:sz="4" w:space="0" w:color="auto"/>
            </w:tcBorders>
          </w:tcPr>
          <w:p w14:paraId="102A0C16" w14:textId="77777777" w:rsidR="000765EF" w:rsidRDefault="000765EF" w:rsidP="00023EDA">
            <w:pPr>
              <w:jc w:val="both"/>
            </w:pPr>
            <w:r>
              <w:t>---</w:t>
            </w:r>
          </w:p>
        </w:tc>
        <w:tc>
          <w:tcPr>
            <w:tcW w:w="1725" w:type="dxa"/>
            <w:gridSpan w:val="3"/>
            <w:tcBorders>
              <w:top w:val="single" w:sz="4" w:space="0" w:color="auto"/>
              <w:left w:val="single" w:sz="4" w:space="0" w:color="auto"/>
              <w:bottom w:val="single" w:sz="4" w:space="0" w:color="auto"/>
              <w:right w:val="single" w:sz="4" w:space="0" w:color="auto"/>
            </w:tcBorders>
          </w:tcPr>
          <w:p w14:paraId="381E509B" w14:textId="77777777" w:rsidR="000765EF" w:rsidRDefault="000765EF" w:rsidP="00023EDA">
            <w:pPr>
              <w:jc w:val="both"/>
            </w:pPr>
            <w:r>
              <w:t>---</w:t>
            </w:r>
          </w:p>
        </w:tc>
        <w:tc>
          <w:tcPr>
            <w:tcW w:w="2100" w:type="dxa"/>
            <w:gridSpan w:val="5"/>
            <w:tcBorders>
              <w:top w:val="single" w:sz="4" w:space="0" w:color="auto"/>
              <w:left w:val="single" w:sz="4" w:space="0" w:color="auto"/>
              <w:bottom w:val="single" w:sz="4" w:space="0" w:color="auto"/>
              <w:right w:val="single" w:sz="4" w:space="0" w:color="auto"/>
            </w:tcBorders>
          </w:tcPr>
          <w:p w14:paraId="7E070F04" w14:textId="77777777" w:rsidR="000765EF" w:rsidRDefault="000765EF" w:rsidP="00023EDA">
            <w:pPr>
              <w:jc w:val="both"/>
            </w:pPr>
            <w:r>
              <w:t>---</w:t>
            </w:r>
          </w:p>
        </w:tc>
      </w:tr>
      <w:tr w:rsidR="000765EF" w14:paraId="650A3993"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4613149A" w14:textId="77777777" w:rsidR="000765EF" w:rsidRDefault="000765EF" w:rsidP="00023EDA">
            <w:pPr>
              <w:jc w:val="both"/>
            </w:pPr>
            <w:r>
              <w:rPr>
                <w:b/>
              </w:rPr>
              <w:t>Předměty příslušného studijního programu a způsob zapojení do jejich výuky, příp. další zapojení do uskutečňování studijního programu</w:t>
            </w:r>
          </w:p>
        </w:tc>
      </w:tr>
      <w:tr w:rsidR="000765EF" w:rsidRPr="00D6509E" w14:paraId="2D84D65C" w14:textId="77777777" w:rsidTr="00B7143E">
        <w:trPr>
          <w:trHeight w:val="359"/>
        </w:trPr>
        <w:tc>
          <w:tcPr>
            <w:tcW w:w="9848" w:type="dxa"/>
            <w:gridSpan w:val="15"/>
            <w:tcBorders>
              <w:top w:val="nil"/>
              <w:left w:val="single" w:sz="4" w:space="0" w:color="auto"/>
              <w:bottom w:val="single" w:sz="4" w:space="0" w:color="auto"/>
              <w:right w:val="single" w:sz="4" w:space="0" w:color="auto"/>
            </w:tcBorders>
          </w:tcPr>
          <w:p w14:paraId="544FB03E" w14:textId="77777777" w:rsidR="000765EF" w:rsidRPr="00FE5883" w:rsidRDefault="000765EF" w:rsidP="00674CC7">
            <w:pPr>
              <w:spacing w:before="120" w:after="60"/>
              <w:jc w:val="both"/>
              <w:rPr>
                <w:sz w:val="18"/>
              </w:rPr>
            </w:pPr>
            <w:r w:rsidRPr="00FE5883">
              <w:rPr>
                <w:sz w:val="18"/>
              </w:rPr>
              <w:t>Biochemie (garant)</w:t>
            </w:r>
          </w:p>
          <w:p w14:paraId="10290D53" w14:textId="77777777" w:rsidR="00674CC7" w:rsidRPr="00FE5883" w:rsidRDefault="00674CC7" w:rsidP="00674CC7">
            <w:pPr>
              <w:spacing w:before="60"/>
              <w:jc w:val="both"/>
              <w:rPr>
                <w:sz w:val="18"/>
              </w:rPr>
            </w:pPr>
            <w:r w:rsidRPr="00FE5883">
              <w:rPr>
                <w:sz w:val="18"/>
              </w:rPr>
              <w:t>Molekulární biologie (garant)</w:t>
            </w:r>
          </w:p>
          <w:p w14:paraId="11F0D19E" w14:textId="77777777" w:rsidR="00C91E6C" w:rsidRPr="00FE5883" w:rsidRDefault="00C91E6C" w:rsidP="00C91E6C">
            <w:pPr>
              <w:jc w:val="both"/>
              <w:rPr>
                <w:sz w:val="18"/>
              </w:rPr>
            </w:pPr>
          </w:p>
          <w:p w14:paraId="5EA6512B" w14:textId="77777777" w:rsidR="000765EF" w:rsidRPr="00D6509E" w:rsidRDefault="000765EF" w:rsidP="00C91E6C">
            <w:pPr>
              <w:spacing w:after="120"/>
              <w:jc w:val="both"/>
              <w:rPr>
                <w:b/>
                <w:u w:val="single"/>
              </w:rPr>
            </w:pPr>
            <w:r w:rsidRPr="00FE5883">
              <w:rPr>
                <w:b/>
                <w:sz w:val="18"/>
                <w:u w:val="single"/>
              </w:rPr>
              <w:t>Š</w:t>
            </w:r>
            <w:r w:rsidR="007F3FD2" w:rsidRPr="00FE5883">
              <w:rPr>
                <w:b/>
                <w:sz w:val="18"/>
                <w:u w:val="single"/>
              </w:rPr>
              <w:t>kolitel, vyučující</w:t>
            </w:r>
            <w:r w:rsidR="00796EB8" w:rsidRPr="00FE5883">
              <w:rPr>
                <w:b/>
                <w:sz w:val="18"/>
                <w:u w:val="single"/>
              </w:rPr>
              <w:t>, člen oborové rady</w:t>
            </w:r>
          </w:p>
        </w:tc>
      </w:tr>
      <w:tr w:rsidR="000765EF" w14:paraId="5D0189E5"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5C2044F0" w14:textId="77777777" w:rsidR="000765EF" w:rsidRDefault="000765EF" w:rsidP="00023EDA">
            <w:pPr>
              <w:jc w:val="both"/>
            </w:pPr>
            <w:r>
              <w:rPr>
                <w:b/>
              </w:rPr>
              <w:t xml:space="preserve">Údaje o vzdělání na VŠ </w:t>
            </w:r>
          </w:p>
        </w:tc>
      </w:tr>
      <w:tr w:rsidR="000765EF" w14:paraId="5E560D43" w14:textId="77777777" w:rsidTr="00B7143E">
        <w:trPr>
          <w:trHeight w:val="265"/>
        </w:trPr>
        <w:tc>
          <w:tcPr>
            <w:tcW w:w="9848" w:type="dxa"/>
            <w:gridSpan w:val="15"/>
            <w:tcBorders>
              <w:top w:val="single" w:sz="4" w:space="0" w:color="auto"/>
              <w:left w:val="single" w:sz="4" w:space="0" w:color="auto"/>
              <w:bottom w:val="single" w:sz="4" w:space="0" w:color="auto"/>
              <w:right w:val="single" w:sz="4" w:space="0" w:color="auto"/>
            </w:tcBorders>
          </w:tcPr>
          <w:p w14:paraId="1F1406D0" w14:textId="77777777" w:rsidR="000765EF" w:rsidRDefault="000765EF" w:rsidP="00023EDA">
            <w:pPr>
              <w:spacing w:before="120" w:after="120"/>
              <w:jc w:val="both"/>
              <w:rPr>
                <w:b/>
              </w:rPr>
            </w:pPr>
            <w:r w:rsidRPr="00837EAB">
              <w:t xml:space="preserve">1999: </w:t>
            </w:r>
            <w:proofErr w:type="gramStart"/>
            <w:r w:rsidRPr="00837EAB">
              <w:t>MU</w:t>
            </w:r>
            <w:proofErr w:type="gramEnd"/>
            <w:r w:rsidRPr="00837EAB">
              <w:t xml:space="preserve"> Brno, PřF, obor Biochemie, Ph.D.</w:t>
            </w:r>
          </w:p>
        </w:tc>
      </w:tr>
      <w:tr w:rsidR="000765EF" w14:paraId="264E6966"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2647A9EB" w14:textId="77777777" w:rsidR="000765EF" w:rsidRDefault="000765EF" w:rsidP="00023EDA">
            <w:pPr>
              <w:jc w:val="both"/>
              <w:rPr>
                <w:b/>
              </w:rPr>
            </w:pPr>
            <w:r>
              <w:rPr>
                <w:b/>
              </w:rPr>
              <w:t>Údaje o odborném působení od absolvování VŠ</w:t>
            </w:r>
          </w:p>
        </w:tc>
      </w:tr>
      <w:tr w:rsidR="000765EF" w14:paraId="249827FC" w14:textId="77777777" w:rsidTr="00B7143E">
        <w:trPr>
          <w:trHeight w:val="1090"/>
        </w:trPr>
        <w:tc>
          <w:tcPr>
            <w:tcW w:w="9848" w:type="dxa"/>
            <w:gridSpan w:val="15"/>
            <w:tcBorders>
              <w:top w:val="single" w:sz="4" w:space="0" w:color="auto"/>
              <w:left w:val="single" w:sz="4" w:space="0" w:color="auto"/>
              <w:bottom w:val="single" w:sz="4" w:space="0" w:color="auto"/>
              <w:right w:val="single" w:sz="4" w:space="0" w:color="auto"/>
            </w:tcBorders>
          </w:tcPr>
          <w:p w14:paraId="697465B9" w14:textId="77777777" w:rsidR="000861BB" w:rsidRPr="00CB4B7B" w:rsidRDefault="000861BB" w:rsidP="000861BB">
            <w:pPr>
              <w:spacing w:before="60" w:after="60"/>
              <w:jc w:val="both"/>
              <w:rPr>
                <w:color w:val="000000"/>
                <w:sz w:val="18"/>
                <w:szCs w:val="18"/>
              </w:rPr>
            </w:pPr>
            <w:r w:rsidRPr="00CB4B7B">
              <w:rPr>
                <w:sz w:val="18"/>
                <w:szCs w:val="18"/>
              </w:rPr>
              <w:t>1999 – dosud: UTB Zlín</w:t>
            </w:r>
            <w:r w:rsidRPr="00CB4B7B">
              <w:rPr>
                <w:color w:val="000000"/>
                <w:sz w:val="18"/>
                <w:szCs w:val="18"/>
              </w:rPr>
              <w:t>, FT, odborný asistent, od r. 2007 docent, od r. 2007 ředitel Ústavu inženýrství ochrany životního prostředí, od r. 2015 profesor</w:t>
            </w:r>
          </w:p>
          <w:p w14:paraId="316F5355" w14:textId="77777777" w:rsidR="000861BB" w:rsidRPr="00CB4B7B" w:rsidRDefault="000861BB" w:rsidP="000861BB">
            <w:pPr>
              <w:spacing w:before="120" w:after="120"/>
              <w:jc w:val="both"/>
              <w:rPr>
                <w:rFonts w:cs="Cambria"/>
                <w:sz w:val="18"/>
                <w:szCs w:val="18"/>
              </w:rPr>
            </w:pPr>
            <w:r w:rsidRPr="00CB4B7B">
              <w:rPr>
                <w:color w:val="000000"/>
                <w:sz w:val="18"/>
                <w:szCs w:val="18"/>
              </w:rPr>
              <w:t xml:space="preserve">Další odborné zkušenosti: </w:t>
            </w:r>
            <w:r w:rsidRPr="00CB4B7B">
              <w:rPr>
                <w:rFonts w:cs="Cambria"/>
                <w:b/>
                <w:sz w:val="18"/>
                <w:szCs w:val="18"/>
              </w:rPr>
              <w:t>GAČR</w:t>
            </w:r>
            <w:r w:rsidRPr="00CB4B7B">
              <w:rPr>
                <w:rFonts w:cs="Cambria"/>
                <w:sz w:val="18"/>
                <w:szCs w:val="18"/>
              </w:rPr>
              <w:t xml:space="preserve"> (člen Expertního panelu, 2016 </w:t>
            </w:r>
            <w:r w:rsidRPr="00CB4B7B">
              <w:rPr>
                <w:sz w:val="18"/>
                <w:szCs w:val="18"/>
              </w:rPr>
              <w:t xml:space="preserve">– </w:t>
            </w:r>
            <w:r w:rsidRPr="00CB4B7B">
              <w:rPr>
                <w:rFonts w:cs="Cambria"/>
                <w:sz w:val="18"/>
                <w:szCs w:val="18"/>
              </w:rPr>
              <w:t xml:space="preserve">2017), </w:t>
            </w:r>
            <w:r w:rsidRPr="00CB4B7B">
              <w:rPr>
                <w:rFonts w:cs="Cambria"/>
                <w:b/>
                <w:sz w:val="18"/>
                <w:szCs w:val="18"/>
              </w:rPr>
              <w:t>H2020</w:t>
            </w:r>
            <w:r w:rsidRPr="00CB4B7B">
              <w:rPr>
                <w:rFonts w:cs="Cambria"/>
                <w:sz w:val="18"/>
                <w:szCs w:val="18"/>
              </w:rPr>
              <w:t xml:space="preserve"> (člen Expertního panelu, 2016), </w:t>
            </w:r>
            <w:r w:rsidRPr="00CB4B7B">
              <w:rPr>
                <w:rFonts w:cs="Cambria"/>
                <w:b/>
                <w:sz w:val="18"/>
                <w:szCs w:val="18"/>
                <w:lang w:val="en-GB"/>
              </w:rPr>
              <w:t>Applied Soil Ecology</w:t>
            </w:r>
            <w:r w:rsidRPr="00CB4B7B">
              <w:rPr>
                <w:rFonts w:cs="Cambria"/>
                <w:sz w:val="18"/>
                <w:szCs w:val="18"/>
              </w:rPr>
              <w:t xml:space="preserve"> (člen ediční rady časopisu, od r. 2013)</w:t>
            </w:r>
          </w:p>
          <w:p w14:paraId="6DF67FF7" w14:textId="16DCB7A7" w:rsidR="00766BB4" w:rsidRDefault="000861BB" w:rsidP="000861BB">
            <w:pPr>
              <w:spacing w:before="120" w:after="120"/>
              <w:jc w:val="both"/>
            </w:pPr>
            <w:r w:rsidRPr="00CB4B7B">
              <w:rPr>
                <w:sz w:val="18"/>
                <w:szCs w:val="18"/>
              </w:rPr>
              <w:t xml:space="preserve">Přehled garantovaných SP (SO) za období 2008-2018: </w:t>
            </w:r>
            <w:r w:rsidRPr="00DB7C71">
              <w:rPr>
                <w:b/>
                <w:sz w:val="18"/>
                <w:szCs w:val="18"/>
              </w:rPr>
              <w:t>UTB Zlín</w:t>
            </w:r>
            <w:r>
              <w:rPr>
                <w:sz w:val="18"/>
                <w:szCs w:val="18"/>
              </w:rPr>
              <w:t xml:space="preserve">, FT, </w:t>
            </w:r>
            <w:r w:rsidRPr="007D59CF">
              <w:rPr>
                <w:lang w:eastAsia="en-US"/>
              </w:rPr>
              <w:t xml:space="preserve">bakalářský SP Chemie a technologie materiálů, SO Inženýrství ochrany životního prostředí </w:t>
            </w:r>
            <w:r>
              <w:rPr>
                <w:lang w:eastAsia="en-US"/>
              </w:rPr>
              <w:t xml:space="preserve"> kombinovaná forma </w:t>
            </w:r>
            <w:r w:rsidRPr="007D59CF">
              <w:rPr>
                <w:lang w:eastAsia="en-US"/>
              </w:rPr>
              <w:t>(2011 – dosud)</w:t>
            </w:r>
          </w:p>
        </w:tc>
      </w:tr>
      <w:tr w:rsidR="000765EF" w14:paraId="25373BDE" w14:textId="77777777" w:rsidTr="00B7143E">
        <w:trPr>
          <w:trHeight w:val="250"/>
        </w:trPr>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7C42AEC2" w14:textId="77777777" w:rsidR="000765EF" w:rsidRDefault="000765EF" w:rsidP="00023EDA">
            <w:pPr>
              <w:jc w:val="both"/>
            </w:pPr>
            <w:r>
              <w:rPr>
                <w:b/>
              </w:rPr>
              <w:t>Zkušenosti s vedením kvalifikačních a rigorózních prací</w:t>
            </w:r>
          </w:p>
        </w:tc>
      </w:tr>
      <w:tr w:rsidR="000765EF" w:rsidRPr="00D6509E" w14:paraId="55AE5830" w14:textId="77777777" w:rsidTr="00B7143E">
        <w:trPr>
          <w:trHeight w:val="221"/>
        </w:trPr>
        <w:tc>
          <w:tcPr>
            <w:tcW w:w="9848" w:type="dxa"/>
            <w:gridSpan w:val="15"/>
            <w:tcBorders>
              <w:top w:val="single" w:sz="4" w:space="0" w:color="auto"/>
              <w:left w:val="single" w:sz="4" w:space="0" w:color="auto"/>
              <w:bottom w:val="single" w:sz="4" w:space="0" w:color="auto"/>
              <w:right w:val="single" w:sz="4" w:space="0" w:color="auto"/>
            </w:tcBorders>
          </w:tcPr>
          <w:p w14:paraId="530082FF" w14:textId="77777777" w:rsidR="000765EF" w:rsidRPr="000765EF" w:rsidRDefault="000765EF" w:rsidP="000765EF">
            <w:pPr>
              <w:pStyle w:val="TableParagraph"/>
              <w:spacing w:before="120" w:after="120"/>
              <w:ind w:left="0"/>
              <w:jc w:val="both"/>
              <w:rPr>
                <w:sz w:val="20"/>
                <w:szCs w:val="20"/>
              </w:rPr>
            </w:pPr>
            <w:r w:rsidRPr="00FE5883">
              <w:rPr>
                <w:sz w:val="18"/>
                <w:szCs w:val="20"/>
                <w:lang w:val="cs-CZ"/>
              </w:rPr>
              <w:t xml:space="preserve">Počet obhájených prací, které vyučující vedl v období 2014 – 2018: </w:t>
            </w:r>
            <w:r w:rsidRPr="00FE5883">
              <w:rPr>
                <w:b/>
                <w:sz w:val="18"/>
                <w:szCs w:val="20"/>
                <w:lang w:val="cs-CZ"/>
              </w:rPr>
              <w:t>2</w:t>
            </w:r>
            <w:r w:rsidRPr="00FE5883">
              <w:rPr>
                <w:sz w:val="18"/>
                <w:szCs w:val="20"/>
                <w:lang w:val="cs-CZ"/>
              </w:rPr>
              <w:t xml:space="preserve"> BP, </w:t>
            </w:r>
            <w:r w:rsidRPr="00FE5883">
              <w:rPr>
                <w:b/>
                <w:sz w:val="18"/>
                <w:szCs w:val="20"/>
                <w:lang w:val="cs-CZ"/>
              </w:rPr>
              <w:t>8</w:t>
            </w:r>
            <w:r w:rsidRPr="00FE5883">
              <w:rPr>
                <w:sz w:val="18"/>
                <w:szCs w:val="20"/>
                <w:lang w:val="cs-CZ"/>
              </w:rPr>
              <w:t xml:space="preserve"> DP, </w:t>
            </w:r>
            <w:r w:rsidRPr="00FE5883">
              <w:rPr>
                <w:b/>
                <w:sz w:val="18"/>
                <w:szCs w:val="20"/>
                <w:lang w:val="cs-CZ"/>
              </w:rPr>
              <w:t>4</w:t>
            </w:r>
            <w:r w:rsidRPr="00FE5883">
              <w:rPr>
                <w:sz w:val="18"/>
                <w:szCs w:val="20"/>
                <w:lang w:val="cs-CZ"/>
              </w:rPr>
              <w:t xml:space="preserve"> DisP.</w:t>
            </w:r>
          </w:p>
        </w:tc>
      </w:tr>
      <w:tr w:rsidR="000765EF" w14:paraId="086E53D5" w14:textId="77777777" w:rsidTr="00B7143E">
        <w:trPr>
          <w:cantSplit/>
        </w:trPr>
        <w:tc>
          <w:tcPr>
            <w:tcW w:w="3497"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1C7A0454" w14:textId="77777777" w:rsidR="000765EF" w:rsidRDefault="000765EF" w:rsidP="00023EDA">
            <w:pPr>
              <w:jc w:val="both"/>
            </w:pPr>
            <w:r>
              <w:rPr>
                <w:b/>
              </w:rPr>
              <w:t xml:space="preserve">Obor habilitačního řízení </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004CAA8" w14:textId="77777777" w:rsidR="000765EF" w:rsidRDefault="000765EF" w:rsidP="00023EDA">
            <w:pPr>
              <w:jc w:val="both"/>
            </w:pPr>
            <w:r>
              <w:rPr>
                <w:b/>
              </w:rPr>
              <w:t>Rok udělení hodnosti</w:t>
            </w:r>
          </w:p>
        </w:tc>
        <w:tc>
          <w:tcPr>
            <w:tcW w:w="2052" w:type="dxa"/>
            <w:gridSpan w:val="3"/>
            <w:tcBorders>
              <w:top w:val="single" w:sz="4" w:space="0" w:color="auto"/>
              <w:left w:val="single" w:sz="4" w:space="0" w:color="auto"/>
              <w:bottom w:val="single" w:sz="4" w:space="0" w:color="auto"/>
              <w:right w:val="single" w:sz="12" w:space="0" w:color="auto"/>
            </w:tcBorders>
            <w:shd w:val="clear" w:color="auto" w:fill="F7CAAC"/>
            <w:hideMark/>
          </w:tcPr>
          <w:p w14:paraId="22DF5517" w14:textId="77777777" w:rsidR="000765EF" w:rsidRDefault="000765EF" w:rsidP="00023EDA">
            <w:pPr>
              <w:jc w:val="both"/>
            </w:pPr>
            <w:r>
              <w:rPr>
                <w:b/>
              </w:rPr>
              <w:t>Řízení konáno na VŠ</w:t>
            </w:r>
          </w:p>
        </w:tc>
        <w:tc>
          <w:tcPr>
            <w:tcW w:w="2243" w:type="dxa"/>
            <w:gridSpan w:val="6"/>
            <w:tcBorders>
              <w:top w:val="single" w:sz="4" w:space="0" w:color="auto"/>
              <w:left w:val="single" w:sz="12" w:space="0" w:color="auto"/>
              <w:bottom w:val="single" w:sz="4" w:space="0" w:color="auto"/>
              <w:right w:val="single" w:sz="4" w:space="0" w:color="auto"/>
            </w:tcBorders>
            <w:shd w:val="clear" w:color="auto" w:fill="F7CAAC"/>
            <w:hideMark/>
          </w:tcPr>
          <w:p w14:paraId="6CD026D3" w14:textId="77777777" w:rsidR="000765EF" w:rsidRDefault="000765EF" w:rsidP="00023EDA">
            <w:pPr>
              <w:jc w:val="both"/>
              <w:rPr>
                <w:b/>
              </w:rPr>
            </w:pPr>
            <w:r>
              <w:rPr>
                <w:b/>
              </w:rPr>
              <w:t>Ohlasy publikací</w:t>
            </w:r>
          </w:p>
        </w:tc>
      </w:tr>
      <w:tr w:rsidR="000765EF" w14:paraId="2BB7D436" w14:textId="77777777" w:rsidTr="00B7143E">
        <w:trPr>
          <w:cantSplit/>
        </w:trPr>
        <w:tc>
          <w:tcPr>
            <w:tcW w:w="3497" w:type="dxa"/>
            <w:gridSpan w:val="4"/>
            <w:tcBorders>
              <w:top w:val="single" w:sz="4" w:space="0" w:color="auto"/>
              <w:left w:val="single" w:sz="4" w:space="0" w:color="auto"/>
              <w:bottom w:val="single" w:sz="4" w:space="0" w:color="auto"/>
              <w:right w:val="single" w:sz="4" w:space="0" w:color="auto"/>
            </w:tcBorders>
          </w:tcPr>
          <w:p w14:paraId="0B92CA81" w14:textId="77777777" w:rsidR="000765EF" w:rsidRPr="00837EAB" w:rsidRDefault="000765EF" w:rsidP="00023EDA">
            <w:pPr>
              <w:pStyle w:val="western"/>
              <w:spacing w:before="40" w:beforeAutospacing="0" w:after="40" w:line="240" w:lineRule="auto"/>
              <w:ind w:right="57"/>
            </w:pPr>
            <w:r w:rsidRPr="00837EAB">
              <w:t>Technologie makromolekulárních látek</w:t>
            </w:r>
          </w:p>
        </w:tc>
        <w:tc>
          <w:tcPr>
            <w:tcW w:w="2056" w:type="dxa"/>
            <w:gridSpan w:val="2"/>
            <w:tcBorders>
              <w:top w:val="single" w:sz="4" w:space="0" w:color="auto"/>
              <w:left w:val="single" w:sz="4" w:space="0" w:color="auto"/>
              <w:bottom w:val="single" w:sz="4" w:space="0" w:color="auto"/>
              <w:right w:val="single" w:sz="4" w:space="0" w:color="auto"/>
            </w:tcBorders>
          </w:tcPr>
          <w:p w14:paraId="196F6C37" w14:textId="77777777" w:rsidR="000765EF" w:rsidRPr="00837EAB" w:rsidRDefault="000765EF" w:rsidP="00023EDA">
            <w:pPr>
              <w:pStyle w:val="western"/>
              <w:spacing w:before="40" w:beforeAutospacing="0" w:after="40" w:line="240" w:lineRule="auto"/>
              <w:ind w:right="57"/>
            </w:pPr>
            <w:r w:rsidRPr="00837EAB">
              <w:t>2007</w:t>
            </w:r>
          </w:p>
        </w:tc>
        <w:tc>
          <w:tcPr>
            <w:tcW w:w="2052" w:type="dxa"/>
            <w:gridSpan w:val="3"/>
            <w:tcBorders>
              <w:top w:val="single" w:sz="4" w:space="0" w:color="auto"/>
              <w:left w:val="single" w:sz="4" w:space="0" w:color="auto"/>
              <w:bottom w:val="single" w:sz="4" w:space="0" w:color="auto"/>
              <w:right w:val="single" w:sz="12" w:space="0" w:color="auto"/>
            </w:tcBorders>
          </w:tcPr>
          <w:p w14:paraId="62973A0B" w14:textId="77777777" w:rsidR="000765EF" w:rsidRPr="00837EAB" w:rsidRDefault="000765EF" w:rsidP="00023EDA">
            <w:pPr>
              <w:pStyle w:val="western"/>
              <w:spacing w:before="40" w:beforeAutospacing="0" w:after="40" w:line="240" w:lineRule="auto"/>
              <w:ind w:right="57"/>
            </w:pPr>
            <w:r w:rsidRPr="00837EAB">
              <w:t>UTB Zlín</w:t>
            </w:r>
          </w:p>
        </w:tc>
        <w:tc>
          <w:tcPr>
            <w:tcW w:w="709" w:type="dxa"/>
            <w:gridSpan w:val="3"/>
            <w:tcBorders>
              <w:top w:val="single" w:sz="4" w:space="0" w:color="auto"/>
              <w:left w:val="single" w:sz="12" w:space="0" w:color="auto"/>
              <w:bottom w:val="single" w:sz="4" w:space="0" w:color="auto"/>
              <w:right w:val="single" w:sz="4" w:space="0" w:color="auto"/>
            </w:tcBorders>
            <w:shd w:val="clear" w:color="auto" w:fill="F7CAAC"/>
            <w:hideMark/>
          </w:tcPr>
          <w:p w14:paraId="5E9A9D73" w14:textId="77777777" w:rsidR="000765EF" w:rsidRDefault="000765EF" w:rsidP="00023EDA">
            <w:pPr>
              <w:jc w:val="both"/>
            </w:pPr>
            <w:r>
              <w:rPr>
                <w:b/>
              </w:rPr>
              <w:t>WOS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C971C5E" w14:textId="77777777" w:rsidR="000765EF" w:rsidRDefault="000765EF" w:rsidP="00023EDA">
            <w:pPr>
              <w:jc w:val="both"/>
              <w:rPr>
                <w:sz w:val="18"/>
              </w:rPr>
            </w:pPr>
            <w:r>
              <w:rPr>
                <w:b/>
                <w:sz w:val="18"/>
              </w:rPr>
              <w:t>Scopus</w:t>
            </w:r>
          </w:p>
        </w:tc>
        <w:tc>
          <w:tcPr>
            <w:tcW w:w="825" w:type="dxa"/>
            <w:tcBorders>
              <w:top w:val="single" w:sz="4" w:space="0" w:color="auto"/>
              <w:left w:val="single" w:sz="4" w:space="0" w:color="auto"/>
              <w:bottom w:val="single" w:sz="4" w:space="0" w:color="auto"/>
              <w:right w:val="single" w:sz="4" w:space="0" w:color="auto"/>
            </w:tcBorders>
            <w:shd w:val="clear" w:color="auto" w:fill="F7CAAC"/>
            <w:hideMark/>
          </w:tcPr>
          <w:p w14:paraId="7C2828F2" w14:textId="77777777" w:rsidR="000765EF" w:rsidRDefault="000765EF" w:rsidP="00023EDA">
            <w:pPr>
              <w:jc w:val="both"/>
            </w:pPr>
            <w:r>
              <w:rPr>
                <w:b/>
                <w:sz w:val="18"/>
              </w:rPr>
              <w:t>ostatní</w:t>
            </w:r>
          </w:p>
        </w:tc>
      </w:tr>
      <w:tr w:rsidR="00214FAC" w:rsidRPr="002856CE" w14:paraId="2AB5C197" w14:textId="77777777" w:rsidTr="00B7143E">
        <w:trPr>
          <w:cantSplit/>
          <w:trHeight w:val="70"/>
        </w:trPr>
        <w:tc>
          <w:tcPr>
            <w:tcW w:w="3497"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4654DEAE" w14:textId="77777777" w:rsidR="00214FAC" w:rsidRDefault="00214FAC" w:rsidP="00214FAC">
            <w:pPr>
              <w:jc w:val="both"/>
            </w:pPr>
            <w:r>
              <w:rPr>
                <w:b/>
              </w:rPr>
              <w:t>Obor jmenovacího řízení</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0EF827E" w14:textId="77777777" w:rsidR="00214FAC" w:rsidRDefault="00214FAC" w:rsidP="00214FAC">
            <w:pPr>
              <w:jc w:val="both"/>
            </w:pPr>
            <w:r>
              <w:rPr>
                <w:b/>
              </w:rPr>
              <w:t>Rok udělení hodnosti</w:t>
            </w:r>
          </w:p>
        </w:tc>
        <w:tc>
          <w:tcPr>
            <w:tcW w:w="2052" w:type="dxa"/>
            <w:gridSpan w:val="3"/>
            <w:tcBorders>
              <w:top w:val="single" w:sz="4" w:space="0" w:color="auto"/>
              <w:left w:val="single" w:sz="4" w:space="0" w:color="auto"/>
              <w:bottom w:val="single" w:sz="4" w:space="0" w:color="auto"/>
              <w:right w:val="single" w:sz="12" w:space="0" w:color="auto"/>
            </w:tcBorders>
            <w:shd w:val="clear" w:color="auto" w:fill="F7CAAC"/>
            <w:hideMark/>
          </w:tcPr>
          <w:p w14:paraId="3F6DE7FA" w14:textId="77777777" w:rsidR="00214FAC" w:rsidRDefault="00214FAC" w:rsidP="00214FAC">
            <w:pPr>
              <w:jc w:val="both"/>
            </w:pPr>
            <w:r>
              <w:rPr>
                <w:b/>
              </w:rPr>
              <w:t>Řízení konáno na VŠ</w:t>
            </w:r>
          </w:p>
        </w:tc>
        <w:tc>
          <w:tcPr>
            <w:tcW w:w="709" w:type="dxa"/>
            <w:gridSpan w:val="3"/>
            <w:vMerge w:val="restart"/>
            <w:tcBorders>
              <w:top w:val="single" w:sz="4" w:space="0" w:color="auto"/>
              <w:left w:val="single" w:sz="12" w:space="0" w:color="auto"/>
              <w:bottom w:val="single" w:sz="4" w:space="0" w:color="auto"/>
              <w:right w:val="single" w:sz="4" w:space="0" w:color="auto"/>
            </w:tcBorders>
          </w:tcPr>
          <w:p w14:paraId="7669313E" w14:textId="77777777" w:rsidR="00214FAC" w:rsidRPr="00837EAB" w:rsidRDefault="00214FAC" w:rsidP="00214FAC">
            <w:pPr>
              <w:pStyle w:val="western"/>
              <w:spacing w:before="40" w:beforeAutospacing="0" w:line="240" w:lineRule="auto"/>
              <w:ind w:left="57" w:right="57"/>
              <w:rPr>
                <w:b/>
              </w:rPr>
            </w:pPr>
            <w:r>
              <w:rPr>
                <w:b/>
              </w:rPr>
              <w:t>778</w:t>
            </w:r>
          </w:p>
        </w:tc>
        <w:tc>
          <w:tcPr>
            <w:tcW w:w="709" w:type="dxa"/>
            <w:gridSpan w:val="2"/>
            <w:vMerge w:val="restart"/>
            <w:tcBorders>
              <w:top w:val="single" w:sz="4" w:space="0" w:color="auto"/>
              <w:left w:val="single" w:sz="4" w:space="0" w:color="auto"/>
              <w:bottom w:val="single" w:sz="4" w:space="0" w:color="auto"/>
              <w:right w:val="single" w:sz="4" w:space="0" w:color="auto"/>
            </w:tcBorders>
          </w:tcPr>
          <w:p w14:paraId="3C93060B" w14:textId="77777777" w:rsidR="00214FAC" w:rsidRPr="00837EAB" w:rsidRDefault="00214FAC" w:rsidP="00214FAC">
            <w:pPr>
              <w:pStyle w:val="western"/>
              <w:spacing w:before="40" w:beforeAutospacing="0" w:line="240" w:lineRule="auto"/>
              <w:ind w:left="57" w:right="57"/>
              <w:rPr>
                <w:b/>
              </w:rPr>
            </w:pPr>
            <w:r>
              <w:rPr>
                <w:b/>
              </w:rPr>
              <w:t>871</w:t>
            </w:r>
          </w:p>
        </w:tc>
        <w:tc>
          <w:tcPr>
            <w:tcW w:w="825" w:type="dxa"/>
            <w:vMerge w:val="restart"/>
            <w:tcBorders>
              <w:top w:val="single" w:sz="4" w:space="0" w:color="auto"/>
              <w:left w:val="single" w:sz="4" w:space="0" w:color="auto"/>
              <w:bottom w:val="single" w:sz="4" w:space="0" w:color="auto"/>
              <w:right w:val="single" w:sz="4" w:space="0" w:color="auto"/>
            </w:tcBorders>
          </w:tcPr>
          <w:p w14:paraId="6F5BAAD6" w14:textId="77777777" w:rsidR="00214FAC" w:rsidRPr="002856CE" w:rsidRDefault="00214FAC" w:rsidP="00214FAC">
            <w:pPr>
              <w:pStyle w:val="western"/>
              <w:spacing w:before="40" w:beforeAutospacing="0" w:line="240" w:lineRule="auto"/>
              <w:ind w:left="57" w:right="57"/>
              <w:rPr>
                <w:b/>
                <w:sz w:val="18"/>
                <w:szCs w:val="18"/>
              </w:rPr>
            </w:pPr>
            <w:r w:rsidRPr="002856CE">
              <w:rPr>
                <w:b/>
                <w:sz w:val="18"/>
                <w:szCs w:val="18"/>
              </w:rPr>
              <w:t>neevid.</w:t>
            </w:r>
          </w:p>
        </w:tc>
      </w:tr>
      <w:tr w:rsidR="000765EF" w14:paraId="4400DA5F" w14:textId="77777777" w:rsidTr="00B7143E">
        <w:trPr>
          <w:trHeight w:val="205"/>
        </w:trPr>
        <w:tc>
          <w:tcPr>
            <w:tcW w:w="3497" w:type="dxa"/>
            <w:gridSpan w:val="4"/>
            <w:tcBorders>
              <w:top w:val="single" w:sz="4" w:space="0" w:color="auto"/>
              <w:left w:val="single" w:sz="4" w:space="0" w:color="auto"/>
              <w:bottom w:val="single" w:sz="4" w:space="0" w:color="auto"/>
              <w:right w:val="single" w:sz="4" w:space="0" w:color="auto"/>
            </w:tcBorders>
          </w:tcPr>
          <w:p w14:paraId="19D07C6C" w14:textId="77777777" w:rsidR="000765EF" w:rsidRPr="00837EAB" w:rsidRDefault="000765EF" w:rsidP="00023EDA">
            <w:pPr>
              <w:spacing w:after="40"/>
              <w:contextualSpacing/>
              <w:jc w:val="both"/>
              <w:rPr>
                <w:kern w:val="2"/>
              </w:rPr>
            </w:pPr>
            <w:r w:rsidRPr="00837EAB">
              <w:t>Chemie a technologie ochrany životního prostředí</w:t>
            </w:r>
          </w:p>
        </w:tc>
        <w:tc>
          <w:tcPr>
            <w:tcW w:w="2056" w:type="dxa"/>
            <w:gridSpan w:val="2"/>
            <w:tcBorders>
              <w:top w:val="single" w:sz="4" w:space="0" w:color="auto"/>
              <w:left w:val="single" w:sz="4" w:space="0" w:color="auto"/>
              <w:bottom w:val="single" w:sz="4" w:space="0" w:color="auto"/>
              <w:right w:val="single" w:sz="4" w:space="0" w:color="auto"/>
            </w:tcBorders>
          </w:tcPr>
          <w:p w14:paraId="6E420868" w14:textId="77777777" w:rsidR="000765EF" w:rsidRPr="00837EAB" w:rsidRDefault="000765EF" w:rsidP="00023EDA">
            <w:pPr>
              <w:spacing w:after="40"/>
              <w:contextualSpacing/>
              <w:jc w:val="both"/>
              <w:rPr>
                <w:kern w:val="2"/>
              </w:rPr>
            </w:pPr>
            <w:r w:rsidRPr="00837EAB">
              <w:t>2015</w:t>
            </w:r>
          </w:p>
        </w:tc>
        <w:tc>
          <w:tcPr>
            <w:tcW w:w="2052" w:type="dxa"/>
            <w:gridSpan w:val="3"/>
            <w:tcBorders>
              <w:top w:val="single" w:sz="4" w:space="0" w:color="auto"/>
              <w:left w:val="single" w:sz="4" w:space="0" w:color="auto"/>
              <w:bottom w:val="single" w:sz="4" w:space="0" w:color="auto"/>
              <w:right w:val="single" w:sz="12" w:space="0" w:color="auto"/>
            </w:tcBorders>
          </w:tcPr>
          <w:p w14:paraId="7649816D" w14:textId="77777777" w:rsidR="000765EF" w:rsidRPr="00837EAB" w:rsidRDefault="000765EF" w:rsidP="00023EDA">
            <w:pPr>
              <w:spacing w:after="40"/>
              <w:contextualSpacing/>
              <w:jc w:val="both"/>
              <w:rPr>
                <w:kern w:val="2"/>
              </w:rPr>
            </w:pPr>
            <w:r w:rsidRPr="00837EAB">
              <w:t>VUT Brno</w:t>
            </w:r>
          </w:p>
        </w:tc>
        <w:tc>
          <w:tcPr>
            <w:tcW w:w="709" w:type="dxa"/>
            <w:gridSpan w:val="3"/>
            <w:vMerge/>
            <w:tcBorders>
              <w:top w:val="single" w:sz="4" w:space="0" w:color="auto"/>
              <w:left w:val="single" w:sz="12" w:space="0" w:color="auto"/>
              <w:bottom w:val="single" w:sz="4" w:space="0" w:color="auto"/>
              <w:right w:val="single" w:sz="4" w:space="0" w:color="auto"/>
            </w:tcBorders>
            <w:vAlign w:val="center"/>
            <w:hideMark/>
          </w:tcPr>
          <w:p w14:paraId="7CF73857" w14:textId="77777777" w:rsidR="000765EF" w:rsidRDefault="000765EF" w:rsidP="00023EDA">
            <w:pPr>
              <w:rPr>
                <w: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3396AA7" w14:textId="77777777" w:rsidR="000765EF" w:rsidRDefault="000765EF" w:rsidP="00023EDA">
            <w:pPr>
              <w:rPr>
                <w:b/>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3CBD44B0" w14:textId="77777777" w:rsidR="000765EF" w:rsidRDefault="000765EF" w:rsidP="00023EDA">
            <w:pPr>
              <w:rPr>
                <w:b/>
              </w:rPr>
            </w:pPr>
          </w:p>
        </w:tc>
      </w:tr>
      <w:tr w:rsidR="000765EF" w14:paraId="23570771"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6FC63E75" w14:textId="77777777" w:rsidR="000765EF" w:rsidRDefault="000765EF" w:rsidP="00023EDA">
            <w:pPr>
              <w:jc w:val="both"/>
              <w:rPr>
                <w:b/>
              </w:rPr>
            </w:pPr>
            <w:r>
              <w:rPr>
                <w:b/>
              </w:rPr>
              <w:t xml:space="preserve">Přehled o nejvýznamnější publikační a další tvůrčí činnosti nebo další profesní činnosti u odborníků z praxe vztahující se k zabezpečovaným předmětům </w:t>
            </w:r>
          </w:p>
        </w:tc>
      </w:tr>
      <w:tr w:rsidR="000765EF" w14:paraId="293F3EC1" w14:textId="77777777" w:rsidTr="00B7143E">
        <w:trPr>
          <w:trHeight w:val="2347"/>
        </w:trPr>
        <w:tc>
          <w:tcPr>
            <w:tcW w:w="9848" w:type="dxa"/>
            <w:gridSpan w:val="15"/>
            <w:tcBorders>
              <w:top w:val="single" w:sz="4" w:space="0" w:color="auto"/>
              <w:left w:val="single" w:sz="4" w:space="0" w:color="auto"/>
              <w:bottom w:val="single" w:sz="4" w:space="0" w:color="auto"/>
              <w:right w:val="single" w:sz="4" w:space="0" w:color="auto"/>
            </w:tcBorders>
          </w:tcPr>
          <w:p w14:paraId="5CC5341E" w14:textId="4E80AF9A" w:rsidR="00214FAC" w:rsidRPr="00FE5883" w:rsidRDefault="00214FAC" w:rsidP="00A42989">
            <w:pPr>
              <w:spacing w:before="80" w:after="80"/>
              <w:jc w:val="both"/>
              <w:rPr>
                <w:sz w:val="16"/>
                <w:szCs w:val="16"/>
              </w:rPr>
            </w:pPr>
            <w:r w:rsidRPr="00FE5883">
              <w:rPr>
                <w:sz w:val="16"/>
                <w:szCs w:val="16"/>
              </w:rPr>
              <w:t>VERNEY, V</w:t>
            </w:r>
            <w:r w:rsidR="00A42989" w:rsidRPr="00FE5883">
              <w:rPr>
                <w:sz w:val="16"/>
                <w:szCs w:val="16"/>
              </w:rPr>
              <w:t>., RAMONE, A., DELOR-JESTIN, F.,</w:t>
            </w:r>
            <w:r w:rsidRPr="00FE5883">
              <w:rPr>
                <w:sz w:val="16"/>
                <w:szCs w:val="16"/>
              </w:rPr>
              <w:t xml:space="preserve"> COMMEREUC, S</w:t>
            </w:r>
            <w:r w:rsidR="00A42989" w:rsidRPr="00FE5883">
              <w:rPr>
                <w:sz w:val="16"/>
                <w:szCs w:val="16"/>
              </w:rPr>
              <w:t>.,</w:t>
            </w:r>
            <w:r w:rsidRPr="00FE5883">
              <w:rPr>
                <w:sz w:val="16"/>
                <w:szCs w:val="16"/>
              </w:rPr>
              <w:t xml:space="preserve"> </w:t>
            </w:r>
            <w:r w:rsidRPr="00FE5883">
              <w:rPr>
                <w:b/>
                <w:sz w:val="16"/>
                <w:szCs w:val="16"/>
              </w:rPr>
              <w:t>KOUTN</w:t>
            </w:r>
            <w:r w:rsidR="00A42989" w:rsidRPr="00FE5883">
              <w:rPr>
                <w:b/>
                <w:sz w:val="16"/>
                <w:szCs w:val="16"/>
              </w:rPr>
              <w:t>Ý</w:t>
            </w:r>
            <w:r w:rsidRPr="00FE5883">
              <w:rPr>
                <w:b/>
                <w:sz w:val="16"/>
                <w:szCs w:val="16"/>
              </w:rPr>
              <w:t>, M</w:t>
            </w:r>
            <w:r w:rsidR="00A42989" w:rsidRPr="00FE5883">
              <w:rPr>
                <w:b/>
                <w:sz w:val="16"/>
                <w:szCs w:val="16"/>
              </w:rPr>
              <w:t>.</w:t>
            </w:r>
            <w:r w:rsidRPr="00FE5883">
              <w:rPr>
                <w:b/>
                <w:sz w:val="16"/>
                <w:szCs w:val="16"/>
              </w:rPr>
              <w:t xml:space="preserve"> (30%)</w:t>
            </w:r>
            <w:r w:rsidR="00A42989" w:rsidRPr="00FE5883">
              <w:rPr>
                <w:sz w:val="16"/>
                <w:szCs w:val="16"/>
              </w:rPr>
              <w:t>,</w:t>
            </w:r>
            <w:r w:rsidRPr="00FE5883">
              <w:rPr>
                <w:sz w:val="16"/>
                <w:szCs w:val="16"/>
              </w:rPr>
              <w:t xml:space="preserve"> PERCHET, G</w:t>
            </w:r>
            <w:r w:rsidR="00A42989" w:rsidRPr="00FE5883">
              <w:rPr>
                <w:sz w:val="16"/>
                <w:szCs w:val="16"/>
              </w:rPr>
              <w:t>.,</w:t>
            </w:r>
            <w:r w:rsidRPr="00FE5883">
              <w:rPr>
                <w:sz w:val="16"/>
                <w:szCs w:val="16"/>
              </w:rPr>
              <w:t xml:space="preserve"> TROQUET, J.</w:t>
            </w:r>
            <w:r w:rsidR="00A42989" w:rsidRPr="00FE5883">
              <w:rPr>
                <w:sz w:val="16"/>
                <w:szCs w:val="16"/>
              </w:rPr>
              <w:t xml:space="preserve">: </w:t>
            </w:r>
            <w:r w:rsidRPr="00FE5883">
              <w:rPr>
                <w:sz w:val="16"/>
                <w:szCs w:val="16"/>
              </w:rPr>
              <w:t>M</w:t>
            </w:r>
            <w:r w:rsidR="00A42989" w:rsidRPr="00FE5883">
              <w:rPr>
                <w:sz w:val="16"/>
                <w:szCs w:val="16"/>
              </w:rPr>
              <w:t>elt v</w:t>
            </w:r>
            <w:r w:rsidRPr="00FE5883">
              <w:rPr>
                <w:sz w:val="16"/>
                <w:szCs w:val="16"/>
              </w:rPr>
              <w:t xml:space="preserve">iscoelastic </w:t>
            </w:r>
            <w:r w:rsidR="00A42989" w:rsidRPr="00FE5883">
              <w:rPr>
                <w:sz w:val="16"/>
                <w:szCs w:val="16"/>
              </w:rPr>
              <w:t>a</w:t>
            </w:r>
            <w:r w:rsidRPr="00FE5883">
              <w:rPr>
                <w:sz w:val="16"/>
                <w:szCs w:val="16"/>
              </w:rPr>
              <w:t xml:space="preserve">ssessment of </w:t>
            </w:r>
            <w:proofErr w:type="gramStart"/>
            <w:r w:rsidR="00A42989" w:rsidRPr="00FE5883">
              <w:rPr>
                <w:sz w:val="16"/>
                <w:szCs w:val="16"/>
              </w:rPr>
              <w:t>p</w:t>
            </w:r>
            <w:r w:rsidRPr="00FE5883">
              <w:rPr>
                <w:sz w:val="16"/>
                <w:szCs w:val="16"/>
              </w:rPr>
              <w:t>oly(</w:t>
            </w:r>
            <w:r w:rsidR="00A42989" w:rsidRPr="00FE5883">
              <w:rPr>
                <w:sz w:val="16"/>
                <w:szCs w:val="16"/>
              </w:rPr>
              <w:t>l</w:t>
            </w:r>
            <w:r w:rsidRPr="00FE5883">
              <w:rPr>
                <w:sz w:val="16"/>
                <w:szCs w:val="16"/>
              </w:rPr>
              <w:t>actic</w:t>
            </w:r>
            <w:proofErr w:type="gramEnd"/>
            <w:r w:rsidRPr="00FE5883">
              <w:rPr>
                <w:sz w:val="16"/>
                <w:szCs w:val="16"/>
              </w:rPr>
              <w:t xml:space="preserve"> </w:t>
            </w:r>
            <w:r w:rsidR="00A42989" w:rsidRPr="00FE5883">
              <w:rPr>
                <w:sz w:val="16"/>
                <w:szCs w:val="16"/>
              </w:rPr>
              <w:t>a</w:t>
            </w:r>
            <w:r w:rsidRPr="00FE5883">
              <w:rPr>
                <w:sz w:val="16"/>
                <w:szCs w:val="16"/>
              </w:rPr>
              <w:t xml:space="preserve">cid) </w:t>
            </w:r>
            <w:r w:rsidR="00A42989" w:rsidRPr="00FE5883">
              <w:rPr>
                <w:sz w:val="16"/>
                <w:szCs w:val="16"/>
              </w:rPr>
              <w:t>c</w:t>
            </w:r>
            <w:r w:rsidRPr="00FE5883">
              <w:rPr>
                <w:sz w:val="16"/>
                <w:szCs w:val="16"/>
              </w:rPr>
              <w:t xml:space="preserve">omposting: Influence of UV </w:t>
            </w:r>
            <w:r w:rsidR="00A42989" w:rsidRPr="00FE5883">
              <w:rPr>
                <w:sz w:val="16"/>
                <w:szCs w:val="16"/>
              </w:rPr>
              <w:t>a</w:t>
            </w:r>
            <w:r w:rsidRPr="00FE5883">
              <w:rPr>
                <w:sz w:val="16"/>
                <w:szCs w:val="16"/>
              </w:rPr>
              <w:t xml:space="preserve">geing. </w:t>
            </w:r>
            <w:r w:rsidR="00A42989" w:rsidRPr="00FE5883">
              <w:rPr>
                <w:i/>
                <w:sz w:val="16"/>
                <w:szCs w:val="16"/>
              </w:rPr>
              <w:t>Molecules</w:t>
            </w:r>
            <w:r w:rsidRPr="00FE5883">
              <w:rPr>
                <w:sz w:val="16"/>
                <w:szCs w:val="16"/>
              </w:rPr>
              <w:t xml:space="preserve"> 23(10),</w:t>
            </w:r>
            <w:r w:rsidR="00552912" w:rsidRPr="00FE5883">
              <w:rPr>
                <w:sz w:val="16"/>
                <w:szCs w:val="16"/>
              </w:rPr>
              <w:t xml:space="preserve"> 2682,</w:t>
            </w:r>
            <w:r w:rsidRPr="00FE5883">
              <w:rPr>
                <w:sz w:val="16"/>
                <w:szCs w:val="16"/>
              </w:rPr>
              <w:t xml:space="preserve"> </w:t>
            </w:r>
            <w:r w:rsidRPr="00FE5883">
              <w:rPr>
                <w:b/>
                <w:sz w:val="16"/>
                <w:szCs w:val="16"/>
              </w:rPr>
              <w:t>2018</w:t>
            </w:r>
            <w:r w:rsidRPr="00FE5883">
              <w:rPr>
                <w:sz w:val="16"/>
                <w:szCs w:val="16"/>
              </w:rPr>
              <w:t>.</w:t>
            </w:r>
          </w:p>
          <w:p w14:paraId="146D5A56" w14:textId="77777777" w:rsidR="00214FAC" w:rsidRPr="00FE5883" w:rsidRDefault="00214FAC" w:rsidP="00A42989">
            <w:pPr>
              <w:spacing w:before="80" w:after="80"/>
              <w:jc w:val="both"/>
              <w:rPr>
                <w:rFonts w:eastAsia="Calibri"/>
                <w:sz w:val="16"/>
                <w:szCs w:val="16"/>
              </w:rPr>
            </w:pPr>
            <w:r w:rsidRPr="00FE5883">
              <w:rPr>
                <w:rFonts w:eastAsia="Calibri"/>
                <w:sz w:val="16"/>
                <w:szCs w:val="16"/>
              </w:rPr>
              <w:t xml:space="preserve">MIKUŠOVÁ, N., HUMPOLÍČEK, P., RŮŽIČKA, J., CAPÁKOVÁ, Z., JANŮ, K., KAŠPÁRKOVÁ, V., BOBER, P., STEJSKAL, J., </w:t>
            </w:r>
            <w:r w:rsidRPr="00FE5883">
              <w:rPr>
                <w:rFonts w:eastAsia="Calibri"/>
                <w:b/>
                <w:sz w:val="16"/>
                <w:szCs w:val="16"/>
              </w:rPr>
              <w:t>KOUTNÝ, M. (10%)</w:t>
            </w:r>
            <w:r w:rsidRPr="00FE5883">
              <w:rPr>
                <w:rFonts w:eastAsia="Calibri"/>
                <w:sz w:val="16"/>
                <w:szCs w:val="16"/>
              </w:rPr>
              <w:t xml:space="preserve">, FILATOVÁ, K., LEHOCKÝ, M., PONÍŽIL, P.: Formation of bacterial and fungal biofilm on conducting polyaniline. </w:t>
            </w:r>
            <w:r w:rsidRPr="00FE5883">
              <w:rPr>
                <w:rFonts w:eastAsia="Calibri"/>
                <w:i/>
                <w:sz w:val="16"/>
                <w:szCs w:val="16"/>
              </w:rPr>
              <w:t>Chemical Papers</w:t>
            </w:r>
            <w:r w:rsidRPr="00FE5883">
              <w:rPr>
                <w:rFonts w:eastAsia="Calibri"/>
                <w:sz w:val="16"/>
                <w:szCs w:val="16"/>
              </w:rPr>
              <w:t xml:space="preserve"> 71(2), 505-512, </w:t>
            </w:r>
            <w:r w:rsidRPr="00FE5883">
              <w:rPr>
                <w:rFonts w:eastAsia="Calibri"/>
                <w:b/>
                <w:sz w:val="16"/>
                <w:szCs w:val="16"/>
              </w:rPr>
              <w:t>2017</w:t>
            </w:r>
            <w:r w:rsidRPr="00FE5883">
              <w:rPr>
                <w:rFonts w:eastAsia="Calibri"/>
                <w:sz w:val="16"/>
                <w:szCs w:val="16"/>
              </w:rPr>
              <w:t>.</w:t>
            </w:r>
          </w:p>
          <w:p w14:paraId="422F5D40" w14:textId="77777777" w:rsidR="00214FAC" w:rsidRPr="00FE5883" w:rsidRDefault="00214FAC" w:rsidP="00A42989">
            <w:pPr>
              <w:spacing w:before="80" w:after="80"/>
              <w:jc w:val="both"/>
              <w:rPr>
                <w:rFonts w:eastAsia="Calibri"/>
                <w:sz w:val="16"/>
                <w:szCs w:val="16"/>
              </w:rPr>
            </w:pPr>
            <w:r w:rsidRPr="00FE5883">
              <w:rPr>
                <w:rFonts w:eastAsia="Calibri"/>
                <w:sz w:val="16"/>
                <w:szCs w:val="16"/>
              </w:rPr>
              <w:t xml:space="preserve">ŠERÁ, J., STLOUKAL, P., JANČOVÁ, P., VERNEY, V., PEKAŘOVÁ, S., </w:t>
            </w:r>
            <w:r w:rsidRPr="00FE5883">
              <w:rPr>
                <w:rFonts w:eastAsia="Calibri"/>
                <w:b/>
                <w:sz w:val="16"/>
                <w:szCs w:val="16"/>
              </w:rPr>
              <w:t>KOUTNÝ, M. (35%)</w:t>
            </w:r>
            <w:r w:rsidRPr="00FE5883">
              <w:rPr>
                <w:rFonts w:eastAsia="Calibri"/>
                <w:sz w:val="16"/>
                <w:szCs w:val="16"/>
              </w:rPr>
              <w:t xml:space="preserve">: Accelerated biodegradation of agriculture film based on aromatic-aliphatic copolyester in soil under mesophilic conditions. </w:t>
            </w:r>
            <w:r w:rsidRPr="00FE5883">
              <w:rPr>
                <w:rFonts w:eastAsia="Calibri"/>
                <w:i/>
                <w:sz w:val="16"/>
                <w:szCs w:val="16"/>
              </w:rPr>
              <w:t>Journal of Agricultural and Food Chemistry</w:t>
            </w:r>
            <w:r w:rsidRPr="00FE5883">
              <w:rPr>
                <w:rFonts w:eastAsia="Calibri"/>
                <w:sz w:val="16"/>
                <w:szCs w:val="16"/>
              </w:rPr>
              <w:t xml:space="preserve"> 64, 5653-5661, </w:t>
            </w:r>
            <w:r w:rsidRPr="00FE5883">
              <w:rPr>
                <w:rFonts w:eastAsia="Calibri"/>
                <w:b/>
                <w:sz w:val="16"/>
                <w:szCs w:val="16"/>
              </w:rPr>
              <w:t>2016</w:t>
            </w:r>
            <w:r w:rsidRPr="00FE5883">
              <w:rPr>
                <w:rFonts w:eastAsia="Calibri"/>
                <w:sz w:val="16"/>
                <w:szCs w:val="16"/>
              </w:rPr>
              <w:t xml:space="preserve">. </w:t>
            </w:r>
          </w:p>
          <w:p w14:paraId="2E192915" w14:textId="77777777" w:rsidR="00214FAC" w:rsidRPr="00FE5883" w:rsidRDefault="00214FAC" w:rsidP="00A42989">
            <w:pPr>
              <w:spacing w:before="80" w:after="80"/>
              <w:jc w:val="both"/>
              <w:rPr>
                <w:rFonts w:eastAsia="Calibri"/>
                <w:sz w:val="16"/>
                <w:szCs w:val="16"/>
              </w:rPr>
            </w:pPr>
            <w:r w:rsidRPr="00FE5883">
              <w:rPr>
                <w:rFonts w:eastAsia="Calibri"/>
                <w:sz w:val="16"/>
                <w:szCs w:val="16"/>
              </w:rPr>
              <w:t xml:space="preserve">STLOUKAL, P., JANDIKOVÁ, G., </w:t>
            </w:r>
            <w:r w:rsidRPr="00FE5883">
              <w:rPr>
                <w:rFonts w:eastAsia="Calibri"/>
                <w:b/>
                <w:sz w:val="16"/>
                <w:szCs w:val="16"/>
              </w:rPr>
              <w:t>KOUTNÝ, M. (15%)</w:t>
            </w:r>
            <w:r w:rsidRPr="00FE5883">
              <w:rPr>
                <w:rFonts w:eastAsia="Calibri"/>
                <w:sz w:val="16"/>
                <w:szCs w:val="16"/>
              </w:rPr>
              <w:t xml:space="preserve">, SEDLAŘÍK, V.: Carbodiimide additive to control hydrolytic stability and biodegradability of PLA. </w:t>
            </w:r>
            <w:r w:rsidRPr="00FE5883">
              <w:rPr>
                <w:rFonts w:eastAsia="Calibri"/>
                <w:i/>
                <w:sz w:val="16"/>
                <w:szCs w:val="16"/>
              </w:rPr>
              <w:t>Polymer Testing</w:t>
            </w:r>
            <w:r w:rsidRPr="00FE5883">
              <w:rPr>
                <w:rFonts w:eastAsia="Calibri"/>
                <w:sz w:val="16"/>
                <w:szCs w:val="16"/>
              </w:rPr>
              <w:t xml:space="preserve"> 54, 19-28, </w:t>
            </w:r>
            <w:r w:rsidRPr="00FE5883">
              <w:rPr>
                <w:rFonts w:eastAsia="Calibri"/>
                <w:b/>
                <w:sz w:val="16"/>
                <w:szCs w:val="16"/>
              </w:rPr>
              <w:t>2016</w:t>
            </w:r>
            <w:r w:rsidRPr="00FE5883">
              <w:rPr>
                <w:rFonts w:eastAsia="Calibri"/>
                <w:sz w:val="16"/>
                <w:szCs w:val="16"/>
              </w:rPr>
              <w:t>.</w:t>
            </w:r>
            <w:r w:rsidRPr="00FE5883">
              <w:rPr>
                <w:rFonts w:eastAsia="Calibri"/>
                <w:b/>
                <w:sz w:val="16"/>
                <w:szCs w:val="16"/>
              </w:rPr>
              <w:t xml:space="preserve"> </w:t>
            </w:r>
          </w:p>
          <w:p w14:paraId="1649D363" w14:textId="77777777" w:rsidR="000765EF" w:rsidRDefault="00214FAC" w:rsidP="00A42989">
            <w:pPr>
              <w:spacing w:before="80" w:after="80"/>
              <w:jc w:val="both"/>
              <w:rPr>
                <w:b/>
              </w:rPr>
            </w:pPr>
            <w:r w:rsidRPr="00FE5883">
              <w:rPr>
                <w:caps/>
                <w:sz w:val="16"/>
                <w:szCs w:val="16"/>
                <w:shd w:val="clear" w:color="auto" w:fill="FFFFFF"/>
              </w:rPr>
              <w:t xml:space="preserve">Stloukal, P., Pekařová, S., Kalendová, A., Mattausch, H., Laske, S., Holzer, C., Chitu, L., Bodner, S., Maier, G., Šlouf, M., </w:t>
            </w:r>
            <w:r w:rsidRPr="00FE5883">
              <w:rPr>
                <w:b/>
                <w:caps/>
                <w:sz w:val="16"/>
                <w:szCs w:val="16"/>
                <w:shd w:val="clear" w:color="auto" w:fill="FFFFFF"/>
              </w:rPr>
              <w:t>KoutnÝ, M. (20%)</w:t>
            </w:r>
            <w:r w:rsidRPr="00FE5883">
              <w:rPr>
                <w:caps/>
                <w:sz w:val="16"/>
                <w:szCs w:val="16"/>
                <w:shd w:val="clear" w:color="auto" w:fill="FFFFFF"/>
              </w:rPr>
              <w:t xml:space="preserve">: </w:t>
            </w:r>
            <w:r w:rsidRPr="00FE5883">
              <w:rPr>
                <w:sz w:val="16"/>
                <w:szCs w:val="16"/>
                <w:shd w:val="clear" w:color="auto" w:fill="FFFFFF"/>
              </w:rPr>
              <w:t xml:space="preserve">Kinetics and mechanism of the biodegradation of PLA/clay nanocomposites during thermophilic phase of composting  process. </w:t>
            </w:r>
            <w:r w:rsidRPr="00FE5883">
              <w:rPr>
                <w:i/>
                <w:iCs/>
                <w:sz w:val="16"/>
                <w:szCs w:val="16"/>
                <w:shd w:val="clear" w:color="auto" w:fill="FFFFFF"/>
              </w:rPr>
              <w:t>Waste Management</w:t>
            </w:r>
            <w:r w:rsidRPr="00FE5883">
              <w:rPr>
                <w:sz w:val="16"/>
                <w:szCs w:val="16"/>
                <w:shd w:val="clear" w:color="auto" w:fill="FFFFFF"/>
              </w:rPr>
              <w:t xml:space="preserve"> </w:t>
            </w:r>
            <w:r w:rsidRPr="00FE5883">
              <w:rPr>
                <w:iCs/>
                <w:sz w:val="16"/>
                <w:szCs w:val="16"/>
                <w:shd w:val="clear" w:color="auto" w:fill="FFFFFF"/>
              </w:rPr>
              <w:t>42</w:t>
            </w:r>
            <w:r w:rsidRPr="00FE5883">
              <w:rPr>
                <w:sz w:val="16"/>
                <w:szCs w:val="16"/>
                <w:shd w:val="clear" w:color="auto" w:fill="FFFFFF"/>
              </w:rPr>
              <w:t xml:space="preserve">, 31-40, </w:t>
            </w:r>
            <w:r w:rsidRPr="00FE5883">
              <w:rPr>
                <w:b/>
                <w:sz w:val="16"/>
                <w:szCs w:val="16"/>
                <w:shd w:val="clear" w:color="auto" w:fill="FFFFFF"/>
              </w:rPr>
              <w:t>2015</w:t>
            </w:r>
            <w:r w:rsidRPr="00FE5883">
              <w:rPr>
                <w:sz w:val="16"/>
                <w:szCs w:val="16"/>
                <w:shd w:val="clear" w:color="auto" w:fill="FFFFFF"/>
              </w:rPr>
              <w:t>.</w:t>
            </w:r>
          </w:p>
        </w:tc>
      </w:tr>
      <w:tr w:rsidR="000765EF" w14:paraId="7F0D03B6" w14:textId="77777777" w:rsidTr="00B7143E">
        <w:trPr>
          <w:trHeight w:val="218"/>
        </w:trPr>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7A573805" w14:textId="77777777" w:rsidR="000765EF" w:rsidRDefault="000765EF" w:rsidP="00023EDA">
            <w:pPr>
              <w:rPr>
                <w:b/>
              </w:rPr>
            </w:pPr>
            <w:r>
              <w:rPr>
                <w:b/>
              </w:rPr>
              <w:t>Působení v zahraničí</w:t>
            </w:r>
          </w:p>
        </w:tc>
      </w:tr>
      <w:tr w:rsidR="000765EF" w14:paraId="0A090182" w14:textId="77777777" w:rsidTr="00B7143E">
        <w:trPr>
          <w:trHeight w:val="328"/>
        </w:trPr>
        <w:tc>
          <w:tcPr>
            <w:tcW w:w="9848" w:type="dxa"/>
            <w:gridSpan w:val="15"/>
            <w:tcBorders>
              <w:top w:val="single" w:sz="4" w:space="0" w:color="auto"/>
              <w:left w:val="single" w:sz="4" w:space="0" w:color="auto"/>
              <w:bottom w:val="single" w:sz="4" w:space="0" w:color="auto"/>
              <w:right w:val="single" w:sz="4" w:space="0" w:color="auto"/>
            </w:tcBorders>
          </w:tcPr>
          <w:p w14:paraId="31544C89" w14:textId="77777777" w:rsidR="000765EF" w:rsidRPr="00FE5883" w:rsidRDefault="000765EF" w:rsidP="000765EF">
            <w:pPr>
              <w:spacing w:before="60" w:after="60"/>
              <w:jc w:val="both"/>
              <w:rPr>
                <w:b/>
                <w:sz w:val="18"/>
              </w:rPr>
            </w:pPr>
            <w:r w:rsidRPr="00FE5883">
              <w:rPr>
                <w:sz w:val="18"/>
              </w:rPr>
              <w:t>11 – 12/1998, 05 – 06/2001: Free University of Amsterdam, Nizozemí, výzkumný pobyt (4 měsíce)</w:t>
            </w:r>
            <w:r w:rsidRPr="00FE5883">
              <w:rPr>
                <w:sz w:val="18"/>
                <w:lang w:val="en-GB"/>
              </w:rPr>
              <w:t xml:space="preserve">; </w:t>
            </w:r>
            <w:r w:rsidRPr="00FE5883">
              <w:rPr>
                <w:sz w:val="18"/>
              </w:rPr>
              <w:t>09/2004 – 09/2005: Blaise Pascal University a CNEP, Clermont-Ferrand, Francie, postdoc pobyt (12 měsíců); 09/2008: ENSC, Clermont-Ferrand, Francie, Erasmus (mobilita učitelů) (1 měsíc); 05/2010: ENSC, Clermont-Ferrand, Francie, „Invited professor“ (1 měsíc); 02/2012: Blaise Pascal University, Clermont-Ferrand, Francie, „Invited professor“ (1 měsíc)</w:t>
            </w:r>
          </w:p>
        </w:tc>
      </w:tr>
      <w:tr w:rsidR="000765EF" w14:paraId="72BAE58F" w14:textId="77777777" w:rsidTr="00B7143E">
        <w:trPr>
          <w:cantSplit/>
          <w:trHeight w:val="470"/>
        </w:trPr>
        <w:tc>
          <w:tcPr>
            <w:tcW w:w="2489" w:type="dxa"/>
            <w:tcBorders>
              <w:top w:val="single" w:sz="4" w:space="0" w:color="auto"/>
              <w:left w:val="single" w:sz="4" w:space="0" w:color="auto"/>
              <w:bottom w:val="single" w:sz="4" w:space="0" w:color="auto"/>
              <w:right w:val="single" w:sz="4" w:space="0" w:color="auto"/>
            </w:tcBorders>
            <w:shd w:val="clear" w:color="auto" w:fill="F7CAAC"/>
            <w:hideMark/>
          </w:tcPr>
          <w:p w14:paraId="168B949F" w14:textId="77777777" w:rsidR="000765EF" w:rsidRDefault="000765EF" w:rsidP="00023EDA">
            <w:pPr>
              <w:jc w:val="both"/>
              <w:rPr>
                <w:b/>
              </w:rPr>
            </w:pPr>
            <w:r>
              <w:rPr>
                <w:b/>
              </w:rPr>
              <w:t xml:space="preserve">Podpis </w:t>
            </w:r>
          </w:p>
        </w:tc>
        <w:tc>
          <w:tcPr>
            <w:tcW w:w="4550" w:type="dxa"/>
            <w:gridSpan w:val="7"/>
            <w:tcBorders>
              <w:top w:val="single" w:sz="4" w:space="0" w:color="auto"/>
              <w:left w:val="single" w:sz="4" w:space="0" w:color="auto"/>
              <w:bottom w:val="single" w:sz="4" w:space="0" w:color="auto"/>
              <w:right w:val="single" w:sz="4" w:space="0" w:color="auto"/>
            </w:tcBorders>
          </w:tcPr>
          <w:p w14:paraId="03D15AAD" w14:textId="77777777" w:rsidR="000765EF" w:rsidRDefault="000765EF" w:rsidP="00023EDA">
            <w:pPr>
              <w:jc w:val="both"/>
            </w:pPr>
          </w:p>
        </w:tc>
        <w:tc>
          <w:tcPr>
            <w:tcW w:w="7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1905A32" w14:textId="77777777" w:rsidR="000765EF" w:rsidRDefault="000765EF" w:rsidP="00023EDA">
            <w:pPr>
              <w:jc w:val="both"/>
            </w:pPr>
            <w:r>
              <w:rPr>
                <w:b/>
              </w:rPr>
              <w:t>datum</w:t>
            </w:r>
          </w:p>
        </w:tc>
        <w:tc>
          <w:tcPr>
            <w:tcW w:w="2019" w:type="dxa"/>
            <w:gridSpan w:val="4"/>
            <w:tcBorders>
              <w:top w:val="single" w:sz="4" w:space="0" w:color="auto"/>
              <w:left w:val="single" w:sz="4" w:space="0" w:color="auto"/>
              <w:bottom w:val="single" w:sz="4" w:space="0" w:color="auto"/>
              <w:right w:val="single" w:sz="4" w:space="0" w:color="auto"/>
            </w:tcBorders>
          </w:tcPr>
          <w:p w14:paraId="69E0DE3E" w14:textId="77777777" w:rsidR="000765EF" w:rsidRDefault="000765EF" w:rsidP="00023EDA">
            <w:pPr>
              <w:jc w:val="both"/>
            </w:pPr>
          </w:p>
        </w:tc>
      </w:tr>
    </w:tbl>
    <w:p w14:paraId="481EF803" w14:textId="2C7E37FE" w:rsidR="00B7143E" w:rsidRDefault="00B7143E"/>
    <w:p w14:paraId="0136D934" w14:textId="30374FC5" w:rsidR="000861BB" w:rsidRDefault="000861BB"/>
    <w:p w14:paraId="54FC1507" w14:textId="77777777" w:rsidR="000861BB" w:rsidRDefault="000861BB"/>
    <w:tbl>
      <w:tblPr>
        <w:tblW w:w="10405" w:type="dxa"/>
        <w:tblInd w:w="-351" w:type="dxa"/>
        <w:tblLayout w:type="fixed"/>
        <w:tblCellMar>
          <w:left w:w="75" w:type="dxa"/>
          <w:right w:w="70" w:type="dxa"/>
        </w:tblCellMar>
        <w:tblLook w:val="0000" w:firstRow="0" w:lastRow="0" w:firstColumn="0" w:lastColumn="0" w:noHBand="0" w:noVBand="0"/>
      </w:tblPr>
      <w:tblGrid>
        <w:gridCol w:w="54"/>
        <w:gridCol w:w="80"/>
        <w:gridCol w:w="2079"/>
        <w:gridCol w:w="220"/>
        <w:gridCol w:w="168"/>
        <w:gridCol w:w="93"/>
        <w:gridCol w:w="446"/>
        <w:gridCol w:w="304"/>
        <w:gridCol w:w="91"/>
        <w:gridCol w:w="227"/>
        <w:gridCol w:w="11"/>
        <w:gridCol w:w="415"/>
        <w:gridCol w:w="424"/>
        <w:gridCol w:w="16"/>
        <w:gridCol w:w="35"/>
        <w:gridCol w:w="71"/>
        <w:gridCol w:w="463"/>
        <w:gridCol w:w="84"/>
        <w:gridCol w:w="254"/>
        <w:gridCol w:w="488"/>
        <w:gridCol w:w="265"/>
        <w:gridCol w:w="642"/>
        <w:gridCol w:w="82"/>
        <w:gridCol w:w="27"/>
        <w:gridCol w:w="257"/>
        <w:gridCol w:w="421"/>
        <w:gridCol w:w="42"/>
        <w:gridCol w:w="70"/>
        <w:gridCol w:w="11"/>
        <w:gridCol w:w="179"/>
        <w:gridCol w:w="27"/>
        <w:gridCol w:w="47"/>
        <w:gridCol w:w="383"/>
        <w:gridCol w:w="127"/>
        <w:gridCol w:w="81"/>
        <w:gridCol w:w="98"/>
        <w:gridCol w:w="271"/>
        <w:gridCol w:w="486"/>
        <w:gridCol w:w="338"/>
        <w:gridCol w:w="30"/>
        <w:gridCol w:w="153"/>
        <w:gridCol w:w="345"/>
      </w:tblGrid>
      <w:tr w:rsidR="00494BD7" w14:paraId="7C1F3F47" w14:textId="77777777" w:rsidTr="00FE5883">
        <w:trPr>
          <w:gridBefore w:val="2"/>
          <w:gridAfter w:val="1"/>
          <w:wBefore w:w="134" w:type="dxa"/>
          <w:wAfter w:w="345" w:type="dxa"/>
        </w:trPr>
        <w:tc>
          <w:tcPr>
            <w:tcW w:w="9926" w:type="dxa"/>
            <w:gridSpan w:val="39"/>
            <w:tcBorders>
              <w:top w:val="single" w:sz="4" w:space="0" w:color="00000A"/>
              <w:left w:val="single" w:sz="4" w:space="0" w:color="00000A"/>
              <w:bottom w:val="double" w:sz="4" w:space="0" w:color="00000A"/>
              <w:right w:val="single" w:sz="4" w:space="0" w:color="00000A"/>
            </w:tcBorders>
            <w:shd w:val="clear" w:color="auto" w:fill="BDD6EE"/>
          </w:tcPr>
          <w:p w14:paraId="07059484" w14:textId="77777777" w:rsidR="00494BD7" w:rsidRDefault="00494BD7" w:rsidP="00795450">
            <w:pPr>
              <w:jc w:val="both"/>
            </w:pPr>
            <w:r>
              <w:rPr>
                <w:b/>
                <w:sz w:val="28"/>
              </w:rPr>
              <w:lastRenderedPageBreak/>
              <w:t>C-I – Personální zabezpečení</w:t>
            </w:r>
          </w:p>
        </w:tc>
      </w:tr>
      <w:tr w:rsidR="00494BD7" w:rsidRPr="00B901A1" w14:paraId="1568C859" w14:textId="77777777" w:rsidTr="00FE5883">
        <w:trPr>
          <w:gridBefore w:val="2"/>
          <w:gridAfter w:val="1"/>
          <w:wBefore w:w="134" w:type="dxa"/>
          <w:wAfter w:w="345" w:type="dxa"/>
        </w:trPr>
        <w:tc>
          <w:tcPr>
            <w:tcW w:w="2560" w:type="dxa"/>
            <w:gridSpan w:val="4"/>
            <w:tcBorders>
              <w:top w:val="double" w:sz="4" w:space="0" w:color="00000A"/>
              <w:left w:val="single" w:sz="4" w:space="0" w:color="00000A"/>
              <w:bottom w:val="single" w:sz="4" w:space="0" w:color="00000A"/>
              <w:right w:val="single" w:sz="4" w:space="0" w:color="00000A"/>
            </w:tcBorders>
            <w:shd w:val="clear" w:color="auto" w:fill="F7CAAC"/>
          </w:tcPr>
          <w:p w14:paraId="55CB70E4" w14:textId="77777777" w:rsidR="00494BD7" w:rsidRPr="00B901A1" w:rsidRDefault="00494BD7" w:rsidP="00795450">
            <w:pPr>
              <w:jc w:val="both"/>
            </w:pPr>
            <w:r w:rsidRPr="00B901A1">
              <w:rPr>
                <w:b/>
              </w:rPr>
              <w:t>Vysoká škola</w:t>
            </w:r>
          </w:p>
        </w:tc>
        <w:tc>
          <w:tcPr>
            <w:tcW w:w="7366" w:type="dxa"/>
            <w:gridSpan w:val="35"/>
            <w:tcBorders>
              <w:top w:val="single" w:sz="4" w:space="0" w:color="00000A"/>
              <w:left w:val="single" w:sz="4" w:space="0" w:color="00000A"/>
              <w:bottom w:val="single" w:sz="4" w:space="0" w:color="00000A"/>
              <w:right w:val="single" w:sz="4" w:space="0" w:color="00000A"/>
            </w:tcBorders>
            <w:shd w:val="clear" w:color="auto" w:fill="auto"/>
            <w:vAlign w:val="center"/>
          </w:tcPr>
          <w:p w14:paraId="78B6BC75" w14:textId="77777777" w:rsidR="00494BD7" w:rsidRPr="00B901A1" w:rsidRDefault="00494BD7" w:rsidP="00795450">
            <w:pPr>
              <w:pStyle w:val="western"/>
              <w:spacing w:before="0" w:beforeAutospacing="0" w:after="0" w:line="240" w:lineRule="auto"/>
            </w:pPr>
            <w:r w:rsidRPr="00B901A1">
              <w:t>Univerzita Tomáše Bati ve Zlíně</w:t>
            </w:r>
          </w:p>
        </w:tc>
      </w:tr>
      <w:tr w:rsidR="00494BD7" w:rsidRPr="00B901A1" w14:paraId="30F2ED9C" w14:textId="77777777" w:rsidTr="00FE5883">
        <w:trPr>
          <w:gridBefore w:val="2"/>
          <w:gridAfter w:val="1"/>
          <w:wBefore w:w="134" w:type="dxa"/>
          <w:wAfter w:w="345" w:type="dxa"/>
        </w:trPr>
        <w:tc>
          <w:tcPr>
            <w:tcW w:w="2560" w:type="dxa"/>
            <w:gridSpan w:val="4"/>
            <w:tcBorders>
              <w:top w:val="single" w:sz="4" w:space="0" w:color="00000A"/>
              <w:left w:val="single" w:sz="4" w:space="0" w:color="00000A"/>
              <w:bottom w:val="single" w:sz="4" w:space="0" w:color="00000A"/>
              <w:right w:val="single" w:sz="4" w:space="0" w:color="00000A"/>
            </w:tcBorders>
            <w:shd w:val="clear" w:color="auto" w:fill="F7CAAC"/>
          </w:tcPr>
          <w:p w14:paraId="6FDAAAE9" w14:textId="77777777" w:rsidR="00494BD7" w:rsidRPr="00B901A1" w:rsidRDefault="00494BD7" w:rsidP="00795450">
            <w:pPr>
              <w:jc w:val="both"/>
            </w:pPr>
            <w:r w:rsidRPr="00B901A1">
              <w:rPr>
                <w:b/>
              </w:rPr>
              <w:t>Součást vysoké školy</w:t>
            </w:r>
          </w:p>
        </w:tc>
        <w:tc>
          <w:tcPr>
            <w:tcW w:w="7366" w:type="dxa"/>
            <w:gridSpan w:val="35"/>
            <w:tcBorders>
              <w:top w:val="single" w:sz="4" w:space="0" w:color="00000A"/>
              <w:left w:val="single" w:sz="4" w:space="0" w:color="00000A"/>
              <w:bottom w:val="single" w:sz="4" w:space="0" w:color="00000A"/>
              <w:right w:val="single" w:sz="4" w:space="0" w:color="00000A"/>
            </w:tcBorders>
            <w:shd w:val="clear" w:color="auto" w:fill="auto"/>
          </w:tcPr>
          <w:p w14:paraId="32DBAFC5" w14:textId="77777777" w:rsidR="00494BD7" w:rsidRPr="00B901A1" w:rsidRDefault="00494BD7" w:rsidP="00795450">
            <w:pPr>
              <w:jc w:val="both"/>
            </w:pPr>
            <w:r w:rsidRPr="00B901A1">
              <w:t>Fakulta technologická</w:t>
            </w:r>
          </w:p>
        </w:tc>
      </w:tr>
      <w:tr w:rsidR="00494BD7" w:rsidRPr="00B901A1" w14:paraId="70F12ABA" w14:textId="77777777" w:rsidTr="00FE5883">
        <w:trPr>
          <w:gridBefore w:val="2"/>
          <w:gridAfter w:val="1"/>
          <w:wBefore w:w="134" w:type="dxa"/>
          <w:wAfter w:w="345" w:type="dxa"/>
        </w:trPr>
        <w:tc>
          <w:tcPr>
            <w:tcW w:w="2560" w:type="dxa"/>
            <w:gridSpan w:val="4"/>
            <w:tcBorders>
              <w:top w:val="single" w:sz="4" w:space="0" w:color="00000A"/>
              <w:left w:val="single" w:sz="4" w:space="0" w:color="00000A"/>
              <w:bottom w:val="single" w:sz="4" w:space="0" w:color="00000A"/>
              <w:right w:val="single" w:sz="4" w:space="0" w:color="00000A"/>
            </w:tcBorders>
            <w:shd w:val="clear" w:color="auto" w:fill="F7CAAC"/>
          </w:tcPr>
          <w:p w14:paraId="729259BA" w14:textId="77777777" w:rsidR="00494BD7" w:rsidRPr="00B901A1" w:rsidRDefault="00494BD7" w:rsidP="00795450">
            <w:pPr>
              <w:jc w:val="both"/>
            </w:pPr>
            <w:r w:rsidRPr="00B901A1">
              <w:rPr>
                <w:b/>
              </w:rPr>
              <w:t>Název studijního programu</w:t>
            </w:r>
          </w:p>
        </w:tc>
        <w:tc>
          <w:tcPr>
            <w:tcW w:w="7366" w:type="dxa"/>
            <w:gridSpan w:val="35"/>
            <w:tcBorders>
              <w:top w:val="single" w:sz="4" w:space="0" w:color="00000A"/>
              <w:left w:val="single" w:sz="4" w:space="0" w:color="00000A"/>
              <w:bottom w:val="single" w:sz="4" w:space="0" w:color="00000A"/>
              <w:right w:val="single" w:sz="4" w:space="0" w:color="00000A"/>
            </w:tcBorders>
            <w:shd w:val="clear" w:color="auto" w:fill="auto"/>
          </w:tcPr>
          <w:p w14:paraId="73892F86" w14:textId="4971ED56" w:rsidR="00494BD7" w:rsidRPr="00B901A1" w:rsidRDefault="00D142FC" w:rsidP="00795450">
            <w:pPr>
              <w:jc w:val="both"/>
            </w:pPr>
            <w:r>
              <w:t>Environmental Chemistry and Technology</w:t>
            </w:r>
          </w:p>
        </w:tc>
      </w:tr>
      <w:tr w:rsidR="00494BD7" w:rsidRPr="00B901A1" w14:paraId="3AE55924" w14:textId="77777777" w:rsidTr="00FE5883">
        <w:trPr>
          <w:gridBefore w:val="2"/>
          <w:gridAfter w:val="1"/>
          <w:wBefore w:w="134" w:type="dxa"/>
          <w:wAfter w:w="345" w:type="dxa"/>
        </w:trPr>
        <w:tc>
          <w:tcPr>
            <w:tcW w:w="2560" w:type="dxa"/>
            <w:gridSpan w:val="4"/>
            <w:tcBorders>
              <w:top w:val="single" w:sz="4" w:space="0" w:color="00000A"/>
              <w:left w:val="single" w:sz="4" w:space="0" w:color="00000A"/>
              <w:bottom w:val="single" w:sz="4" w:space="0" w:color="00000A"/>
              <w:right w:val="single" w:sz="4" w:space="0" w:color="00000A"/>
            </w:tcBorders>
            <w:shd w:val="clear" w:color="auto" w:fill="F7CAAC"/>
          </w:tcPr>
          <w:p w14:paraId="6F0115EE" w14:textId="77777777" w:rsidR="00494BD7" w:rsidRPr="00B901A1" w:rsidRDefault="00494BD7" w:rsidP="00795450">
            <w:pPr>
              <w:jc w:val="both"/>
            </w:pPr>
            <w:r w:rsidRPr="00B901A1">
              <w:rPr>
                <w:b/>
              </w:rPr>
              <w:t>Jméno a příjmení</w:t>
            </w:r>
          </w:p>
        </w:tc>
        <w:tc>
          <w:tcPr>
            <w:tcW w:w="4602" w:type="dxa"/>
            <w:gridSpan w:val="19"/>
            <w:tcBorders>
              <w:top w:val="single" w:sz="4" w:space="0" w:color="00000A"/>
              <w:left w:val="single" w:sz="4" w:space="0" w:color="00000A"/>
              <w:bottom w:val="single" w:sz="4" w:space="0" w:color="00000A"/>
              <w:right w:val="single" w:sz="4" w:space="0" w:color="00000A"/>
            </w:tcBorders>
            <w:shd w:val="clear" w:color="auto" w:fill="auto"/>
          </w:tcPr>
          <w:p w14:paraId="17B34F1D" w14:textId="77777777" w:rsidR="00494BD7" w:rsidRPr="009F5F70" w:rsidRDefault="00494BD7" w:rsidP="00795450">
            <w:pPr>
              <w:pStyle w:val="western"/>
              <w:spacing w:before="0" w:beforeAutospacing="0" w:after="0" w:line="240" w:lineRule="auto"/>
              <w:rPr>
                <w:b/>
              </w:rPr>
            </w:pPr>
            <w:bookmarkStart w:id="64" w:name="Pecha"/>
            <w:bookmarkEnd w:id="64"/>
            <w:r w:rsidRPr="009F5F70">
              <w:rPr>
                <w:b/>
              </w:rPr>
              <w:t>Jiří Pecha</w:t>
            </w:r>
          </w:p>
        </w:tc>
        <w:tc>
          <w:tcPr>
            <w:tcW w:w="723" w:type="dxa"/>
            <w:gridSpan w:val="5"/>
            <w:tcBorders>
              <w:top w:val="single" w:sz="4" w:space="0" w:color="00000A"/>
              <w:left w:val="single" w:sz="4" w:space="0" w:color="00000A"/>
              <w:bottom w:val="single" w:sz="4" w:space="0" w:color="00000A"/>
              <w:right w:val="single" w:sz="4" w:space="0" w:color="00000A"/>
            </w:tcBorders>
            <w:shd w:val="clear" w:color="auto" w:fill="F7CAAC"/>
          </w:tcPr>
          <w:p w14:paraId="54EEC48E" w14:textId="77777777" w:rsidR="00494BD7" w:rsidRPr="00B901A1" w:rsidRDefault="00494BD7" w:rsidP="00795450">
            <w:pPr>
              <w:jc w:val="both"/>
            </w:pPr>
            <w:r w:rsidRPr="00B901A1">
              <w:rPr>
                <w:b/>
              </w:rPr>
              <w:t>Tituly</w:t>
            </w:r>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auto"/>
          </w:tcPr>
          <w:p w14:paraId="66F75E31" w14:textId="77777777" w:rsidR="00494BD7" w:rsidRPr="00B901A1" w:rsidRDefault="00494BD7" w:rsidP="00795450">
            <w:pPr>
              <w:jc w:val="both"/>
            </w:pPr>
            <w:r>
              <w:t>Ing., Ph.D.</w:t>
            </w:r>
          </w:p>
        </w:tc>
      </w:tr>
      <w:tr w:rsidR="00494BD7" w:rsidRPr="00B901A1" w14:paraId="6C5B7942" w14:textId="77777777" w:rsidTr="00FE5883">
        <w:trPr>
          <w:gridBefore w:val="2"/>
          <w:gridAfter w:val="1"/>
          <w:wBefore w:w="134" w:type="dxa"/>
          <w:wAfter w:w="345" w:type="dxa"/>
        </w:trPr>
        <w:tc>
          <w:tcPr>
            <w:tcW w:w="2560" w:type="dxa"/>
            <w:gridSpan w:val="4"/>
            <w:tcBorders>
              <w:top w:val="single" w:sz="4" w:space="0" w:color="00000A"/>
              <w:left w:val="single" w:sz="4" w:space="0" w:color="00000A"/>
              <w:bottom w:val="single" w:sz="4" w:space="0" w:color="00000A"/>
              <w:right w:val="single" w:sz="4" w:space="0" w:color="00000A"/>
            </w:tcBorders>
            <w:shd w:val="clear" w:color="auto" w:fill="F7CAAC"/>
          </w:tcPr>
          <w:p w14:paraId="0B997DAB" w14:textId="77777777" w:rsidR="00494BD7" w:rsidRPr="00B901A1" w:rsidRDefault="00494BD7" w:rsidP="00795450">
            <w:pPr>
              <w:jc w:val="both"/>
            </w:pPr>
            <w:r w:rsidRPr="00B901A1">
              <w:rPr>
                <w:b/>
              </w:rPr>
              <w:t>Rok narození</w:t>
            </w:r>
          </w:p>
        </w:tc>
        <w:tc>
          <w:tcPr>
            <w:tcW w:w="841" w:type="dxa"/>
            <w:gridSpan w:val="3"/>
            <w:tcBorders>
              <w:top w:val="single" w:sz="4" w:space="0" w:color="00000A"/>
              <w:left w:val="single" w:sz="4" w:space="0" w:color="00000A"/>
              <w:bottom w:val="single" w:sz="4" w:space="0" w:color="00000A"/>
              <w:right w:val="single" w:sz="4" w:space="0" w:color="00000A"/>
            </w:tcBorders>
            <w:shd w:val="clear" w:color="auto" w:fill="auto"/>
          </w:tcPr>
          <w:p w14:paraId="1A76B675" w14:textId="77777777" w:rsidR="00494BD7" w:rsidRPr="00B901A1" w:rsidRDefault="00494BD7" w:rsidP="00795450">
            <w:pPr>
              <w:jc w:val="both"/>
            </w:pPr>
            <w:r>
              <w:t>1984</w:t>
            </w:r>
          </w:p>
        </w:tc>
        <w:tc>
          <w:tcPr>
            <w:tcW w:w="1746" w:type="dxa"/>
            <w:gridSpan w:val="9"/>
            <w:tcBorders>
              <w:top w:val="single" w:sz="4" w:space="0" w:color="00000A"/>
              <w:left w:val="single" w:sz="4" w:space="0" w:color="00000A"/>
              <w:bottom w:val="single" w:sz="4" w:space="0" w:color="00000A"/>
              <w:right w:val="single" w:sz="4" w:space="0" w:color="00000A"/>
            </w:tcBorders>
            <w:shd w:val="clear" w:color="auto" w:fill="F7CAAC"/>
          </w:tcPr>
          <w:p w14:paraId="574255DC" w14:textId="77777777" w:rsidR="00494BD7" w:rsidRPr="00B901A1" w:rsidRDefault="00494BD7" w:rsidP="00795450">
            <w:pPr>
              <w:jc w:val="both"/>
            </w:pPr>
            <w:r w:rsidRPr="00B901A1">
              <w:rPr>
                <w:b/>
              </w:rPr>
              <w:t>typ vztahu k VŠ</w:t>
            </w:r>
          </w:p>
        </w:tc>
        <w:tc>
          <w:tcPr>
            <w:tcW w:w="1007" w:type="dxa"/>
            <w:gridSpan w:val="3"/>
            <w:tcBorders>
              <w:top w:val="single" w:sz="4" w:space="0" w:color="00000A"/>
              <w:left w:val="single" w:sz="4" w:space="0" w:color="00000A"/>
              <w:bottom w:val="single" w:sz="4" w:space="0" w:color="00000A"/>
              <w:right w:val="single" w:sz="4" w:space="0" w:color="00000A"/>
            </w:tcBorders>
            <w:shd w:val="clear" w:color="auto" w:fill="auto"/>
          </w:tcPr>
          <w:p w14:paraId="26E4AAF8" w14:textId="77777777" w:rsidR="00494BD7" w:rsidRPr="00B901A1" w:rsidRDefault="00494BD7" w:rsidP="00795450">
            <w:pPr>
              <w:jc w:val="both"/>
            </w:pPr>
            <w:r w:rsidRPr="00F43AC0">
              <w:t>pp</w:t>
            </w:r>
            <w:r>
              <w:t>.</w:t>
            </w:r>
          </w:p>
        </w:tc>
        <w:tc>
          <w:tcPr>
            <w:tcW w:w="1008" w:type="dxa"/>
            <w:gridSpan w:val="4"/>
            <w:tcBorders>
              <w:top w:val="single" w:sz="4" w:space="0" w:color="00000A"/>
              <w:left w:val="single" w:sz="4" w:space="0" w:color="00000A"/>
              <w:bottom w:val="single" w:sz="4" w:space="0" w:color="00000A"/>
              <w:right w:val="single" w:sz="4" w:space="0" w:color="00000A"/>
            </w:tcBorders>
            <w:shd w:val="clear" w:color="auto" w:fill="F7CAAC"/>
          </w:tcPr>
          <w:p w14:paraId="2D7FC1F7" w14:textId="77777777" w:rsidR="00494BD7" w:rsidRPr="00B901A1" w:rsidRDefault="00494BD7" w:rsidP="00795450">
            <w:pPr>
              <w:jc w:val="both"/>
            </w:pPr>
            <w:r w:rsidRPr="00B901A1">
              <w:rPr>
                <w:b/>
              </w:rPr>
              <w:t>rozsah</w:t>
            </w:r>
          </w:p>
        </w:tc>
        <w:tc>
          <w:tcPr>
            <w:tcW w:w="723" w:type="dxa"/>
            <w:gridSpan w:val="5"/>
            <w:tcBorders>
              <w:top w:val="single" w:sz="4" w:space="0" w:color="00000A"/>
              <w:left w:val="single" w:sz="4" w:space="0" w:color="00000A"/>
              <w:bottom w:val="single" w:sz="4" w:space="0" w:color="00000A"/>
              <w:right w:val="single" w:sz="4" w:space="0" w:color="00000A"/>
            </w:tcBorders>
            <w:shd w:val="clear" w:color="auto" w:fill="auto"/>
          </w:tcPr>
          <w:p w14:paraId="1940DA5A" w14:textId="77777777" w:rsidR="00494BD7" w:rsidRPr="00F43AC0" w:rsidRDefault="00494BD7" w:rsidP="00795450">
            <w:pPr>
              <w:jc w:val="both"/>
            </w:pPr>
            <w:r w:rsidRPr="00F43AC0">
              <w:t>40</w:t>
            </w:r>
          </w:p>
        </w:tc>
        <w:tc>
          <w:tcPr>
            <w:tcW w:w="763" w:type="dxa"/>
            <w:gridSpan w:val="6"/>
            <w:tcBorders>
              <w:top w:val="single" w:sz="4" w:space="0" w:color="00000A"/>
              <w:left w:val="single" w:sz="4" w:space="0" w:color="00000A"/>
              <w:bottom w:val="single" w:sz="4" w:space="0" w:color="00000A"/>
              <w:right w:val="single" w:sz="4" w:space="0" w:color="00000A"/>
            </w:tcBorders>
            <w:shd w:val="clear" w:color="auto" w:fill="F7CAAC"/>
          </w:tcPr>
          <w:p w14:paraId="68057C52" w14:textId="77777777" w:rsidR="00494BD7" w:rsidRPr="00B901A1" w:rsidRDefault="00494BD7" w:rsidP="00795450">
            <w:pPr>
              <w:jc w:val="both"/>
            </w:pPr>
            <w:r w:rsidRPr="00B901A1">
              <w:rPr>
                <w:b/>
              </w:rPr>
              <w:t>do kdy</w:t>
            </w:r>
          </w:p>
        </w:tc>
        <w:tc>
          <w:tcPr>
            <w:tcW w:w="1278" w:type="dxa"/>
            <w:gridSpan w:val="5"/>
            <w:tcBorders>
              <w:top w:val="single" w:sz="4" w:space="0" w:color="00000A"/>
              <w:left w:val="single" w:sz="4" w:space="0" w:color="00000A"/>
              <w:bottom w:val="single" w:sz="4" w:space="0" w:color="00000A"/>
              <w:right w:val="single" w:sz="4" w:space="0" w:color="00000A"/>
            </w:tcBorders>
            <w:shd w:val="clear" w:color="auto" w:fill="auto"/>
          </w:tcPr>
          <w:p w14:paraId="357F3686" w14:textId="512DB575" w:rsidR="009F11E0" w:rsidRPr="00B901A1" w:rsidRDefault="00494BD7" w:rsidP="009F11E0">
            <w:pPr>
              <w:jc w:val="both"/>
            </w:pPr>
            <w:r>
              <w:t>09/20</w:t>
            </w:r>
            <w:r w:rsidR="009F11E0">
              <w:t>22</w:t>
            </w:r>
          </w:p>
        </w:tc>
      </w:tr>
      <w:tr w:rsidR="00494BD7" w:rsidRPr="00B901A1" w14:paraId="7AFF28B9" w14:textId="77777777" w:rsidTr="00FE5883">
        <w:trPr>
          <w:gridBefore w:val="2"/>
          <w:gridAfter w:val="1"/>
          <w:wBefore w:w="134" w:type="dxa"/>
          <w:wAfter w:w="345" w:type="dxa"/>
        </w:trPr>
        <w:tc>
          <w:tcPr>
            <w:tcW w:w="5147" w:type="dxa"/>
            <w:gridSpan w:val="16"/>
            <w:tcBorders>
              <w:top w:val="single" w:sz="4" w:space="0" w:color="00000A"/>
              <w:left w:val="single" w:sz="4" w:space="0" w:color="00000A"/>
              <w:bottom w:val="single" w:sz="4" w:space="0" w:color="00000A"/>
              <w:right w:val="single" w:sz="4" w:space="0" w:color="00000A"/>
            </w:tcBorders>
            <w:shd w:val="clear" w:color="auto" w:fill="F7CAAC"/>
          </w:tcPr>
          <w:p w14:paraId="0C47DD3A" w14:textId="77777777" w:rsidR="00494BD7" w:rsidRPr="00B901A1" w:rsidRDefault="00494BD7" w:rsidP="00795450">
            <w:pPr>
              <w:jc w:val="both"/>
            </w:pPr>
            <w:r w:rsidRPr="00B901A1">
              <w:rPr>
                <w:b/>
              </w:rPr>
              <w:t>Typ vztahu na součásti VŠ, která uskutečňuje st. program</w:t>
            </w:r>
          </w:p>
        </w:tc>
        <w:tc>
          <w:tcPr>
            <w:tcW w:w="1007" w:type="dxa"/>
            <w:gridSpan w:val="3"/>
            <w:tcBorders>
              <w:top w:val="single" w:sz="4" w:space="0" w:color="00000A"/>
              <w:left w:val="single" w:sz="4" w:space="0" w:color="00000A"/>
              <w:bottom w:val="single" w:sz="4" w:space="0" w:color="00000A"/>
              <w:right w:val="single" w:sz="4" w:space="0" w:color="00000A"/>
            </w:tcBorders>
            <w:shd w:val="clear" w:color="auto" w:fill="auto"/>
          </w:tcPr>
          <w:p w14:paraId="3BFEC47A" w14:textId="77777777" w:rsidR="00494BD7" w:rsidRPr="00B901A1" w:rsidRDefault="00494BD7" w:rsidP="00795450">
            <w:pPr>
              <w:jc w:val="both"/>
            </w:pPr>
            <w:r w:rsidRPr="00B901A1">
              <w:t>---</w:t>
            </w:r>
          </w:p>
        </w:tc>
        <w:tc>
          <w:tcPr>
            <w:tcW w:w="1008" w:type="dxa"/>
            <w:gridSpan w:val="4"/>
            <w:tcBorders>
              <w:top w:val="single" w:sz="4" w:space="0" w:color="00000A"/>
              <w:left w:val="single" w:sz="4" w:space="0" w:color="00000A"/>
              <w:bottom w:val="single" w:sz="4" w:space="0" w:color="00000A"/>
              <w:right w:val="single" w:sz="4" w:space="0" w:color="00000A"/>
            </w:tcBorders>
            <w:shd w:val="clear" w:color="auto" w:fill="F7CAAC"/>
          </w:tcPr>
          <w:p w14:paraId="37C43DF5" w14:textId="77777777" w:rsidR="00494BD7" w:rsidRPr="00B901A1" w:rsidRDefault="00494BD7" w:rsidP="00795450">
            <w:pPr>
              <w:jc w:val="both"/>
            </w:pPr>
            <w:r w:rsidRPr="00B901A1">
              <w:rPr>
                <w:b/>
              </w:rPr>
              <w:t>rozsah</w:t>
            </w:r>
          </w:p>
        </w:tc>
        <w:tc>
          <w:tcPr>
            <w:tcW w:w="723" w:type="dxa"/>
            <w:gridSpan w:val="5"/>
            <w:tcBorders>
              <w:top w:val="single" w:sz="4" w:space="0" w:color="00000A"/>
              <w:left w:val="single" w:sz="4" w:space="0" w:color="00000A"/>
              <w:bottom w:val="single" w:sz="4" w:space="0" w:color="00000A"/>
              <w:right w:val="single" w:sz="4" w:space="0" w:color="00000A"/>
            </w:tcBorders>
            <w:shd w:val="clear" w:color="auto" w:fill="auto"/>
          </w:tcPr>
          <w:p w14:paraId="7E89BE56" w14:textId="77777777" w:rsidR="00494BD7" w:rsidRPr="00B901A1" w:rsidRDefault="00494BD7" w:rsidP="00795450">
            <w:pPr>
              <w:jc w:val="both"/>
            </w:pPr>
            <w:r w:rsidRPr="00B901A1">
              <w:t>---</w:t>
            </w:r>
          </w:p>
        </w:tc>
        <w:tc>
          <w:tcPr>
            <w:tcW w:w="763" w:type="dxa"/>
            <w:gridSpan w:val="6"/>
            <w:tcBorders>
              <w:top w:val="single" w:sz="4" w:space="0" w:color="00000A"/>
              <w:left w:val="single" w:sz="4" w:space="0" w:color="00000A"/>
              <w:bottom w:val="single" w:sz="4" w:space="0" w:color="00000A"/>
              <w:right w:val="single" w:sz="4" w:space="0" w:color="00000A"/>
            </w:tcBorders>
            <w:shd w:val="clear" w:color="auto" w:fill="F7CAAC"/>
          </w:tcPr>
          <w:p w14:paraId="0557DD63" w14:textId="77777777" w:rsidR="00494BD7" w:rsidRPr="00B901A1" w:rsidRDefault="00494BD7" w:rsidP="00795450">
            <w:pPr>
              <w:jc w:val="both"/>
            </w:pPr>
            <w:r w:rsidRPr="00B901A1">
              <w:rPr>
                <w:b/>
              </w:rPr>
              <w:t>do kdy</w:t>
            </w:r>
          </w:p>
        </w:tc>
        <w:tc>
          <w:tcPr>
            <w:tcW w:w="1278" w:type="dxa"/>
            <w:gridSpan w:val="5"/>
            <w:tcBorders>
              <w:top w:val="single" w:sz="4" w:space="0" w:color="00000A"/>
              <w:left w:val="single" w:sz="4" w:space="0" w:color="00000A"/>
              <w:bottom w:val="single" w:sz="4" w:space="0" w:color="00000A"/>
              <w:right w:val="single" w:sz="4" w:space="0" w:color="00000A"/>
            </w:tcBorders>
            <w:shd w:val="clear" w:color="auto" w:fill="auto"/>
          </w:tcPr>
          <w:p w14:paraId="16D4C10F" w14:textId="77777777" w:rsidR="00494BD7" w:rsidRPr="00B901A1" w:rsidRDefault="00494BD7" w:rsidP="00795450">
            <w:pPr>
              <w:jc w:val="both"/>
            </w:pPr>
            <w:r w:rsidRPr="00B901A1">
              <w:t>---</w:t>
            </w:r>
          </w:p>
        </w:tc>
      </w:tr>
      <w:tr w:rsidR="00494BD7" w:rsidRPr="00B901A1" w14:paraId="56558B37" w14:textId="77777777" w:rsidTr="00FE5883">
        <w:trPr>
          <w:gridBefore w:val="2"/>
          <w:gridAfter w:val="1"/>
          <w:wBefore w:w="134" w:type="dxa"/>
          <w:wAfter w:w="345" w:type="dxa"/>
        </w:trPr>
        <w:tc>
          <w:tcPr>
            <w:tcW w:w="6154" w:type="dxa"/>
            <w:gridSpan w:val="19"/>
            <w:tcBorders>
              <w:top w:val="single" w:sz="4" w:space="0" w:color="00000A"/>
              <w:left w:val="single" w:sz="4" w:space="0" w:color="00000A"/>
              <w:bottom w:val="single" w:sz="4" w:space="0" w:color="00000A"/>
              <w:right w:val="single" w:sz="4" w:space="0" w:color="00000A"/>
            </w:tcBorders>
            <w:shd w:val="clear" w:color="auto" w:fill="F7CAAC"/>
          </w:tcPr>
          <w:p w14:paraId="29CA3DF7" w14:textId="77777777" w:rsidR="00494BD7" w:rsidRPr="00B901A1" w:rsidRDefault="00494BD7" w:rsidP="00795450">
            <w:pPr>
              <w:jc w:val="both"/>
              <w:rPr>
                <w:b/>
              </w:rPr>
            </w:pPr>
            <w:r w:rsidRPr="00B901A1">
              <w:rPr>
                <w:b/>
              </w:rPr>
              <w:t>Další současná působení jako akademický pracovník na jiných VŠ</w:t>
            </w:r>
          </w:p>
        </w:tc>
        <w:tc>
          <w:tcPr>
            <w:tcW w:w="1731" w:type="dxa"/>
            <w:gridSpan w:val="9"/>
            <w:tcBorders>
              <w:top w:val="single" w:sz="4" w:space="0" w:color="00000A"/>
              <w:left w:val="single" w:sz="4" w:space="0" w:color="00000A"/>
              <w:bottom w:val="single" w:sz="4" w:space="0" w:color="00000A"/>
              <w:right w:val="single" w:sz="4" w:space="0" w:color="00000A"/>
            </w:tcBorders>
            <w:shd w:val="clear" w:color="auto" w:fill="F7CAAC"/>
          </w:tcPr>
          <w:p w14:paraId="4EB7F0D7" w14:textId="77777777" w:rsidR="00494BD7" w:rsidRPr="00B901A1" w:rsidRDefault="00494BD7" w:rsidP="00795450">
            <w:pPr>
              <w:jc w:val="both"/>
              <w:rPr>
                <w:b/>
              </w:rPr>
            </w:pPr>
            <w:r w:rsidRPr="00B901A1">
              <w:rPr>
                <w:b/>
              </w:rPr>
              <w:t xml:space="preserve">typ prac. </w:t>
            </w:r>
            <w:proofErr w:type="gramStart"/>
            <w:r w:rsidRPr="00B901A1">
              <w:rPr>
                <w:b/>
              </w:rPr>
              <w:t>vztahu</w:t>
            </w:r>
            <w:proofErr w:type="gramEnd"/>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F7CAAC"/>
          </w:tcPr>
          <w:p w14:paraId="019F4638" w14:textId="77777777" w:rsidR="00494BD7" w:rsidRPr="00B901A1" w:rsidRDefault="00494BD7" w:rsidP="00795450">
            <w:pPr>
              <w:jc w:val="both"/>
            </w:pPr>
            <w:r w:rsidRPr="00B901A1">
              <w:rPr>
                <w:b/>
              </w:rPr>
              <w:t>rozsah</w:t>
            </w:r>
          </w:p>
        </w:tc>
      </w:tr>
      <w:tr w:rsidR="00494BD7" w:rsidRPr="00A900EA" w14:paraId="1D8FE8FC" w14:textId="77777777" w:rsidTr="00FE5883">
        <w:trPr>
          <w:gridBefore w:val="2"/>
          <w:gridAfter w:val="1"/>
          <w:wBefore w:w="134" w:type="dxa"/>
          <w:wAfter w:w="345" w:type="dxa"/>
        </w:trPr>
        <w:tc>
          <w:tcPr>
            <w:tcW w:w="6154" w:type="dxa"/>
            <w:gridSpan w:val="19"/>
            <w:tcBorders>
              <w:top w:val="single" w:sz="4" w:space="0" w:color="00000A"/>
              <w:left w:val="single" w:sz="4" w:space="0" w:color="00000A"/>
              <w:bottom w:val="single" w:sz="4" w:space="0" w:color="00000A"/>
              <w:right w:val="single" w:sz="4" w:space="0" w:color="00000A"/>
            </w:tcBorders>
            <w:shd w:val="clear" w:color="auto" w:fill="auto"/>
          </w:tcPr>
          <w:p w14:paraId="2ACA91A7" w14:textId="77777777" w:rsidR="00494BD7" w:rsidRPr="00A900EA" w:rsidRDefault="00494BD7" w:rsidP="00795450">
            <w:pPr>
              <w:jc w:val="both"/>
            </w:pPr>
            <w:r>
              <w:t>---</w:t>
            </w:r>
          </w:p>
        </w:tc>
        <w:tc>
          <w:tcPr>
            <w:tcW w:w="1731" w:type="dxa"/>
            <w:gridSpan w:val="9"/>
            <w:tcBorders>
              <w:top w:val="single" w:sz="4" w:space="0" w:color="00000A"/>
              <w:left w:val="single" w:sz="4" w:space="0" w:color="00000A"/>
              <w:bottom w:val="single" w:sz="4" w:space="0" w:color="00000A"/>
              <w:right w:val="single" w:sz="4" w:space="0" w:color="00000A"/>
            </w:tcBorders>
            <w:shd w:val="clear" w:color="auto" w:fill="auto"/>
          </w:tcPr>
          <w:p w14:paraId="38427C59" w14:textId="77777777" w:rsidR="00494BD7" w:rsidRPr="00A900EA" w:rsidRDefault="00494BD7" w:rsidP="00795450">
            <w:pPr>
              <w:jc w:val="both"/>
            </w:pPr>
            <w:r>
              <w:t>---</w:t>
            </w:r>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auto"/>
          </w:tcPr>
          <w:p w14:paraId="69A94383" w14:textId="77777777" w:rsidR="00494BD7" w:rsidRPr="00A900EA" w:rsidRDefault="00494BD7" w:rsidP="00795450">
            <w:pPr>
              <w:jc w:val="both"/>
            </w:pPr>
            <w:r>
              <w:t>---</w:t>
            </w:r>
          </w:p>
        </w:tc>
      </w:tr>
      <w:tr w:rsidR="00494BD7" w14:paraId="40469692" w14:textId="77777777" w:rsidTr="00FE5883">
        <w:trPr>
          <w:gridBefore w:val="2"/>
          <w:gridAfter w:val="1"/>
          <w:wBefore w:w="134" w:type="dxa"/>
          <w:wAfter w:w="345" w:type="dxa"/>
        </w:trPr>
        <w:tc>
          <w:tcPr>
            <w:tcW w:w="6154" w:type="dxa"/>
            <w:gridSpan w:val="19"/>
            <w:tcBorders>
              <w:top w:val="single" w:sz="4" w:space="0" w:color="00000A"/>
              <w:left w:val="single" w:sz="4" w:space="0" w:color="00000A"/>
              <w:bottom w:val="single" w:sz="4" w:space="0" w:color="00000A"/>
              <w:right w:val="single" w:sz="4" w:space="0" w:color="00000A"/>
            </w:tcBorders>
            <w:shd w:val="clear" w:color="auto" w:fill="auto"/>
          </w:tcPr>
          <w:p w14:paraId="34E9D0B5" w14:textId="77777777" w:rsidR="00494BD7" w:rsidRDefault="00494BD7" w:rsidP="00795450">
            <w:pPr>
              <w:jc w:val="both"/>
            </w:pPr>
          </w:p>
        </w:tc>
        <w:tc>
          <w:tcPr>
            <w:tcW w:w="1731" w:type="dxa"/>
            <w:gridSpan w:val="9"/>
            <w:tcBorders>
              <w:top w:val="single" w:sz="4" w:space="0" w:color="00000A"/>
              <w:left w:val="single" w:sz="4" w:space="0" w:color="00000A"/>
              <w:bottom w:val="single" w:sz="4" w:space="0" w:color="00000A"/>
              <w:right w:val="single" w:sz="4" w:space="0" w:color="00000A"/>
            </w:tcBorders>
            <w:shd w:val="clear" w:color="auto" w:fill="auto"/>
          </w:tcPr>
          <w:p w14:paraId="08F87C56" w14:textId="77777777" w:rsidR="00494BD7" w:rsidRDefault="00494BD7" w:rsidP="00795450">
            <w:pPr>
              <w:jc w:val="both"/>
            </w:pPr>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auto"/>
          </w:tcPr>
          <w:p w14:paraId="3FC694C8" w14:textId="77777777" w:rsidR="00494BD7" w:rsidRDefault="00494BD7" w:rsidP="00795450">
            <w:pPr>
              <w:jc w:val="both"/>
            </w:pPr>
          </w:p>
        </w:tc>
      </w:tr>
      <w:tr w:rsidR="00494BD7" w14:paraId="7E88DC7D" w14:textId="77777777" w:rsidTr="00FE5883">
        <w:trPr>
          <w:gridBefore w:val="2"/>
          <w:gridAfter w:val="1"/>
          <w:wBefore w:w="134" w:type="dxa"/>
          <w:wAfter w:w="345" w:type="dxa"/>
        </w:trPr>
        <w:tc>
          <w:tcPr>
            <w:tcW w:w="6154" w:type="dxa"/>
            <w:gridSpan w:val="19"/>
            <w:tcBorders>
              <w:top w:val="single" w:sz="4" w:space="0" w:color="00000A"/>
              <w:left w:val="single" w:sz="4" w:space="0" w:color="00000A"/>
              <w:bottom w:val="single" w:sz="4" w:space="0" w:color="00000A"/>
              <w:right w:val="single" w:sz="4" w:space="0" w:color="00000A"/>
            </w:tcBorders>
            <w:shd w:val="clear" w:color="auto" w:fill="auto"/>
          </w:tcPr>
          <w:p w14:paraId="6F0B37AD" w14:textId="77777777" w:rsidR="00494BD7" w:rsidRDefault="00494BD7" w:rsidP="00795450">
            <w:pPr>
              <w:jc w:val="both"/>
            </w:pPr>
          </w:p>
        </w:tc>
        <w:tc>
          <w:tcPr>
            <w:tcW w:w="1731" w:type="dxa"/>
            <w:gridSpan w:val="9"/>
            <w:tcBorders>
              <w:top w:val="single" w:sz="4" w:space="0" w:color="00000A"/>
              <w:left w:val="single" w:sz="4" w:space="0" w:color="00000A"/>
              <w:bottom w:val="single" w:sz="4" w:space="0" w:color="00000A"/>
              <w:right w:val="single" w:sz="4" w:space="0" w:color="00000A"/>
            </w:tcBorders>
            <w:shd w:val="clear" w:color="auto" w:fill="auto"/>
          </w:tcPr>
          <w:p w14:paraId="1C63E37B" w14:textId="77777777" w:rsidR="00494BD7" w:rsidRDefault="00494BD7" w:rsidP="00795450">
            <w:pPr>
              <w:jc w:val="both"/>
            </w:pPr>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auto"/>
          </w:tcPr>
          <w:p w14:paraId="3F1AB46F" w14:textId="77777777" w:rsidR="00494BD7" w:rsidRDefault="00494BD7" w:rsidP="00795450">
            <w:pPr>
              <w:jc w:val="both"/>
            </w:pPr>
          </w:p>
        </w:tc>
      </w:tr>
      <w:tr w:rsidR="00494BD7" w14:paraId="340167CC" w14:textId="77777777" w:rsidTr="00FE5883">
        <w:trPr>
          <w:gridBefore w:val="2"/>
          <w:gridAfter w:val="1"/>
          <w:wBefore w:w="134" w:type="dxa"/>
          <w:wAfter w:w="345" w:type="dxa"/>
        </w:trPr>
        <w:tc>
          <w:tcPr>
            <w:tcW w:w="6154" w:type="dxa"/>
            <w:gridSpan w:val="19"/>
            <w:tcBorders>
              <w:top w:val="single" w:sz="4" w:space="0" w:color="00000A"/>
              <w:left w:val="single" w:sz="4" w:space="0" w:color="00000A"/>
              <w:bottom w:val="single" w:sz="4" w:space="0" w:color="00000A"/>
              <w:right w:val="single" w:sz="4" w:space="0" w:color="00000A"/>
            </w:tcBorders>
            <w:shd w:val="clear" w:color="auto" w:fill="auto"/>
          </w:tcPr>
          <w:p w14:paraId="637FA344" w14:textId="77777777" w:rsidR="00494BD7" w:rsidRDefault="00494BD7" w:rsidP="00795450">
            <w:pPr>
              <w:jc w:val="both"/>
            </w:pPr>
          </w:p>
        </w:tc>
        <w:tc>
          <w:tcPr>
            <w:tcW w:w="1731" w:type="dxa"/>
            <w:gridSpan w:val="9"/>
            <w:tcBorders>
              <w:top w:val="single" w:sz="4" w:space="0" w:color="00000A"/>
              <w:left w:val="single" w:sz="4" w:space="0" w:color="00000A"/>
              <w:bottom w:val="single" w:sz="4" w:space="0" w:color="00000A"/>
              <w:right w:val="single" w:sz="4" w:space="0" w:color="00000A"/>
            </w:tcBorders>
            <w:shd w:val="clear" w:color="auto" w:fill="auto"/>
          </w:tcPr>
          <w:p w14:paraId="32A74B49" w14:textId="77777777" w:rsidR="00494BD7" w:rsidRDefault="00494BD7" w:rsidP="00795450">
            <w:pPr>
              <w:jc w:val="both"/>
            </w:pPr>
          </w:p>
        </w:tc>
        <w:tc>
          <w:tcPr>
            <w:tcW w:w="2041" w:type="dxa"/>
            <w:gridSpan w:val="11"/>
            <w:tcBorders>
              <w:top w:val="single" w:sz="4" w:space="0" w:color="00000A"/>
              <w:left w:val="single" w:sz="4" w:space="0" w:color="00000A"/>
              <w:bottom w:val="single" w:sz="4" w:space="0" w:color="00000A"/>
              <w:right w:val="single" w:sz="4" w:space="0" w:color="00000A"/>
            </w:tcBorders>
            <w:shd w:val="clear" w:color="auto" w:fill="auto"/>
          </w:tcPr>
          <w:p w14:paraId="56FFF25B" w14:textId="77777777" w:rsidR="00494BD7" w:rsidRDefault="00494BD7" w:rsidP="00795450">
            <w:pPr>
              <w:jc w:val="both"/>
            </w:pPr>
          </w:p>
        </w:tc>
      </w:tr>
      <w:tr w:rsidR="00494BD7" w:rsidRPr="00A900EA" w14:paraId="22CD1C26" w14:textId="77777777" w:rsidTr="00FE5883">
        <w:trPr>
          <w:gridBefore w:val="2"/>
          <w:gridAfter w:val="1"/>
          <w:wBefore w:w="134" w:type="dxa"/>
          <w:wAfter w:w="345" w:type="dxa"/>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34F7D5AD" w14:textId="77777777" w:rsidR="00494BD7" w:rsidRPr="00A900EA" w:rsidRDefault="00494BD7" w:rsidP="00795450">
            <w:pPr>
              <w:jc w:val="both"/>
            </w:pPr>
            <w:r w:rsidRPr="00A900EA">
              <w:rPr>
                <w:b/>
              </w:rPr>
              <w:t>Předměty příslušného studijního programu a způsob zapojení do jejich výuky, příp. další zapojení do uskutečňování studijního programu</w:t>
            </w:r>
          </w:p>
        </w:tc>
      </w:tr>
      <w:tr w:rsidR="00494BD7" w:rsidRPr="00A900EA" w14:paraId="5529F2E6" w14:textId="77777777" w:rsidTr="00FE5883">
        <w:trPr>
          <w:gridBefore w:val="2"/>
          <w:gridAfter w:val="1"/>
          <w:wBefore w:w="134" w:type="dxa"/>
          <w:wAfter w:w="345" w:type="dxa"/>
          <w:trHeight w:val="326"/>
        </w:trPr>
        <w:tc>
          <w:tcPr>
            <w:tcW w:w="9926" w:type="dxa"/>
            <w:gridSpan w:val="39"/>
            <w:tcBorders>
              <w:left w:val="single" w:sz="4" w:space="0" w:color="00000A"/>
              <w:bottom w:val="single" w:sz="4" w:space="0" w:color="00000A"/>
              <w:right w:val="single" w:sz="4" w:space="0" w:color="00000A"/>
            </w:tcBorders>
            <w:shd w:val="clear" w:color="auto" w:fill="auto"/>
          </w:tcPr>
          <w:p w14:paraId="31BDB087" w14:textId="77777777" w:rsidR="00494BD7" w:rsidRPr="003B3690" w:rsidRDefault="00494BD7" w:rsidP="00795450">
            <w:pPr>
              <w:spacing w:before="80" w:after="80"/>
              <w:jc w:val="both"/>
              <w:rPr>
                <w:b/>
                <w:u w:val="single"/>
              </w:rPr>
            </w:pPr>
            <w:r w:rsidRPr="003B3690">
              <w:rPr>
                <w:b/>
                <w:u w:val="single"/>
              </w:rPr>
              <w:t>Školitel</w:t>
            </w:r>
          </w:p>
        </w:tc>
      </w:tr>
      <w:tr w:rsidR="00494BD7" w:rsidRPr="00A900EA" w14:paraId="6607F68F" w14:textId="77777777" w:rsidTr="00FE5883">
        <w:trPr>
          <w:gridBefore w:val="2"/>
          <w:gridAfter w:val="1"/>
          <w:wBefore w:w="134" w:type="dxa"/>
          <w:wAfter w:w="345" w:type="dxa"/>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455842D0" w14:textId="77777777" w:rsidR="00494BD7" w:rsidRPr="00A900EA" w:rsidRDefault="00494BD7" w:rsidP="00795450">
            <w:pPr>
              <w:jc w:val="both"/>
            </w:pPr>
            <w:r w:rsidRPr="00A900EA">
              <w:rPr>
                <w:b/>
              </w:rPr>
              <w:t xml:space="preserve">Údaje o vzdělání na VŠ </w:t>
            </w:r>
          </w:p>
        </w:tc>
      </w:tr>
      <w:tr w:rsidR="00494BD7" w:rsidRPr="00A900EA" w14:paraId="160F50A6" w14:textId="77777777" w:rsidTr="00FE5883">
        <w:trPr>
          <w:gridBefore w:val="2"/>
          <w:gridAfter w:val="1"/>
          <w:wBefore w:w="134" w:type="dxa"/>
          <w:wAfter w:w="345" w:type="dxa"/>
          <w:trHeight w:val="307"/>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auto"/>
          </w:tcPr>
          <w:p w14:paraId="5A8AB359" w14:textId="77777777" w:rsidR="00494BD7" w:rsidRPr="00A900EA" w:rsidRDefault="00494BD7" w:rsidP="00795450">
            <w:pPr>
              <w:spacing w:before="80" w:after="80"/>
              <w:jc w:val="both"/>
            </w:pPr>
            <w:r w:rsidRPr="00A900EA">
              <w:t>2015: VŠCHT Praha, SP Chemie a chemické technologie, obor Organická technologie, Ph.D.</w:t>
            </w:r>
          </w:p>
        </w:tc>
      </w:tr>
      <w:tr w:rsidR="00494BD7" w:rsidRPr="00A900EA" w14:paraId="5EDAFD3F" w14:textId="77777777" w:rsidTr="00FE5883">
        <w:trPr>
          <w:gridBefore w:val="2"/>
          <w:gridAfter w:val="1"/>
          <w:wBefore w:w="134" w:type="dxa"/>
          <w:wAfter w:w="345" w:type="dxa"/>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6495B8AF" w14:textId="77777777" w:rsidR="00494BD7" w:rsidRPr="00A900EA" w:rsidRDefault="00494BD7" w:rsidP="00795450">
            <w:pPr>
              <w:jc w:val="both"/>
            </w:pPr>
            <w:r w:rsidRPr="00A900EA">
              <w:rPr>
                <w:b/>
              </w:rPr>
              <w:t>Údaje o odborném působení od absolvování VŠ</w:t>
            </w:r>
          </w:p>
        </w:tc>
      </w:tr>
      <w:tr w:rsidR="00494BD7" w:rsidRPr="00A900EA" w14:paraId="2B111714" w14:textId="77777777" w:rsidTr="00FE5883">
        <w:trPr>
          <w:gridBefore w:val="2"/>
          <w:gridAfter w:val="1"/>
          <w:wBefore w:w="134" w:type="dxa"/>
          <w:wAfter w:w="345" w:type="dxa"/>
          <w:trHeight w:val="246"/>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auto"/>
          </w:tcPr>
          <w:p w14:paraId="12323467" w14:textId="77777777" w:rsidR="00494BD7" w:rsidRPr="00A900EA" w:rsidRDefault="00494BD7" w:rsidP="00795450">
            <w:pPr>
              <w:spacing w:before="80" w:after="80"/>
            </w:pPr>
            <w:r w:rsidRPr="00A900EA">
              <w:t xml:space="preserve">2009 – dosud: </w:t>
            </w:r>
            <w:r>
              <w:t xml:space="preserve">UTB Zlín, FAI, </w:t>
            </w:r>
            <w:r w:rsidRPr="00A900EA">
              <w:t>vědecko-výzkumný pracovník</w:t>
            </w:r>
          </w:p>
        </w:tc>
      </w:tr>
      <w:tr w:rsidR="00494BD7" w:rsidRPr="00A900EA" w14:paraId="618E600E" w14:textId="77777777" w:rsidTr="00FE5883">
        <w:trPr>
          <w:gridBefore w:val="2"/>
          <w:gridAfter w:val="1"/>
          <w:wBefore w:w="134" w:type="dxa"/>
          <w:wAfter w:w="345" w:type="dxa"/>
          <w:trHeight w:val="250"/>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49AF34EE" w14:textId="77777777" w:rsidR="00494BD7" w:rsidRPr="00A900EA" w:rsidRDefault="00494BD7" w:rsidP="00795450">
            <w:pPr>
              <w:jc w:val="both"/>
            </w:pPr>
            <w:r w:rsidRPr="00A900EA">
              <w:rPr>
                <w:b/>
              </w:rPr>
              <w:t>Zkušenosti s vedením kvalifikačních a rigorózních prací</w:t>
            </w:r>
          </w:p>
        </w:tc>
      </w:tr>
      <w:tr w:rsidR="00494BD7" w:rsidRPr="00A900EA" w14:paraId="01D6CA5D" w14:textId="77777777" w:rsidTr="00FE5883">
        <w:trPr>
          <w:gridBefore w:val="2"/>
          <w:gridAfter w:val="1"/>
          <w:wBefore w:w="134" w:type="dxa"/>
          <w:wAfter w:w="345" w:type="dxa"/>
          <w:trHeight w:val="284"/>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auto"/>
          </w:tcPr>
          <w:p w14:paraId="2E07F1DF" w14:textId="77777777" w:rsidR="00494BD7" w:rsidRPr="00A900EA" w:rsidRDefault="00494BD7" w:rsidP="00795450">
            <w:pPr>
              <w:pStyle w:val="western"/>
              <w:spacing w:before="80" w:beforeAutospacing="0" w:after="80" w:line="240" w:lineRule="auto"/>
            </w:pPr>
            <w:r w:rsidRPr="00A900EA">
              <w:t>Počet obhájených prací, které vyučující vedl v období 201</w:t>
            </w:r>
            <w:r>
              <w:t>4 – 2018</w:t>
            </w:r>
            <w:r w:rsidRPr="00A900EA">
              <w:t xml:space="preserve">: </w:t>
            </w:r>
            <w:r w:rsidRPr="00E43547">
              <w:rPr>
                <w:b/>
              </w:rPr>
              <w:t>1</w:t>
            </w:r>
            <w:r w:rsidRPr="00A900EA">
              <w:t xml:space="preserve"> DP</w:t>
            </w:r>
            <w:r>
              <w:t>.</w:t>
            </w:r>
          </w:p>
        </w:tc>
      </w:tr>
      <w:tr w:rsidR="00494BD7" w:rsidRPr="00A900EA" w14:paraId="46032D9D" w14:textId="77777777" w:rsidTr="00FE5883">
        <w:trPr>
          <w:gridBefore w:val="2"/>
          <w:gridAfter w:val="1"/>
          <w:wBefore w:w="134" w:type="dxa"/>
          <w:wAfter w:w="345" w:type="dxa"/>
          <w:cantSplit/>
        </w:trPr>
        <w:tc>
          <w:tcPr>
            <w:tcW w:w="2299" w:type="dxa"/>
            <w:gridSpan w:val="2"/>
            <w:tcBorders>
              <w:top w:val="single" w:sz="12" w:space="0" w:color="00000A"/>
              <w:left w:val="single" w:sz="4" w:space="0" w:color="00000A"/>
              <w:bottom w:val="single" w:sz="4" w:space="0" w:color="00000A"/>
              <w:right w:val="single" w:sz="4" w:space="0" w:color="00000A"/>
            </w:tcBorders>
            <w:shd w:val="clear" w:color="auto" w:fill="F7CAAC"/>
          </w:tcPr>
          <w:p w14:paraId="281DF6CD" w14:textId="77777777" w:rsidR="00494BD7" w:rsidRPr="00A900EA" w:rsidRDefault="00494BD7" w:rsidP="00795450">
            <w:pPr>
              <w:jc w:val="both"/>
              <w:rPr>
                <w:b/>
              </w:rPr>
            </w:pPr>
            <w:r w:rsidRPr="00A900EA">
              <w:rPr>
                <w:b/>
              </w:rPr>
              <w:t xml:space="preserve">Obor habilitačního řízení </w:t>
            </w:r>
          </w:p>
        </w:tc>
        <w:tc>
          <w:tcPr>
            <w:tcW w:w="2301" w:type="dxa"/>
            <w:gridSpan w:val="12"/>
            <w:tcBorders>
              <w:top w:val="single" w:sz="12" w:space="0" w:color="00000A"/>
              <w:left w:val="single" w:sz="4" w:space="0" w:color="00000A"/>
              <w:bottom w:val="single" w:sz="4" w:space="0" w:color="00000A"/>
              <w:right w:val="single" w:sz="4" w:space="0" w:color="00000A"/>
            </w:tcBorders>
            <w:shd w:val="clear" w:color="auto" w:fill="F7CAAC"/>
          </w:tcPr>
          <w:p w14:paraId="2091E5FA" w14:textId="77777777" w:rsidR="00494BD7" w:rsidRPr="00A900EA" w:rsidRDefault="00494BD7" w:rsidP="00795450">
            <w:pPr>
              <w:jc w:val="both"/>
              <w:rPr>
                <w:b/>
              </w:rPr>
            </w:pPr>
            <w:r w:rsidRPr="00A900EA">
              <w:rPr>
                <w:b/>
              </w:rPr>
              <w:t>Rok udělení hodnosti</w:t>
            </w:r>
          </w:p>
        </w:tc>
        <w:tc>
          <w:tcPr>
            <w:tcW w:w="2305" w:type="dxa"/>
            <w:gridSpan w:val="8"/>
            <w:tcBorders>
              <w:top w:val="single" w:sz="12" w:space="0" w:color="00000A"/>
              <w:left w:val="single" w:sz="4" w:space="0" w:color="00000A"/>
              <w:bottom w:val="single" w:sz="4" w:space="0" w:color="00000A"/>
              <w:right w:val="single" w:sz="12" w:space="0" w:color="00000A"/>
            </w:tcBorders>
            <w:shd w:val="clear" w:color="auto" w:fill="F7CAAC"/>
          </w:tcPr>
          <w:p w14:paraId="18306796" w14:textId="77777777" w:rsidR="00494BD7" w:rsidRPr="00A900EA" w:rsidRDefault="00494BD7" w:rsidP="00795450">
            <w:pPr>
              <w:jc w:val="both"/>
              <w:rPr>
                <w:b/>
              </w:rPr>
            </w:pPr>
            <w:r w:rsidRPr="00A900EA">
              <w:rPr>
                <w:b/>
              </w:rPr>
              <w:t>Řízení konáno na VŠ</w:t>
            </w:r>
          </w:p>
        </w:tc>
        <w:tc>
          <w:tcPr>
            <w:tcW w:w="3021" w:type="dxa"/>
            <w:gridSpan w:val="17"/>
            <w:tcBorders>
              <w:top w:val="single" w:sz="12" w:space="0" w:color="00000A"/>
              <w:left w:val="single" w:sz="12" w:space="0" w:color="00000A"/>
              <w:bottom w:val="single" w:sz="4" w:space="0" w:color="00000A"/>
              <w:right w:val="single" w:sz="4" w:space="0" w:color="00000A"/>
            </w:tcBorders>
            <w:shd w:val="clear" w:color="auto" w:fill="F7CAAC"/>
          </w:tcPr>
          <w:p w14:paraId="1402AF13" w14:textId="77777777" w:rsidR="00494BD7" w:rsidRPr="00A900EA" w:rsidRDefault="00494BD7" w:rsidP="00795450">
            <w:pPr>
              <w:jc w:val="both"/>
            </w:pPr>
            <w:r w:rsidRPr="00A900EA">
              <w:rPr>
                <w:b/>
              </w:rPr>
              <w:t>Ohlasy publikací</w:t>
            </w:r>
          </w:p>
        </w:tc>
      </w:tr>
      <w:tr w:rsidR="00494BD7" w:rsidRPr="00A900EA" w14:paraId="74AF1C2B" w14:textId="77777777" w:rsidTr="00FE5883">
        <w:trPr>
          <w:gridBefore w:val="2"/>
          <w:gridAfter w:val="1"/>
          <w:wBefore w:w="134" w:type="dxa"/>
          <w:wAfter w:w="345" w:type="dxa"/>
          <w:cantSplit/>
        </w:trPr>
        <w:tc>
          <w:tcPr>
            <w:tcW w:w="2299" w:type="dxa"/>
            <w:gridSpan w:val="2"/>
            <w:tcBorders>
              <w:top w:val="single" w:sz="4" w:space="0" w:color="00000A"/>
              <w:left w:val="single" w:sz="4" w:space="0" w:color="00000A"/>
              <w:bottom w:val="single" w:sz="4" w:space="0" w:color="00000A"/>
              <w:right w:val="single" w:sz="4" w:space="0" w:color="00000A"/>
            </w:tcBorders>
            <w:shd w:val="clear" w:color="auto" w:fill="auto"/>
          </w:tcPr>
          <w:p w14:paraId="02F9C558" w14:textId="77777777" w:rsidR="00494BD7" w:rsidRPr="00A900EA" w:rsidRDefault="00494BD7" w:rsidP="00795450">
            <w:pPr>
              <w:pStyle w:val="western"/>
              <w:spacing w:before="0" w:beforeAutospacing="0" w:after="0" w:line="240" w:lineRule="auto"/>
            </w:pPr>
            <w:r w:rsidRPr="00A900EA">
              <w:t>---</w:t>
            </w:r>
          </w:p>
        </w:tc>
        <w:tc>
          <w:tcPr>
            <w:tcW w:w="2301" w:type="dxa"/>
            <w:gridSpan w:val="12"/>
            <w:tcBorders>
              <w:top w:val="single" w:sz="4" w:space="0" w:color="00000A"/>
              <w:left w:val="single" w:sz="4" w:space="0" w:color="00000A"/>
              <w:bottom w:val="single" w:sz="4" w:space="0" w:color="00000A"/>
              <w:right w:val="single" w:sz="4" w:space="0" w:color="00000A"/>
            </w:tcBorders>
            <w:shd w:val="clear" w:color="auto" w:fill="auto"/>
          </w:tcPr>
          <w:p w14:paraId="43146443" w14:textId="77777777" w:rsidR="00494BD7" w:rsidRPr="00A900EA" w:rsidRDefault="00494BD7" w:rsidP="00795450">
            <w:pPr>
              <w:pStyle w:val="western"/>
              <w:spacing w:before="0" w:beforeAutospacing="0" w:after="0" w:line="240" w:lineRule="auto"/>
            </w:pPr>
            <w:r w:rsidRPr="00A900EA">
              <w:t>---</w:t>
            </w:r>
          </w:p>
        </w:tc>
        <w:tc>
          <w:tcPr>
            <w:tcW w:w="2305" w:type="dxa"/>
            <w:gridSpan w:val="8"/>
            <w:tcBorders>
              <w:top w:val="single" w:sz="4" w:space="0" w:color="00000A"/>
              <w:left w:val="single" w:sz="4" w:space="0" w:color="00000A"/>
              <w:bottom w:val="single" w:sz="4" w:space="0" w:color="00000A"/>
              <w:right w:val="single" w:sz="12" w:space="0" w:color="00000A"/>
            </w:tcBorders>
            <w:shd w:val="clear" w:color="auto" w:fill="auto"/>
          </w:tcPr>
          <w:p w14:paraId="00572707" w14:textId="77777777" w:rsidR="00494BD7" w:rsidRPr="00A900EA" w:rsidRDefault="00494BD7" w:rsidP="00795450">
            <w:pPr>
              <w:pStyle w:val="western"/>
              <w:spacing w:before="0" w:beforeAutospacing="0" w:after="0" w:line="240" w:lineRule="auto"/>
            </w:pPr>
            <w:r w:rsidRPr="00A900EA">
              <w:t>---</w:t>
            </w:r>
          </w:p>
        </w:tc>
        <w:tc>
          <w:tcPr>
            <w:tcW w:w="1007" w:type="dxa"/>
            <w:gridSpan w:val="7"/>
            <w:tcBorders>
              <w:top w:val="single" w:sz="4" w:space="0" w:color="00000A"/>
              <w:left w:val="single" w:sz="12" w:space="0" w:color="00000A"/>
              <w:bottom w:val="single" w:sz="4" w:space="0" w:color="00000A"/>
              <w:right w:val="single" w:sz="4" w:space="0" w:color="00000A"/>
            </w:tcBorders>
            <w:shd w:val="clear" w:color="auto" w:fill="F7CAAC"/>
          </w:tcPr>
          <w:p w14:paraId="2A80E301" w14:textId="77777777" w:rsidR="00494BD7" w:rsidRPr="00A900EA" w:rsidRDefault="00494BD7" w:rsidP="00795450">
            <w:pPr>
              <w:jc w:val="both"/>
              <w:rPr>
                <w:b/>
              </w:rPr>
            </w:pPr>
            <w:r w:rsidRPr="00A900EA">
              <w:rPr>
                <w:b/>
              </w:rPr>
              <w:t>WOS</w:t>
            </w:r>
          </w:p>
        </w:tc>
        <w:tc>
          <w:tcPr>
            <w:tcW w:w="1007" w:type="dxa"/>
            <w:gridSpan w:val="6"/>
            <w:tcBorders>
              <w:top w:val="single" w:sz="4" w:space="0" w:color="00000A"/>
              <w:left w:val="single" w:sz="4" w:space="0" w:color="00000A"/>
              <w:bottom w:val="single" w:sz="4" w:space="0" w:color="00000A"/>
              <w:right w:val="single" w:sz="4" w:space="0" w:color="00000A"/>
            </w:tcBorders>
            <w:shd w:val="clear" w:color="auto" w:fill="F7CAAC"/>
          </w:tcPr>
          <w:p w14:paraId="2D915E54" w14:textId="77777777" w:rsidR="00494BD7" w:rsidRPr="00A900EA" w:rsidRDefault="00494BD7" w:rsidP="00795450">
            <w:pPr>
              <w:jc w:val="both"/>
              <w:rPr>
                <w:b/>
              </w:rPr>
            </w:pPr>
            <w:r w:rsidRPr="00A900EA">
              <w:rPr>
                <w:b/>
              </w:rPr>
              <w:t>Scopus</w:t>
            </w:r>
          </w:p>
        </w:tc>
        <w:tc>
          <w:tcPr>
            <w:tcW w:w="1007" w:type="dxa"/>
            <w:gridSpan w:val="4"/>
            <w:tcBorders>
              <w:top w:val="single" w:sz="4" w:space="0" w:color="00000A"/>
              <w:left w:val="single" w:sz="4" w:space="0" w:color="00000A"/>
              <w:bottom w:val="single" w:sz="4" w:space="0" w:color="00000A"/>
              <w:right w:val="single" w:sz="4" w:space="0" w:color="00000A"/>
            </w:tcBorders>
            <w:shd w:val="clear" w:color="auto" w:fill="F7CAAC"/>
          </w:tcPr>
          <w:p w14:paraId="3CDC90E3" w14:textId="77777777" w:rsidR="00494BD7" w:rsidRPr="00A900EA" w:rsidRDefault="00494BD7" w:rsidP="00795450">
            <w:pPr>
              <w:jc w:val="both"/>
            </w:pPr>
            <w:r w:rsidRPr="00A900EA">
              <w:rPr>
                <w:b/>
              </w:rPr>
              <w:t>ostatní</w:t>
            </w:r>
          </w:p>
        </w:tc>
      </w:tr>
      <w:tr w:rsidR="00494BD7" w:rsidRPr="006A5D3C" w14:paraId="32686BC9" w14:textId="77777777" w:rsidTr="00FE5883">
        <w:trPr>
          <w:gridBefore w:val="2"/>
          <w:gridAfter w:val="1"/>
          <w:wBefore w:w="134" w:type="dxa"/>
          <w:wAfter w:w="345" w:type="dxa"/>
          <w:cantSplit/>
          <w:trHeight w:val="70"/>
        </w:trPr>
        <w:tc>
          <w:tcPr>
            <w:tcW w:w="2299" w:type="dxa"/>
            <w:gridSpan w:val="2"/>
            <w:tcBorders>
              <w:top w:val="single" w:sz="4" w:space="0" w:color="00000A"/>
              <w:left w:val="single" w:sz="4" w:space="0" w:color="00000A"/>
              <w:bottom w:val="single" w:sz="4" w:space="0" w:color="00000A"/>
              <w:right w:val="single" w:sz="4" w:space="0" w:color="00000A"/>
            </w:tcBorders>
            <w:shd w:val="clear" w:color="auto" w:fill="F7CAAC"/>
          </w:tcPr>
          <w:p w14:paraId="7CD8974D" w14:textId="77777777" w:rsidR="00494BD7" w:rsidRPr="00A900EA" w:rsidRDefault="00494BD7" w:rsidP="00795450">
            <w:pPr>
              <w:jc w:val="both"/>
              <w:rPr>
                <w:b/>
              </w:rPr>
            </w:pPr>
            <w:r w:rsidRPr="00A900EA">
              <w:rPr>
                <w:b/>
              </w:rPr>
              <w:t>Obor jmenovacího řízení</w:t>
            </w:r>
          </w:p>
        </w:tc>
        <w:tc>
          <w:tcPr>
            <w:tcW w:w="230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1C316494" w14:textId="77777777" w:rsidR="00494BD7" w:rsidRPr="00A900EA" w:rsidRDefault="00494BD7" w:rsidP="00795450">
            <w:pPr>
              <w:jc w:val="both"/>
              <w:rPr>
                <w:b/>
              </w:rPr>
            </w:pPr>
            <w:r w:rsidRPr="00A900EA">
              <w:rPr>
                <w:b/>
              </w:rPr>
              <w:t>Rok udělení hodnosti</w:t>
            </w:r>
          </w:p>
        </w:tc>
        <w:tc>
          <w:tcPr>
            <w:tcW w:w="2305" w:type="dxa"/>
            <w:gridSpan w:val="8"/>
            <w:tcBorders>
              <w:top w:val="single" w:sz="4" w:space="0" w:color="00000A"/>
              <w:left w:val="single" w:sz="4" w:space="0" w:color="00000A"/>
              <w:bottom w:val="single" w:sz="4" w:space="0" w:color="00000A"/>
              <w:right w:val="single" w:sz="12" w:space="0" w:color="00000A"/>
            </w:tcBorders>
            <w:shd w:val="clear" w:color="auto" w:fill="F7CAAC"/>
          </w:tcPr>
          <w:p w14:paraId="2DEC4221" w14:textId="77777777" w:rsidR="00494BD7" w:rsidRPr="00A900EA" w:rsidRDefault="00494BD7" w:rsidP="00795450">
            <w:pPr>
              <w:jc w:val="both"/>
              <w:rPr>
                <w:b/>
              </w:rPr>
            </w:pPr>
            <w:r w:rsidRPr="00A900EA">
              <w:rPr>
                <w:b/>
              </w:rPr>
              <w:t>Řízení konáno na VŠ</w:t>
            </w:r>
          </w:p>
        </w:tc>
        <w:tc>
          <w:tcPr>
            <w:tcW w:w="1007" w:type="dxa"/>
            <w:gridSpan w:val="7"/>
            <w:vMerge w:val="restart"/>
            <w:tcBorders>
              <w:top w:val="single" w:sz="4" w:space="0" w:color="00000A"/>
              <w:left w:val="single" w:sz="12" w:space="0" w:color="00000A"/>
              <w:bottom w:val="single" w:sz="4" w:space="0" w:color="00000A"/>
              <w:right w:val="single" w:sz="4" w:space="0" w:color="00000A"/>
            </w:tcBorders>
            <w:shd w:val="clear" w:color="auto" w:fill="auto"/>
          </w:tcPr>
          <w:p w14:paraId="5BB1C6F3" w14:textId="77777777" w:rsidR="00494BD7" w:rsidRPr="006A5D3C" w:rsidRDefault="00494BD7" w:rsidP="00795450">
            <w:pPr>
              <w:pStyle w:val="western"/>
              <w:rPr>
                <w:b/>
              </w:rPr>
            </w:pPr>
            <w:r>
              <w:rPr>
                <w:b/>
              </w:rPr>
              <w:t>78</w:t>
            </w:r>
          </w:p>
        </w:tc>
        <w:tc>
          <w:tcPr>
            <w:tcW w:w="100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14:paraId="4E2A45BF" w14:textId="77777777" w:rsidR="00494BD7" w:rsidRPr="006A5D3C" w:rsidRDefault="00494BD7" w:rsidP="00795450">
            <w:pPr>
              <w:pStyle w:val="western"/>
              <w:rPr>
                <w:b/>
              </w:rPr>
            </w:pPr>
            <w:r>
              <w:rPr>
                <w:b/>
              </w:rPr>
              <w:t>88</w:t>
            </w:r>
          </w:p>
        </w:tc>
        <w:tc>
          <w:tcPr>
            <w:tcW w:w="1007"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Pr>
          <w:p w14:paraId="46C298B0" w14:textId="77777777" w:rsidR="00494BD7" w:rsidRPr="006A5D3C" w:rsidRDefault="00494BD7" w:rsidP="00795450">
            <w:pPr>
              <w:pStyle w:val="western"/>
              <w:rPr>
                <w:b/>
              </w:rPr>
            </w:pPr>
            <w:r w:rsidRPr="006A5D3C">
              <w:rPr>
                <w:b/>
              </w:rPr>
              <w:t>neevid.</w:t>
            </w:r>
          </w:p>
        </w:tc>
      </w:tr>
      <w:tr w:rsidR="00494BD7" w:rsidRPr="00A900EA" w14:paraId="0BDB9920" w14:textId="77777777" w:rsidTr="00FE5883">
        <w:trPr>
          <w:gridBefore w:val="2"/>
          <w:gridAfter w:val="1"/>
          <w:wBefore w:w="134" w:type="dxa"/>
          <w:wAfter w:w="345" w:type="dxa"/>
          <w:trHeight w:val="205"/>
        </w:trPr>
        <w:tc>
          <w:tcPr>
            <w:tcW w:w="2299" w:type="dxa"/>
            <w:gridSpan w:val="2"/>
            <w:tcBorders>
              <w:top w:val="single" w:sz="4" w:space="0" w:color="00000A"/>
              <w:left w:val="single" w:sz="4" w:space="0" w:color="00000A"/>
              <w:bottom w:val="single" w:sz="4" w:space="0" w:color="00000A"/>
              <w:right w:val="single" w:sz="4" w:space="0" w:color="00000A"/>
            </w:tcBorders>
            <w:shd w:val="clear" w:color="auto" w:fill="auto"/>
          </w:tcPr>
          <w:p w14:paraId="6AFBBB4F" w14:textId="77777777" w:rsidR="00494BD7" w:rsidRPr="00A900EA" w:rsidRDefault="00494BD7" w:rsidP="00795450">
            <w:pPr>
              <w:jc w:val="both"/>
            </w:pPr>
            <w:r w:rsidRPr="00A900EA">
              <w:t>---</w:t>
            </w:r>
          </w:p>
        </w:tc>
        <w:tc>
          <w:tcPr>
            <w:tcW w:w="2301" w:type="dxa"/>
            <w:gridSpan w:val="12"/>
            <w:tcBorders>
              <w:top w:val="single" w:sz="4" w:space="0" w:color="00000A"/>
              <w:left w:val="single" w:sz="4" w:space="0" w:color="00000A"/>
              <w:bottom w:val="single" w:sz="4" w:space="0" w:color="00000A"/>
              <w:right w:val="single" w:sz="4" w:space="0" w:color="00000A"/>
            </w:tcBorders>
            <w:shd w:val="clear" w:color="auto" w:fill="auto"/>
          </w:tcPr>
          <w:p w14:paraId="564DB5DE" w14:textId="77777777" w:rsidR="00494BD7" w:rsidRPr="00A900EA" w:rsidRDefault="00494BD7" w:rsidP="00795450">
            <w:pPr>
              <w:jc w:val="both"/>
            </w:pPr>
            <w:r w:rsidRPr="00A900EA">
              <w:t>---</w:t>
            </w:r>
          </w:p>
        </w:tc>
        <w:tc>
          <w:tcPr>
            <w:tcW w:w="2305" w:type="dxa"/>
            <w:gridSpan w:val="8"/>
            <w:tcBorders>
              <w:top w:val="single" w:sz="4" w:space="0" w:color="00000A"/>
              <w:left w:val="single" w:sz="4" w:space="0" w:color="00000A"/>
              <w:bottom w:val="single" w:sz="4" w:space="0" w:color="00000A"/>
              <w:right w:val="single" w:sz="12" w:space="0" w:color="00000A"/>
            </w:tcBorders>
            <w:shd w:val="clear" w:color="auto" w:fill="auto"/>
          </w:tcPr>
          <w:p w14:paraId="7E46DC56" w14:textId="77777777" w:rsidR="00494BD7" w:rsidRPr="00A900EA" w:rsidRDefault="00494BD7" w:rsidP="00795450">
            <w:pPr>
              <w:jc w:val="both"/>
            </w:pPr>
            <w:r w:rsidRPr="00A900EA">
              <w:t>---</w:t>
            </w:r>
          </w:p>
        </w:tc>
        <w:tc>
          <w:tcPr>
            <w:tcW w:w="1007" w:type="dxa"/>
            <w:gridSpan w:val="7"/>
            <w:vMerge/>
            <w:tcBorders>
              <w:top w:val="single" w:sz="4" w:space="0" w:color="00000A"/>
              <w:left w:val="single" w:sz="12" w:space="0" w:color="00000A"/>
              <w:bottom w:val="single" w:sz="4" w:space="0" w:color="00000A"/>
              <w:right w:val="single" w:sz="4" w:space="0" w:color="00000A"/>
            </w:tcBorders>
            <w:shd w:val="clear" w:color="auto" w:fill="auto"/>
            <w:vAlign w:val="center"/>
          </w:tcPr>
          <w:p w14:paraId="7F7FD583" w14:textId="77777777" w:rsidR="00494BD7" w:rsidRPr="00A900EA" w:rsidRDefault="00494BD7" w:rsidP="00795450">
            <w:pPr>
              <w:rPr>
                <w:b/>
              </w:rPr>
            </w:pPr>
          </w:p>
        </w:tc>
        <w:tc>
          <w:tcPr>
            <w:tcW w:w="1007" w:type="dxa"/>
            <w:gridSpan w:val="6"/>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2EEF9C" w14:textId="77777777" w:rsidR="00494BD7" w:rsidRPr="00A900EA" w:rsidRDefault="00494BD7" w:rsidP="00795450">
            <w:pPr>
              <w:rPr>
                <w:b/>
              </w:rPr>
            </w:pPr>
          </w:p>
        </w:tc>
        <w:tc>
          <w:tcPr>
            <w:tcW w:w="1007" w:type="dxa"/>
            <w:gridSpan w:val="4"/>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AB189A" w14:textId="77777777" w:rsidR="00494BD7" w:rsidRPr="00A900EA" w:rsidRDefault="00494BD7" w:rsidP="00795450">
            <w:pPr>
              <w:rPr>
                <w:b/>
              </w:rPr>
            </w:pPr>
          </w:p>
        </w:tc>
      </w:tr>
      <w:tr w:rsidR="00494BD7" w:rsidRPr="00A900EA" w14:paraId="202A352C" w14:textId="77777777" w:rsidTr="00FE5883">
        <w:trPr>
          <w:gridBefore w:val="2"/>
          <w:gridAfter w:val="1"/>
          <w:wBefore w:w="134" w:type="dxa"/>
          <w:wAfter w:w="345" w:type="dxa"/>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028E178D" w14:textId="77777777" w:rsidR="00494BD7" w:rsidRPr="00A900EA" w:rsidRDefault="00494BD7" w:rsidP="00795450">
            <w:pPr>
              <w:jc w:val="both"/>
            </w:pPr>
            <w:r w:rsidRPr="00A900EA">
              <w:rPr>
                <w:b/>
              </w:rPr>
              <w:t xml:space="preserve">Přehled o nejvýznamnější publikační a další tvůrčí činnosti nebo další profesní činnosti u odborníků z praxe vztahující se k zabezpečovaným předmětům </w:t>
            </w:r>
          </w:p>
        </w:tc>
      </w:tr>
      <w:tr w:rsidR="00494BD7" w:rsidRPr="00A900EA" w14:paraId="0E7F3249" w14:textId="77777777" w:rsidTr="00FE5883">
        <w:trPr>
          <w:gridBefore w:val="2"/>
          <w:gridAfter w:val="1"/>
          <w:wBefore w:w="134" w:type="dxa"/>
          <w:wAfter w:w="345" w:type="dxa"/>
          <w:trHeight w:val="560"/>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auto"/>
          </w:tcPr>
          <w:p w14:paraId="0E468E44" w14:textId="77777777" w:rsidR="00494BD7" w:rsidRPr="00A900EA" w:rsidRDefault="00494BD7" w:rsidP="00795450">
            <w:pPr>
              <w:spacing w:before="120" w:after="120"/>
              <w:jc w:val="both"/>
            </w:pPr>
            <w:r w:rsidRPr="00A900EA">
              <w:rPr>
                <w:b/>
                <w:bCs/>
              </w:rPr>
              <w:t>PECHA</w:t>
            </w:r>
            <w:r w:rsidRPr="00A900EA">
              <w:t xml:space="preserve">, </w:t>
            </w:r>
            <w:r w:rsidRPr="00A900EA">
              <w:rPr>
                <w:b/>
                <w:bCs/>
              </w:rPr>
              <w:t xml:space="preserve">J. </w:t>
            </w:r>
            <w:r>
              <w:rPr>
                <w:b/>
              </w:rPr>
              <w:t>(50</w:t>
            </w:r>
            <w:r w:rsidRPr="00A900EA">
              <w:rPr>
                <w:b/>
              </w:rPr>
              <w:t>%)</w:t>
            </w:r>
            <w:r w:rsidRPr="00A900EA">
              <w:t xml:space="preserve">, </w:t>
            </w:r>
            <w:r w:rsidRPr="00A900EA">
              <w:rPr>
                <w:bCs/>
              </w:rPr>
              <w:t>ŠÁNEK</w:t>
            </w:r>
            <w:r w:rsidRPr="00A900EA">
              <w:t xml:space="preserve">, </w:t>
            </w:r>
            <w:r w:rsidRPr="00A900EA">
              <w:rPr>
                <w:bCs/>
              </w:rPr>
              <w:t>L.,</w:t>
            </w:r>
            <w:r w:rsidRPr="00A900EA">
              <w:t xml:space="preserve"> </w:t>
            </w:r>
            <w:r w:rsidRPr="00A900EA">
              <w:rPr>
                <w:bCs/>
              </w:rPr>
              <w:t>FÜRST</w:t>
            </w:r>
            <w:r w:rsidRPr="00A900EA">
              <w:t xml:space="preserve">, </w:t>
            </w:r>
            <w:r w:rsidRPr="00A900EA">
              <w:rPr>
                <w:bCs/>
              </w:rPr>
              <w:t>T.,</w:t>
            </w:r>
            <w:r w:rsidRPr="00A900EA">
              <w:t xml:space="preserve"> </w:t>
            </w:r>
            <w:r w:rsidRPr="00A900EA">
              <w:rPr>
                <w:bCs/>
              </w:rPr>
              <w:t>KOLOMAZNÍK</w:t>
            </w:r>
            <w:r w:rsidRPr="00A900EA">
              <w:t xml:space="preserve">, </w:t>
            </w:r>
            <w:r w:rsidRPr="00A900EA">
              <w:rPr>
                <w:bCs/>
              </w:rPr>
              <w:t>K</w:t>
            </w:r>
            <w:r w:rsidRPr="00A900EA">
              <w:t>.</w:t>
            </w:r>
            <w:r>
              <w:t>:</w:t>
            </w:r>
            <w:r w:rsidRPr="00A900EA">
              <w:t xml:space="preserve"> A kinetics study of the simultaneous methanolysis and hydrolysis of triglycerides. </w:t>
            </w:r>
            <w:r w:rsidRPr="00A900EA">
              <w:rPr>
                <w:i/>
                <w:iCs/>
              </w:rPr>
              <w:t>Chemical Engineering Journal</w:t>
            </w:r>
            <w:r>
              <w:t xml:space="preserve"> </w:t>
            </w:r>
            <w:r w:rsidRPr="00A900EA">
              <w:t>288, 680-688</w:t>
            </w:r>
            <w:r>
              <w:t>,</w:t>
            </w:r>
            <w:r w:rsidRPr="00A900EA">
              <w:t xml:space="preserve"> </w:t>
            </w:r>
            <w:r w:rsidRPr="00AA0B79">
              <w:rPr>
                <w:b/>
              </w:rPr>
              <w:t>2016</w:t>
            </w:r>
            <w:r>
              <w:t>.</w:t>
            </w:r>
            <w:r w:rsidRPr="00A900EA">
              <w:t xml:space="preserve"> </w:t>
            </w:r>
          </w:p>
          <w:p w14:paraId="43CC7070" w14:textId="77777777" w:rsidR="00494BD7" w:rsidRPr="00A900EA" w:rsidRDefault="00494BD7" w:rsidP="00795450">
            <w:pPr>
              <w:spacing w:before="120" w:after="120"/>
              <w:jc w:val="both"/>
            </w:pPr>
            <w:r w:rsidRPr="00A900EA">
              <w:rPr>
                <w:bCs/>
              </w:rPr>
              <w:t>ŠÁNEK</w:t>
            </w:r>
            <w:r w:rsidRPr="00A900EA">
              <w:t xml:space="preserve">, </w:t>
            </w:r>
            <w:r w:rsidRPr="00A900EA">
              <w:rPr>
                <w:bCs/>
              </w:rPr>
              <w:t>L.,</w:t>
            </w:r>
            <w:r w:rsidRPr="00A900EA">
              <w:t xml:space="preserve"> </w:t>
            </w:r>
            <w:r w:rsidRPr="00A900EA">
              <w:rPr>
                <w:b/>
                <w:bCs/>
              </w:rPr>
              <w:t>PECHA</w:t>
            </w:r>
            <w:r w:rsidRPr="00A900EA">
              <w:t xml:space="preserve">, </w:t>
            </w:r>
            <w:r w:rsidRPr="00A900EA">
              <w:rPr>
                <w:b/>
                <w:bCs/>
              </w:rPr>
              <w:t xml:space="preserve">J. </w:t>
            </w:r>
            <w:r>
              <w:rPr>
                <w:b/>
              </w:rPr>
              <w:t>(40</w:t>
            </w:r>
            <w:r w:rsidRPr="00A900EA">
              <w:rPr>
                <w:b/>
              </w:rPr>
              <w:t>%)</w:t>
            </w:r>
            <w:r w:rsidRPr="00A900EA">
              <w:t xml:space="preserve">, </w:t>
            </w:r>
            <w:r w:rsidRPr="00A900EA">
              <w:rPr>
                <w:bCs/>
              </w:rPr>
              <w:t>KOLOMAZNÍK</w:t>
            </w:r>
            <w:r w:rsidRPr="00A900EA">
              <w:t xml:space="preserve">, </w:t>
            </w:r>
            <w:r w:rsidRPr="00A900EA">
              <w:rPr>
                <w:bCs/>
              </w:rPr>
              <w:t>K., BAŘINOVÁ, M.</w:t>
            </w:r>
            <w:r>
              <w:t xml:space="preserve">: </w:t>
            </w:r>
            <w:r w:rsidRPr="00A900EA">
              <w:t xml:space="preserve">Pilot-scale production of biodiesel from waste fats and oils using tetramethylammonium hydroxide. </w:t>
            </w:r>
            <w:r w:rsidRPr="00A900EA">
              <w:rPr>
                <w:i/>
                <w:iCs/>
              </w:rPr>
              <w:t>Waste Management</w:t>
            </w:r>
            <w:r>
              <w:t xml:space="preserve"> </w:t>
            </w:r>
            <w:r w:rsidRPr="00A900EA">
              <w:t>48, 630-637</w:t>
            </w:r>
            <w:r>
              <w:t>,</w:t>
            </w:r>
            <w:r w:rsidRPr="00A900EA">
              <w:t xml:space="preserve"> </w:t>
            </w:r>
            <w:r w:rsidRPr="00AA0B79">
              <w:rPr>
                <w:b/>
              </w:rPr>
              <w:t>2016</w:t>
            </w:r>
            <w:r w:rsidRPr="0044583B">
              <w:t>.</w:t>
            </w:r>
          </w:p>
          <w:p w14:paraId="15025933" w14:textId="77777777" w:rsidR="00494BD7" w:rsidRPr="00A900EA" w:rsidRDefault="00494BD7" w:rsidP="00795450">
            <w:pPr>
              <w:spacing w:before="120" w:after="120"/>
              <w:jc w:val="both"/>
            </w:pPr>
            <w:r w:rsidRPr="00A900EA">
              <w:rPr>
                <w:bCs/>
              </w:rPr>
              <w:t>ŠÁNEK</w:t>
            </w:r>
            <w:r w:rsidRPr="00A900EA">
              <w:t xml:space="preserve">, </w:t>
            </w:r>
            <w:r w:rsidRPr="00A900EA">
              <w:rPr>
                <w:bCs/>
              </w:rPr>
              <w:t>L.,</w:t>
            </w:r>
            <w:r w:rsidRPr="00A900EA">
              <w:t xml:space="preserve"> </w:t>
            </w:r>
            <w:r w:rsidRPr="00A900EA">
              <w:rPr>
                <w:b/>
                <w:bCs/>
              </w:rPr>
              <w:t>PECHA</w:t>
            </w:r>
            <w:r w:rsidRPr="00A900EA">
              <w:rPr>
                <w:b/>
              </w:rPr>
              <w:t xml:space="preserve">, </w:t>
            </w:r>
            <w:r>
              <w:rPr>
                <w:b/>
                <w:bCs/>
              </w:rPr>
              <w:t>J. (35</w:t>
            </w:r>
            <w:r w:rsidRPr="00A900EA">
              <w:rPr>
                <w:b/>
                <w:bCs/>
              </w:rPr>
              <w:t>%)</w:t>
            </w:r>
            <w:r w:rsidRPr="00A900EA">
              <w:rPr>
                <w:bCs/>
              </w:rPr>
              <w:t>, KOLOMAZNÍK</w:t>
            </w:r>
            <w:r w:rsidRPr="00A900EA">
              <w:t xml:space="preserve">, </w:t>
            </w:r>
            <w:r w:rsidRPr="00A900EA">
              <w:rPr>
                <w:bCs/>
              </w:rPr>
              <w:t>K.,</w:t>
            </w:r>
            <w:r w:rsidRPr="00A900EA">
              <w:t xml:space="preserve"> </w:t>
            </w:r>
            <w:r w:rsidRPr="00A900EA">
              <w:rPr>
                <w:bCs/>
              </w:rPr>
              <w:t>BAŘINOVÁ</w:t>
            </w:r>
            <w:r w:rsidRPr="00A900EA">
              <w:t xml:space="preserve">, </w:t>
            </w:r>
            <w:r w:rsidRPr="00A900EA">
              <w:rPr>
                <w:bCs/>
              </w:rPr>
              <w:t>M.</w:t>
            </w:r>
            <w:r>
              <w:rPr>
                <w:bCs/>
              </w:rPr>
              <w:t>:</w:t>
            </w:r>
            <w:r w:rsidRPr="00A900EA">
              <w:t xml:space="preserve"> Biodiesel production from tannery fleshings: Feedstock pretreatment and process modeling. </w:t>
            </w:r>
            <w:r w:rsidRPr="00A900EA">
              <w:rPr>
                <w:i/>
                <w:iCs/>
              </w:rPr>
              <w:t>Fuel</w:t>
            </w:r>
            <w:r>
              <w:t xml:space="preserve"> </w:t>
            </w:r>
            <w:r w:rsidRPr="00A900EA">
              <w:t>148, 16-24</w:t>
            </w:r>
            <w:r>
              <w:t>,</w:t>
            </w:r>
            <w:r w:rsidRPr="00A900EA">
              <w:t xml:space="preserve"> </w:t>
            </w:r>
            <w:r w:rsidRPr="00AA0B79">
              <w:rPr>
                <w:b/>
              </w:rPr>
              <w:t>2015</w:t>
            </w:r>
            <w:r>
              <w:t>.</w:t>
            </w:r>
            <w:r w:rsidRPr="00A900EA">
              <w:t xml:space="preserve"> </w:t>
            </w:r>
          </w:p>
          <w:p w14:paraId="1624AB35" w14:textId="77777777" w:rsidR="00494BD7" w:rsidRPr="00A900EA" w:rsidRDefault="00494BD7" w:rsidP="00795450">
            <w:pPr>
              <w:spacing w:before="120" w:after="120"/>
              <w:jc w:val="both"/>
            </w:pPr>
            <w:r w:rsidRPr="00A900EA">
              <w:rPr>
                <w:bCs/>
              </w:rPr>
              <w:t>KOLOMAZNÍK</w:t>
            </w:r>
            <w:r w:rsidRPr="00A900EA">
              <w:t xml:space="preserve">, </w:t>
            </w:r>
            <w:r w:rsidRPr="00A900EA">
              <w:rPr>
                <w:bCs/>
              </w:rPr>
              <w:t>K.,</w:t>
            </w:r>
            <w:r w:rsidRPr="00A900EA">
              <w:t xml:space="preserve"> </w:t>
            </w:r>
            <w:r w:rsidRPr="00A900EA">
              <w:rPr>
                <w:b/>
                <w:bCs/>
              </w:rPr>
              <w:t>PECHA</w:t>
            </w:r>
            <w:r w:rsidRPr="00A900EA">
              <w:rPr>
                <w:b/>
              </w:rPr>
              <w:t xml:space="preserve">, </w:t>
            </w:r>
            <w:r>
              <w:rPr>
                <w:b/>
                <w:bCs/>
              </w:rPr>
              <w:t>J. (40</w:t>
            </w:r>
            <w:r w:rsidRPr="00A900EA">
              <w:rPr>
                <w:b/>
                <w:bCs/>
              </w:rPr>
              <w:t>%)</w:t>
            </w:r>
            <w:r w:rsidRPr="00A900EA">
              <w:rPr>
                <w:bCs/>
              </w:rPr>
              <w:t>, VAŠEK</w:t>
            </w:r>
            <w:r w:rsidRPr="00A900EA">
              <w:t xml:space="preserve">, </w:t>
            </w:r>
            <w:r w:rsidRPr="00A900EA">
              <w:rPr>
                <w:bCs/>
              </w:rPr>
              <w:t>V., FRIEBROVÁ</w:t>
            </w:r>
            <w:r w:rsidRPr="00A900EA">
              <w:t xml:space="preserve">, </w:t>
            </w:r>
            <w:r w:rsidRPr="00A900EA">
              <w:rPr>
                <w:bCs/>
              </w:rPr>
              <w:t>V.,</w:t>
            </w:r>
            <w:r w:rsidRPr="00A900EA">
              <w:t xml:space="preserve"> </w:t>
            </w:r>
            <w:r w:rsidRPr="00A900EA">
              <w:rPr>
                <w:bCs/>
              </w:rPr>
              <w:t>PODZIMEK</w:t>
            </w:r>
            <w:r w:rsidRPr="00A900EA">
              <w:t xml:space="preserve">, </w:t>
            </w:r>
            <w:r w:rsidRPr="00A900EA">
              <w:rPr>
                <w:bCs/>
              </w:rPr>
              <w:t>P.</w:t>
            </w:r>
            <w:r>
              <w:rPr>
                <w:bCs/>
              </w:rPr>
              <w:t>:</w:t>
            </w:r>
            <w:r w:rsidRPr="00A900EA">
              <w:t xml:space="preserve"> Method </w:t>
            </w:r>
            <w:r>
              <w:t>for deproteinization o</w:t>
            </w:r>
            <w:r w:rsidRPr="00A900EA">
              <w:t xml:space="preserve">f </w:t>
            </w:r>
            <w:r>
              <w:t>w</w:t>
            </w:r>
            <w:r w:rsidRPr="00A900EA">
              <w:t xml:space="preserve">aste </w:t>
            </w:r>
            <w:r>
              <w:t>f</w:t>
            </w:r>
            <w:r w:rsidRPr="00A900EA">
              <w:t xml:space="preserve">ats </w:t>
            </w:r>
            <w:r>
              <w:t>a</w:t>
            </w:r>
            <w:r w:rsidRPr="00A900EA">
              <w:t xml:space="preserve">nd </w:t>
            </w:r>
            <w:r>
              <w:t>o</w:t>
            </w:r>
            <w:r w:rsidRPr="00A900EA">
              <w:t xml:space="preserve">ils. Evropský patent č. EP2744351. </w:t>
            </w:r>
            <w:r w:rsidRPr="00AA0B79">
              <w:rPr>
                <w:b/>
              </w:rPr>
              <w:t>2015</w:t>
            </w:r>
            <w:r w:rsidRPr="0044583B">
              <w:t>.</w:t>
            </w:r>
          </w:p>
          <w:p w14:paraId="17C8D424" w14:textId="77777777" w:rsidR="00494BD7" w:rsidRPr="00A900EA" w:rsidRDefault="00494BD7" w:rsidP="00795450">
            <w:pPr>
              <w:spacing w:before="120" w:after="120"/>
              <w:jc w:val="both"/>
            </w:pPr>
            <w:r w:rsidRPr="00A900EA">
              <w:rPr>
                <w:b/>
                <w:bCs/>
              </w:rPr>
              <w:t>PECHA</w:t>
            </w:r>
            <w:r w:rsidRPr="00A900EA">
              <w:rPr>
                <w:b/>
              </w:rPr>
              <w:t xml:space="preserve">, </w:t>
            </w:r>
            <w:r w:rsidRPr="00A900EA">
              <w:rPr>
                <w:b/>
                <w:bCs/>
              </w:rPr>
              <w:t xml:space="preserve">J. </w:t>
            </w:r>
            <w:r>
              <w:rPr>
                <w:b/>
              </w:rPr>
              <w:t>(70</w:t>
            </w:r>
            <w:r w:rsidRPr="00A900EA">
              <w:rPr>
                <w:b/>
              </w:rPr>
              <w:t>%)</w:t>
            </w:r>
            <w:r w:rsidRPr="00A900EA">
              <w:t xml:space="preserve">, </w:t>
            </w:r>
            <w:r w:rsidRPr="00A900EA">
              <w:rPr>
                <w:bCs/>
              </w:rPr>
              <w:t>KOLOMAZNÍK</w:t>
            </w:r>
            <w:r w:rsidRPr="00A900EA">
              <w:t xml:space="preserve">, </w:t>
            </w:r>
            <w:r w:rsidRPr="00A900EA">
              <w:rPr>
                <w:bCs/>
              </w:rPr>
              <w:t>K.</w:t>
            </w:r>
            <w:r>
              <w:rPr>
                <w:bCs/>
              </w:rPr>
              <w:t>:</w:t>
            </w:r>
            <w:r w:rsidRPr="00A900EA">
              <w:t xml:space="preserve"> Technologie výroby hnojiva TO Natural Nitrogen </w:t>
            </w:r>
            <w:proofErr w:type="gramStart"/>
            <w:r w:rsidRPr="00A900EA">
              <w:t>KE</w:t>
            </w:r>
            <w:proofErr w:type="gramEnd"/>
            <w:r w:rsidRPr="00A900EA">
              <w:t>. Ověřená technologie</w:t>
            </w:r>
            <w:r>
              <w:t xml:space="preserve">. </w:t>
            </w:r>
            <w:r w:rsidRPr="00AA0B79">
              <w:rPr>
                <w:b/>
              </w:rPr>
              <w:t>2015</w:t>
            </w:r>
            <w:r w:rsidRPr="00A900EA">
              <w:t xml:space="preserve">. </w:t>
            </w:r>
          </w:p>
        </w:tc>
      </w:tr>
      <w:tr w:rsidR="00494BD7" w:rsidRPr="00B901A1" w14:paraId="0F6CC2A9" w14:textId="77777777" w:rsidTr="00FE5883">
        <w:trPr>
          <w:gridBefore w:val="2"/>
          <w:gridAfter w:val="1"/>
          <w:wBefore w:w="134" w:type="dxa"/>
          <w:wAfter w:w="345" w:type="dxa"/>
          <w:trHeight w:val="218"/>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F7CAAC"/>
          </w:tcPr>
          <w:p w14:paraId="40B8DFC1" w14:textId="77777777" w:rsidR="00494BD7" w:rsidRPr="00B901A1" w:rsidRDefault="00494BD7" w:rsidP="00795450">
            <w:r w:rsidRPr="00B901A1">
              <w:rPr>
                <w:b/>
              </w:rPr>
              <w:t>Působení v zahraničí</w:t>
            </w:r>
          </w:p>
        </w:tc>
      </w:tr>
      <w:tr w:rsidR="00494BD7" w:rsidRPr="00B901A1" w14:paraId="40698F44" w14:textId="77777777" w:rsidTr="00FE5883">
        <w:trPr>
          <w:gridBefore w:val="2"/>
          <w:gridAfter w:val="1"/>
          <w:wBefore w:w="134" w:type="dxa"/>
          <w:wAfter w:w="345" w:type="dxa"/>
          <w:trHeight w:val="328"/>
        </w:trPr>
        <w:tc>
          <w:tcPr>
            <w:tcW w:w="9926" w:type="dxa"/>
            <w:gridSpan w:val="39"/>
            <w:tcBorders>
              <w:top w:val="single" w:sz="4" w:space="0" w:color="00000A"/>
              <w:left w:val="single" w:sz="4" w:space="0" w:color="00000A"/>
              <w:bottom w:val="single" w:sz="4" w:space="0" w:color="00000A"/>
              <w:right w:val="single" w:sz="4" w:space="0" w:color="00000A"/>
            </w:tcBorders>
            <w:shd w:val="clear" w:color="auto" w:fill="auto"/>
          </w:tcPr>
          <w:p w14:paraId="5A74952D" w14:textId="77777777" w:rsidR="00494BD7" w:rsidRDefault="00494BD7" w:rsidP="00795450">
            <w:r>
              <w:t>---</w:t>
            </w:r>
          </w:p>
          <w:p w14:paraId="458BB9A3" w14:textId="77777777" w:rsidR="00494BD7" w:rsidRDefault="00494BD7" w:rsidP="00795450"/>
          <w:p w14:paraId="1C5D7756" w14:textId="77777777" w:rsidR="00494BD7" w:rsidRDefault="00494BD7" w:rsidP="00795450"/>
          <w:p w14:paraId="48B7DEE8" w14:textId="77777777" w:rsidR="00494BD7" w:rsidRDefault="00494BD7" w:rsidP="00795450"/>
          <w:p w14:paraId="50EF3AC1" w14:textId="77777777" w:rsidR="00494BD7" w:rsidRDefault="00494BD7" w:rsidP="00795450"/>
          <w:p w14:paraId="04ADDB1A" w14:textId="77777777" w:rsidR="00494BD7" w:rsidRDefault="00494BD7" w:rsidP="00795450"/>
          <w:p w14:paraId="1CBB37E2" w14:textId="77777777" w:rsidR="00494BD7" w:rsidRDefault="00494BD7" w:rsidP="00795450"/>
          <w:p w14:paraId="555B9EDC" w14:textId="77777777" w:rsidR="00494BD7" w:rsidRDefault="00494BD7" w:rsidP="00795450"/>
          <w:p w14:paraId="36EA3BE2" w14:textId="77777777" w:rsidR="00494BD7" w:rsidRDefault="00494BD7" w:rsidP="00795450"/>
          <w:p w14:paraId="53081E66" w14:textId="77777777" w:rsidR="007F7EC4" w:rsidRDefault="007F7EC4" w:rsidP="00795450"/>
          <w:p w14:paraId="79830BF6" w14:textId="644F1BE2" w:rsidR="007F7EC4" w:rsidRDefault="007F7EC4" w:rsidP="00795450"/>
          <w:p w14:paraId="49ED933B" w14:textId="3A360804" w:rsidR="00FE5883" w:rsidRDefault="00FE5883" w:rsidP="00795450"/>
          <w:p w14:paraId="45DE432A" w14:textId="77777777" w:rsidR="00FE5883" w:rsidRDefault="00FE5883" w:rsidP="00795450"/>
          <w:p w14:paraId="336EE590" w14:textId="77777777" w:rsidR="007F7EC4" w:rsidRPr="00B901A1" w:rsidRDefault="007F7EC4" w:rsidP="00795450"/>
        </w:tc>
      </w:tr>
      <w:tr w:rsidR="00494BD7" w:rsidRPr="00B901A1" w14:paraId="643C10E8" w14:textId="77777777" w:rsidTr="00FE5883">
        <w:trPr>
          <w:gridBefore w:val="2"/>
          <w:gridAfter w:val="1"/>
          <w:wBefore w:w="134" w:type="dxa"/>
          <w:wAfter w:w="345" w:type="dxa"/>
          <w:cantSplit/>
          <w:trHeight w:val="470"/>
        </w:trPr>
        <w:tc>
          <w:tcPr>
            <w:tcW w:w="2560" w:type="dxa"/>
            <w:gridSpan w:val="4"/>
            <w:tcBorders>
              <w:top w:val="single" w:sz="4" w:space="0" w:color="00000A"/>
              <w:left w:val="single" w:sz="4" w:space="0" w:color="00000A"/>
              <w:bottom w:val="single" w:sz="4" w:space="0" w:color="00000A"/>
              <w:right w:val="single" w:sz="4" w:space="0" w:color="00000A"/>
            </w:tcBorders>
            <w:shd w:val="clear" w:color="auto" w:fill="F7CAAC"/>
          </w:tcPr>
          <w:p w14:paraId="2CAA0842" w14:textId="77777777" w:rsidR="00494BD7" w:rsidRPr="00B901A1" w:rsidRDefault="00494BD7" w:rsidP="00795450">
            <w:pPr>
              <w:jc w:val="both"/>
            </w:pPr>
            <w:r w:rsidRPr="00B901A1">
              <w:rPr>
                <w:b/>
              </w:rPr>
              <w:t xml:space="preserve">Podpis </w:t>
            </w:r>
          </w:p>
        </w:tc>
        <w:tc>
          <w:tcPr>
            <w:tcW w:w="4602" w:type="dxa"/>
            <w:gridSpan w:val="19"/>
            <w:tcBorders>
              <w:top w:val="single" w:sz="4" w:space="0" w:color="00000A"/>
              <w:left w:val="single" w:sz="4" w:space="0" w:color="00000A"/>
              <w:bottom w:val="single" w:sz="4" w:space="0" w:color="00000A"/>
              <w:right w:val="single" w:sz="4" w:space="0" w:color="00000A"/>
            </w:tcBorders>
            <w:shd w:val="clear" w:color="auto" w:fill="auto"/>
          </w:tcPr>
          <w:p w14:paraId="383B8B7C" w14:textId="6D871A96" w:rsidR="00FE5883" w:rsidRDefault="00FE5883" w:rsidP="00795450">
            <w:pPr>
              <w:jc w:val="both"/>
            </w:pPr>
          </w:p>
          <w:p w14:paraId="58C5944F" w14:textId="77777777" w:rsidR="00494BD7" w:rsidRPr="00B901A1" w:rsidRDefault="00494BD7" w:rsidP="00795450">
            <w:pPr>
              <w:jc w:val="both"/>
            </w:pPr>
          </w:p>
        </w:tc>
        <w:tc>
          <w:tcPr>
            <w:tcW w:w="797" w:type="dxa"/>
            <w:gridSpan w:val="7"/>
            <w:tcBorders>
              <w:top w:val="single" w:sz="4" w:space="0" w:color="00000A"/>
              <w:left w:val="single" w:sz="4" w:space="0" w:color="00000A"/>
              <w:bottom w:val="single" w:sz="4" w:space="0" w:color="00000A"/>
              <w:right w:val="single" w:sz="4" w:space="0" w:color="00000A"/>
            </w:tcBorders>
            <w:shd w:val="clear" w:color="auto" w:fill="F7CAAC"/>
          </w:tcPr>
          <w:p w14:paraId="2ED787F2" w14:textId="77777777" w:rsidR="00494BD7" w:rsidRPr="00B901A1" w:rsidRDefault="00494BD7" w:rsidP="00795450">
            <w:pPr>
              <w:jc w:val="both"/>
            </w:pPr>
            <w:r w:rsidRPr="00B901A1">
              <w:rPr>
                <w:b/>
              </w:rPr>
              <w:t>datum</w:t>
            </w:r>
          </w:p>
        </w:tc>
        <w:tc>
          <w:tcPr>
            <w:tcW w:w="1967" w:type="dxa"/>
            <w:gridSpan w:val="9"/>
            <w:tcBorders>
              <w:top w:val="single" w:sz="4" w:space="0" w:color="00000A"/>
              <w:left w:val="single" w:sz="4" w:space="0" w:color="00000A"/>
              <w:bottom w:val="single" w:sz="4" w:space="0" w:color="00000A"/>
              <w:right w:val="single" w:sz="4" w:space="0" w:color="00000A"/>
            </w:tcBorders>
            <w:shd w:val="clear" w:color="auto" w:fill="auto"/>
          </w:tcPr>
          <w:p w14:paraId="1D872250" w14:textId="77777777" w:rsidR="00494BD7" w:rsidRPr="00B901A1" w:rsidRDefault="00494BD7" w:rsidP="00795450">
            <w:pPr>
              <w:jc w:val="both"/>
            </w:pPr>
          </w:p>
        </w:tc>
      </w:tr>
      <w:tr w:rsidR="00995A84" w:rsidRPr="00DA470F" w14:paraId="0917DDEF" w14:textId="77777777" w:rsidTr="00FE5883">
        <w:trPr>
          <w:gridBefore w:val="1"/>
          <w:wBefore w:w="54" w:type="dxa"/>
        </w:trPr>
        <w:tc>
          <w:tcPr>
            <w:tcW w:w="10351" w:type="dxa"/>
            <w:gridSpan w:val="41"/>
            <w:tcBorders>
              <w:top w:val="single" w:sz="4" w:space="0" w:color="00000A"/>
              <w:left w:val="single" w:sz="4" w:space="0" w:color="00000A"/>
              <w:bottom w:val="double" w:sz="4" w:space="0" w:color="00000A"/>
              <w:right w:val="single" w:sz="4" w:space="0" w:color="00000A"/>
            </w:tcBorders>
            <w:shd w:val="clear" w:color="auto" w:fill="BDD6EE"/>
          </w:tcPr>
          <w:p w14:paraId="6F6176CF" w14:textId="69FE6664" w:rsidR="00995A84" w:rsidRPr="00B7143E" w:rsidRDefault="00995A84" w:rsidP="000332AD">
            <w:pPr>
              <w:suppressAutoHyphens/>
              <w:jc w:val="both"/>
            </w:pPr>
            <w:r>
              <w:lastRenderedPageBreak/>
              <w:br w:type="page"/>
            </w:r>
            <w:r w:rsidRPr="00DA470F">
              <w:rPr>
                <w:b/>
                <w:kern w:val="1"/>
                <w:sz w:val="28"/>
              </w:rPr>
              <w:t>C-I – Personální zabezpečení</w:t>
            </w:r>
          </w:p>
        </w:tc>
      </w:tr>
      <w:tr w:rsidR="00995A84" w:rsidRPr="001140B5" w14:paraId="5AFC19BD" w14:textId="77777777" w:rsidTr="00FE5883">
        <w:trPr>
          <w:gridBefore w:val="1"/>
          <w:wBefore w:w="54" w:type="dxa"/>
        </w:trPr>
        <w:tc>
          <w:tcPr>
            <w:tcW w:w="2547" w:type="dxa"/>
            <w:gridSpan w:val="4"/>
            <w:tcBorders>
              <w:top w:val="double" w:sz="4" w:space="0" w:color="00000A"/>
              <w:left w:val="single" w:sz="4" w:space="0" w:color="00000A"/>
              <w:bottom w:val="single" w:sz="4" w:space="0" w:color="00000A"/>
              <w:right w:val="single" w:sz="4" w:space="0" w:color="00000A"/>
            </w:tcBorders>
            <w:shd w:val="clear" w:color="auto" w:fill="F7CAAC"/>
          </w:tcPr>
          <w:p w14:paraId="73A9E1AD" w14:textId="77777777" w:rsidR="00995A84" w:rsidRPr="001140B5" w:rsidRDefault="00995A84" w:rsidP="000332AD">
            <w:pPr>
              <w:suppressAutoHyphens/>
              <w:jc w:val="both"/>
              <w:rPr>
                <w:kern w:val="1"/>
              </w:rPr>
            </w:pPr>
            <w:r w:rsidRPr="001140B5">
              <w:rPr>
                <w:b/>
                <w:kern w:val="1"/>
              </w:rPr>
              <w:t>Vysoká škola</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vAlign w:val="center"/>
          </w:tcPr>
          <w:p w14:paraId="5743B177" w14:textId="77777777" w:rsidR="00995A84" w:rsidRPr="001140B5" w:rsidRDefault="00995A84" w:rsidP="000332AD">
            <w:r w:rsidRPr="001140B5">
              <w:t>Univerzita Tomáše Bati ve Zlíně</w:t>
            </w:r>
          </w:p>
        </w:tc>
      </w:tr>
      <w:tr w:rsidR="00995A84" w:rsidRPr="001140B5" w14:paraId="2EE94840"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14745D00" w14:textId="77777777" w:rsidR="00995A84" w:rsidRPr="001140B5" w:rsidRDefault="00995A84" w:rsidP="000332AD">
            <w:pPr>
              <w:suppressAutoHyphens/>
              <w:jc w:val="both"/>
              <w:rPr>
                <w:kern w:val="1"/>
              </w:rPr>
            </w:pPr>
            <w:r w:rsidRPr="001140B5">
              <w:rPr>
                <w:b/>
                <w:kern w:val="1"/>
              </w:rPr>
              <w:t>Součást vysoké školy</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tcPr>
          <w:p w14:paraId="4F208DB5" w14:textId="77777777" w:rsidR="00995A84" w:rsidRPr="001140B5" w:rsidRDefault="00995A84" w:rsidP="000332AD">
            <w:pPr>
              <w:suppressAutoHyphens/>
              <w:jc w:val="both"/>
              <w:rPr>
                <w:kern w:val="1"/>
              </w:rPr>
            </w:pPr>
            <w:r w:rsidRPr="001140B5">
              <w:rPr>
                <w:kern w:val="1"/>
              </w:rPr>
              <w:t>Fakulta technologická</w:t>
            </w:r>
          </w:p>
        </w:tc>
      </w:tr>
      <w:tr w:rsidR="00995A84" w:rsidRPr="001140B5" w14:paraId="7CB0832A"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46857D84" w14:textId="77777777" w:rsidR="00995A84" w:rsidRPr="001140B5" w:rsidRDefault="00995A84" w:rsidP="000332AD">
            <w:pPr>
              <w:suppressAutoHyphens/>
              <w:jc w:val="both"/>
              <w:rPr>
                <w:kern w:val="1"/>
              </w:rPr>
            </w:pPr>
            <w:r w:rsidRPr="001140B5">
              <w:rPr>
                <w:b/>
                <w:kern w:val="1"/>
              </w:rPr>
              <w:t>Název studijního programu</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tcPr>
          <w:p w14:paraId="0A2D089F" w14:textId="60A14141" w:rsidR="00995A84" w:rsidRPr="001140B5" w:rsidRDefault="00D142FC" w:rsidP="000332AD">
            <w:pPr>
              <w:suppressAutoHyphens/>
              <w:jc w:val="both"/>
              <w:rPr>
                <w:kern w:val="1"/>
              </w:rPr>
            </w:pPr>
            <w:r>
              <w:t>Environmental Chemistry and Technology</w:t>
            </w:r>
          </w:p>
        </w:tc>
      </w:tr>
      <w:tr w:rsidR="00995A84" w:rsidRPr="001140B5" w14:paraId="311B4197"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1AA4E66F" w14:textId="77777777" w:rsidR="00995A84" w:rsidRPr="001140B5" w:rsidRDefault="00995A84" w:rsidP="000332AD">
            <w:pPr>
              <w:suppressAutoHyphens/>
              <w:jc w:val="both"/>
              <w:rPr>
                <w:kern w:val="1"/>
              </w:rPr>
            </w:pPr>
            <w:r w:rsidRPr="001140B5">
              <w:rPr>
                <w:b/>
                <w:kern w:val="1"/>
              </w:rPr>
              <w:t>Jméno a příjmení</w:t>
            </w:r>
          </w:p>
        </w:tc>
        <w:tc>
          <w:tcPr>
            <w:tcW w:w="4438" w:type="dxa"/>
            <w:gridSpan w:val="19"/>
            <w:tcBorders>
              <w:top w:val="single" w:sz="4" w:space="0" w:color="00000A"/>
              <w:left w:val="single" w:sz="4" w:space="0" w:color="00000A"/>
              <w:bottom w:val="single" w:sz="4" w:space="0" w:color="00000A"/>
              <w:right w:val="single" w:sz="4" w:space="0" w:color="00000A"/>
            </w:tcBorders>
            <w:shd w:val="clear" w:color="auto" w:fill="auto"/>
          </w:tcPr>
          <w:p w14:paraId="4328F3AF" w14:textId="77777777" w:rsidR="00995A84" w:rsidRPr="001140B5" w:rsidRDefault="008D470C" w:rsidP="000332AD">
            <w:pPr>
              <w:spacing w:before="100" w:beforeAutospacing="1"/>
              <w:jc w:val="both"/>
              <w:rPr>
                <w:b/>
              </w:rPr>
            </w:pPr>
            <w:bookmarkStart w:id="65" w:name="Vašina"/>
            <w:bookmarkEnd w:id="65"/>
            <w:r>
              <w:rPr>
                <w:b/>
              </w:rPr>
              <w:t>J</w:t>
            </w:r>
            <w:bookmarkStart w:id="66" w:name="Růžička"/>
            <w:bookmarkEnd w:id="66"/>
            <w:r>
              <w:rPr>
                <w:b/>
              </w:rPr>
              <w:t>an Růžička</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F7CAAC"/>
          </w:tcPr>
          <w:p w14:paraId="151965BB" w14:textId="77777777" w:rsidR="00995A84" w:rsidRPr="001140B5" w:rsidRDefault="00995A84" w:rsidP="000332AD">
            <w:pPr>
              <w:suppressAutoHyphens/>
              <w:jc w:val="both"/>
              <w:rPr>
                <w:kern w:val="1"/>
              </w:rPr>
            </w:pPr>
            <w:r w:rsidRPr="001140B5">
              <w:rPr>
                <w:b/>
                <w:kern w:val="1"/>
              </w:rPr>
              <w:t>Tituly</w:t>
            </w: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0A6072A8" w14:textId="77777777" w:rsidR="00995A84" w:rsidRPr="001140B5" w:rsidRDefault="00995A84" w:rsidP="000332AD">
            <w:pPr>
              <w:suppressAutoHyphens/>
              <w:jc w:val="both"/>
              <w:rPr>
                <w:kern w:val="1"/>
              </w:rPr>
            </w:pPr>
            <w:r w:rsidRPr="00712411">
              <w:rPr>
                <w:rFonts w:eastAsia="Trebuchet MS" w:cs="Trebuchet MS"/>
                <w:szCs w:val="22"/>
                <w:lang w:eastAsia="en-US"/>
              </w:rPr>
              <w:t>doc. RNDr., Ph.D.</w:t>
            </w:r>
          </w:p>
        </w:tc>
      </w:tr>
      <w:tr w:rsidR="00995A84" w:rsidRPr="001D521E" w14:paraId="2EC259E4"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7DB01E49" w14:textId="77777777" w:rsidR="00995A84" w:rsidRPr="001140B5" w:rsidRDefault="00995A84" w:rsidP="000332AD">
            <w:pPr>
              <w:suppressAutoHyphens/>
              <w:jc w:val="both"/>
              <w:rPr>
                <w:kern w:val="1"/>
              </w:rPr>
            </w:pPr>
            <w:r w:rsidRPr="001140B5">
              <w:rPr>
                <w:b/>
                <w:kern w:val="1"/>
              </w:rPr>
              <w:t>Rok narození</w:t>
            </w:r>
          </w:p>
        </w:tc>
        <w:tc>
          <w:tcPr>
            <w:tcW w:w="843" w:type="dxa"/>
            <w:gridSpan w:val="3"/>
            <w:tcBorders>
              <w:top w:val="single" w:sz="4" w:space="0" w:color="00000A"/>
              <w:left w:val="single" w:sz="4" w:space="0" w:color="00000A"/>
              <w:bottom w:val="single" w:sz="4" w:space="0" w:color="00000A"/>
              <w:right w:val="single" w:sz="4" w:space="0" w:color="00000A"/>
            </w:tcBorders>
            <w:shd w:val="clear" w:color="auto" w:fill="auto"/>
          </w:tcPr>
          <w:p w14:paraId="6886CDF4" w14:textId="77777777" w:rsidR="00995A84" w:rsidRPr="001140B5" w:rsidRDefault="00995A84" w:rsidP="000332AD">
            <w:pPr>
              <w:suppressAutoHyphens/>
              <w:jc w:val="both"/>
              <w:rPr>
                <w:kern w:val="1"/>
              </w:rPr>
            </w:pPr>
            <w:r>
              <w:rPr>
                <w:kern w:val="1"/>
              </w:rPr>
              <w:t>1960</w:t>
            </w:r>
          </w:p>
        </w:tc>
        <w:tc>
          <w:tcPr>
            <w:tcW w:w="1753" w:type="dxa"/>
            <w:gridSpan w:val="9"/>
            <w:tcBorders>
              <w:top w:val="single" w:sz="4" w:space="0" w:color="00000A"/>
              <w:left w:val="single" w:sz="4" w:space="0" w:color="00000A"/>
              <w:bottom w:val="single" w:sz="4" w:space="0" w:color="00000A"/>
              <w:right w:val="single" w:sz="4" w:space="0" w:color="00000A"/>
            </w:tcBorders>
            <w:shd w:val="clear" w:color="auto" w:fill="F7CAAC"/>
          </w:tcPr>
          <w:p w14:paraId="1697F82A" w14:textId="77777777" w:rsidR="00995A84" w:rsidRPr="001140B5" w:rsidRDefault="00995A84" w:rsidP="000332AD">
            <w:pPr>
              <w:suppressAutoHyphens/>
              <w:jc w:val="both"/>
              <w:rPr>
                <w:kern w:val="1"/>
              </w:rPr>
            </w:pPr>
            <w:r w:rsidRPr="001140B5">
              <w:rPr>
                <w:b/>
                <w:kern w:val="1"/>
              </w:rPr>
              <w:t>typ vztahu k VŠ</w:t>
            </w:r>
          </w:p>
        </w:tc>
        <w:tc>
          <w:tcPr>
            <w:tcW w:w="826" w:type="dxa"/>
            <w:gridSpan w:val="3"/>
            <w:tcBorders>
              <w:top w:val="single" w:sz="4" w:space="0" w:color="00000A"/>
              <w:left w:val="single" w:sz="4" w:space="0" w:color="00000A"/>
              <w:bottom w:val="single" w:sz="4" w:space="0" w:color="00000A"/>
              <w:right w:val="single" w:sz="4" w:space="0" w:color="00000A"/>
            </w:tcBorders>
            <w:shd w:val="clear" w:color="auto" w:fill="auto"/>
          </w:tcPr>
          <w:p w14:paraId="5F1813A9" w14:textId="77777777" w:rsidR="00995A84" w:rsidRPr="001D521E" w:rsidRDefault="00995A84" w:rsidP="000332AD">
            <w:pPr>
              <w:suppressAutoHyphens/>
              <w:jc w:val="both"/>
              <w:rPr>
                <w:kern w:val="1"/>
              </w:rPr>
            </w:pPr>
            <w:r>
              <w:rPr>
                <w:kern w:val="1"/>
              </w:rPr>
              <w:t>pp.</w:t>
            </w:r>
          </w:p>
        </w:tc>
        <w:tc>
          <w:tcPr>
            <w:tcW w:w="1016" w:type="dxa"/>
            <w:gridSpan w:val="4"/>
            <w:tcBorders>
              <w:top w:val="single" w:sz="4" w:space="0" w:color="00000A"/>
              <w:left w:val="single" w:sz="4" w:space="0" w:color="00000A"/>
              <w:bottom w:val="single" w:sz="4" w:space="0" w:color="00000A"/>
              <w:right w:val="single" w:sz="4" w:space="0" w:color="00000A"/>
            </w:tcBorders>
            <w:shd w:val="clear" w:color="auto" w:fill="F7CAAC"/>
          </w:tcPr>
          <w:p w14:paraId="39B72146" w14:textId="77777777" w:rsidR="00995A84" w:rsidRPr="001140B5" w:rsidRDefault="00995A84" w:rsidP="000332AD">
            <w:pPr>
              <w:suppressAutoHyphens/>
              <w:jc w:val="both"/>
              <w:rPr>
                <w:kern w:val="1"/>
              </w:rPr>
            </w:pPr>
            <w:r w:rsidRPr="001140B5">
              <w:rPr>
                <w:b/>
                <w:kern w:val="1"/>
              </w:rPr>
              <w:t>rozsah</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auto"/>
          </w:tcPr>
          <w:p w14:paraId="41843CF7" w14:textId="77777777" w:rsidR="00995A84" w:rsidRPr="001140B5" w:rsidRDefault="00995A84" w:rsidP="000332AD">
            <w:pPr>
              <w:suppressAutoHyphens/>
              <w:jc w:val="both"/>
              <w:rPr>
                <w:kern w:val="1"/>
              </w:rPr>
            </w:pPr>
            <w:r>
              <w:rPr>
                <w:kern w:val="1"/>
              </w:rPr>
              <w:t>40</w:t>
            </w:r>
          </w:p>
        </w:tc>
        <w:tc>
          <w:tcPr>
            <w:tcW w:w="844" w:type="dxa"/>
            <w:gridSpan w:val="7"/>
            <w:tcBorders>
              <w:top w:val="single" w:sz="4" w:space="0" w:color="00000A"/>
              <w:left w:val="single" w:sz="4" w:space="0" w:color="00000A"/>
              <w:bottom w:val="single" w:sz="4" w:space="0" w:color="00000A"/>
              <w:right w:val="single" w:sz="4" w:space="0" w:color="00000A"/>
            </w:tcBorders>
            <w:shd w:val="clear" w:color="auto" w:fill="F7CAAC"/>
          </w:tcPr>
          <w:p w14:paraId="0923B4F6" w14:textId="77777777" w:rsidR="00995A84" w:rsidRPr="001140B5" w:rsidRDefault="00995A84" w:rsidP="000332AD">
            <w:pPr>
              <w:suppressAutoHyphens/>
              <w:jc w:val="both"/>
              <w:rPr>
                <w:kern w:val="1"/>
              </w:rPr>
            </w:pPr>
            <w:r w:rsidRPr="001140B5">
              <w:rPr>
                <w:b/>
                <w:kern w:val="1"/>
              </w:rPr>
              <w:t>do kdy</w:t>
            </w:r>
          </w:p>
        </w:tc>
        <w:tc>
          <w:tcPr>
            <w:tcW w:w="1802" w:type="dxa"/>
            <w:gridSpan w:val="8"/>
            <w:tcBorders>
              <w:top w:val="single" w:sz="4" w:space="0" w:color="00000A"/>
              <w:left w:val="single" w:sz="4" w:space="0" w:color="00000A"/>
              <w:bottom w:val="single" w:sz="4" w:space="0" w:color="00000A"/>
              <w:right w:val="single" w:sz="4" w:space="0" w:color="00000A"/>
            </w:tcBorders>
            <w:shd w:val="clear" w:color="auto" w:fill="auto"/>
          </w:tcPr>
          <w:p w14:paraId="39E2040E" w14:textId="77777777" w:rsidR="00995A84" w:rsidRPr="001D521E" w:rsidRDefault="00995A84" w:rsidP="000332AD">
            <w:pPr>
              <w:suppressAutoHyphens/>
              <w:jc w:val="both"/>
              <w:rPr>
                <w:kern w:val="1"/>
              </w:rPr>
            </w:pPr>
            <w:r>
              <w:rPr>
                <w:kern w:val="1"/>
              </w:rPr>
              <w:t>N</w:t>
            </w:r>
          </w:p>
        </w:tc>
      </w:tr>
      <w:tr w:rsidR="00995A84" w:rsidRPr="001140B5" w14:paraId="1B1F1099" w14:textId="77777777" w:rsidTr="00FE5883">
        <w:trPr>
          <w:gridBefore w:val="1"/>
          <w:wBefore w:w="54" w:type="dxa"/>
        </w:trPr>
        <w:tc>
          <w:tcPr>
            <w:tcW w:w="5143" w:type="dxa"/>
            <w:gridSpan w:val="16"/>
            <w:tcBorders>
              <w:top w:val="single" w:sz="4" w:space="0" w:color="00000A"/>
              <w:left w:val="single" w:sz="4" w:space="0" w:color="00000A"/>
              <w:bottom w:val="single" w:sz="4" w:space="0" w:color="00000A"/>
              <w:right w:val="single" w:sz="4" w:space="0" w:color="00000A"/>
            </w:tcBorders>
            <w:shd w:val="clear" w:color="auto" w:fill="F7CAAC"/>
          </w:tcPr>
          <w:p w14:paraId="70FF3A45" w14:textId="77777777" w:rsidR="00995A84" w:rsidRPr="001140B5" w:rsidRDefault="00995A84" w:rsidP="000332AD">
            <w:pPr>
              <w:suppressAutoHyphens/>
              <w:jc w:val="both"/>
              <w:rPr>
                <w:kern w:val="1"/>
              </w:rPr>
            </w:pPr>
            <w:r w:rsidRPr="001140B5">
              <w:rPr>
                <w:b/>
                <w:kern w:val="1"/>
              </w:rPr>
              <w:t>Typ vztahu na součásti VŠ, která uskutečňuje st. program</w:t>
            </w:r>
          </w:p>
        </w:tc>
        <w:tc>
          <w:tcPr>
            <w:tcW w:w="826" w:type="dxa"/>
            <w:gridSpan w:val="3"/>
            <w:tcBorders>
              <w:top w:val="single" w:sz="4" w:space="0" w:color="00000A"/>
              <w:left w:val="single" w:sz="4" w:space="0" w:color="00000A"/>
              <w:bottom w:val="single" w:sz="4" w:space="0" w:color="00000A"/>
              <w:right w:val="single" w:sz="4" w:space="0" w:color="00000A"/>
            </w:tcBorders>
            <w:shd w:val="clear" w:color="auto" w:fill="auto"/>
          </w:tcPr>
          <w:p w14:paraId="0A6B5CFC" w14:textId="77777777" w:rsidR="00995A84" w:rsidRPr="001140B5" w:rsidRDefault="00995A84" w:rsidP="000332AD">
            <w:pPr>
              <w:suppressAutoHyphens/>
              <w:jc w:val="both"/>
              <w:rPr>
                <w:kern w:val="1"/>
              </w:rPr>
            </w:pPr>
            <w:r w:rsidRPr="001140B5">
              <w:rPr>
                <w:kern w:val="1"/>
              </w:rPr>
              <w:t>---</w:t>
            </w:r>
          </w:p>
        </w:tc>
        <w:tc>
          <w:tcPr>
            <w:tcW w:w="1016" w:type="dxa"/>
            <w:gridSpan w:val="4"/>
            <w:tcBorders>
              <w:top w:val="single" w:sz="4" w:space="0" w:color="00000A"/>
              <w:left w:val="single" w:sz="4" w:space="0" w:color="00000A"/>
              <w:bottom w:val="single" w:sz="4" w:space="0" w:color="00000A"/>
              <w:right w:val="single" w:sz="4" w:space="0" w:color="00000A"/>
            </w:tcBorders>
            <w:shd w:val="clear" w:color="auto" w:fill="F7CAAC"/>
          </w:tcPr>
          <w:p w14:paraId="53DAE306" w14:textId="77777777" w:rsidR="00995A84" w:rsidRPr="001140B5" w:rsidRDefault="00995A84" w:rsidP="000332AD">
            <w:pPr>
              <w:suppressAutoHyphens/>
              <w:jc w:val="both"/>
              <w:rPr>
                <w:kern w:val="1"/>
              </w:rPr>
            </w:pPr>
            <w:r w:rsidRPr="001140B5">
              <w:rPr>
                <w:b/>
                <w:kern w:val="1"/>
              </w:rPr>
              <w:t>rozsah</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auto"/>
          </w:tcPr>
          <w:p w14:paraId="0F442EDB" w14:textId="77777777" w:rsidR="00995A84" w:rsidRPr="001140B5" w:rsidRDefault="00995A84" w:rsidP="000332AD">
            <w:pPr>
              <w:suppressAutoHyphens/>
              <w:jc w:val="both"/>
              <w:rPr>
                <w:kern w:val="1"/>
              </w:rPr>
            </w:pPr>
            <w:r w:rsidRPr="001140B5">
              <w:rPr>
                <w:kern w:val="1"/>
              </w:rPr>
              <w:t>---</w:t>
            </w:r>
          </w:p>
        </w:tc>
        <w:tc>
          <w:tcPr>
            <w:tcW w:w="844" w:type="dxa"/>
            <w:gridSpan w:val="7"/>
            <w:tcBorders>
              <w:top w:val="single" w:sz="4" w:space="0" w:color="00000A"/>
              <w:left w:val="single" w:sz="4" w:space="0" w:color="00000A"/>
              <w:bottom w:val="single" w:sz="4" w:space="0" w:color="00000A"/>
              <w:right w:val="single" w:sz="4" w:space="0" w:color="00000A"/>
            </w:tcBorders>
            <w:shd w:val="clear" w:color="auto" w:fill="F7CAAC"/>
          </w:tcPr>
          <w:p w14:paraId="45C63A96" w14:textId="77777777" w:rsidR="00995A84" w:rsidRPr="001140B5" w:rsidRDefault="00995A84" w:rsidP="000332AD">
            <w:pPr>
              <w:suppressAutoHyphens/>
              <w:jc w:val="both"/>
              <w:rPr>
                <w:kern w:val="1"/>
              </w:rPr>
            </w:pPr>
            <w:r w:rsidRPr="001140B5">
              <w:rPr>
                <w:b/>
                <w:kern w:val="1"/>
              </w:rPr>
              <w:t>do kdy</w:t>
            </w:r>
          </w:p>
        </w:tc>
        <w:tc>
          <w:tcPr>
            <w:tcW w:w="1802" w:type="dxa"/>
            <w:gridSpan w:val="8"/>
            <w:tcBorders>
              <w:top w:val="single" w:sz="4" w:space="0" w:color="00000A"/>
              <w:left w:val="single" w:sz="4" w:space="0" w:color="00000A"/>
              <w:bottom w:val="single" w:sz="4" w:space="0" w:color="00000A"/>
              <w:right w:val="single" w:sz="4" w:space="0" w:color="00000A"/>
            </w:tcBorders>
            <w:shd w:val="clear" w:color="auto" w:fill="auto"/>
          </w:tcPr>
          <w:p w14:paraId="60C25AB7" w14:textId="77777777" w:rsidR="00995A84" w:rsidRPr="001140B5" w:rsidRDefault="00995A84" w:rsidP="000332AD">
            <w:pPr>
              <w:suppressAutoHyphens/>
              <w:jc w:val="both"/>
              <w:rPr>
                <w:kern w:val="1"/>
              </w:rPr>
            </w:pPr>
            <w:r w:rsidRPr="001140B5">
              <w:rPr>
                <w:kern w:val="1"/>
              </w:rPr>
              <w:t>---</w:t>
            </w:r>
          </w:p>
        </w:tc>
      </w:tr>
      <w:tr w:rsidR="00995A84" w:rsidRPr="001140B5" w14:paraId="01569B34"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F7CAAC"/>
          </w:tcPr>
          <w:p w14:paraId="11CC8990" w14:textId="77777777" w:rsidR="00995A84" w:rsidRPr="001140B5" w:rsidRDefault="00995A84" w:rsidP="000332AD">
            <w:pPr>
              <w:suppressAutoHyphens/>
              <w:jc w:val="both"/>
              <w:rPr>
                <w:b/>
                <w:kern w:val="1"/>
              </w:rPr>
            </w:pPr>
            <w:r w:rsidRPr="001140B5">
              <w:rPr>
                <w:b/>
                <w:kern w:val="1"/>
              </w:rPr>
              <w:t>Další současná působení jako akademický pracovník na jiných VŠ</w:t>
            </w: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F7CAAC"/>
          </w:tcPr>
          <w:p w14:paraId="6EC613D4" w14:textId="77777777" w:rsidR="00995A84" w:rsidRPr="001140B5" w:rsidRDefault="00995A84" w:rsidP="000332AD">
            <w:pPr>
              <w:suppressAutoHyphens/>
              <w:jc w:val="both"/>
              <w:rPr>
                <w:b/>
                <w:kern w:val="1"/>
              </w:rPr>
            </w:pPr>
            <w:r w:rsidRPr="001140B5">
              <w:rPr>
                <w:b/>
                <w:kern w:val="1"/>
              </w:rPr>
              <w:t xml:space="preserve">typ prac. </w:t>
            </w:r>
            <w:proofErr w:type="gramStart"/>
            <w:r w:rsidRPr="001140B5">
              <w:rPr>
                <w:b/>
                <w:kern w:val="1"/>
              </w:rPr>
              <w:t>vztahu</w:t>
            </w:r>
            <w:proofErr w:type="gramEnd"/>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F7CAAC"/>
          </w:tcPr>
          <w:p w14:paraId="3FF3A6E6" w14:textId="77777777" w:rsidR="00995A84" w:rsidRPr="001140B5" w:rsidRDefault="00995A84" w:rsidP="000332AD">
            <w:pPr>
              <w:suppressAutoHyphens/>
              <w:jc w:val="both"/>
              <w:rPr>
                <w:kern w:val="1"/>
              </w:rPr>
            </w:pPr>
            <w:r w:rsidRPr="001140B5">
              <w:rPr>
                <w:b/>
                <w:kern w:val="1"/>
              </w:rPr>
              <w:t>rozsah</w:t>
            </w:r>
          </w:p>
        </w:tc>
      </w:tr>
      <w:tr w:rsidR="00995A84" w:rsidRPr="00FD5F4E" w14:paraId="37DC8272"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728CBE9A" w14:textId="77777777" w:rsidR="00995A84" w:rsidRPr="00FD5F4E" w:rsidRDefault="007C0D0F" w:rsidP="000332AD">
            <w:pPr>
              <w:suppressAutoHyphens/>
              <w:jc w:val="both"/>
              <w:rPr>
                <w:kern w:val="1"/>
              </w:rPr>
            </w:pPr>
            <w:r>
              <w:rPr>
                <w:kern w:val="1"/>
              </w:rPr>
              <w:t>---</w:t>
            </w: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1C791A4D" w14:textId="77777777" w:rsidR="00995A84" w:rsidRPr="00FD5F4E" w:rsidRDefault="007C0D0F" w:rsidP="000332AD">
            <w:pPr>
              <w:suppressAutoHyphens/>
              <w:jc w:val="both"/>
              <w:rPr>
                <w:kern w:val="1"/>
              </w:rPr>
            </w:pPr>
            <w:r>
              <w:rPr>
                <w:kern w:val="1"/>
              </w:rPr>
              <w:t>---</w:t>
            </w: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6CF2C0D4" w14:textId="77777777" w:rsidR="00995A84" w:rsidRPr="00FD5F4E" w:rsidRDefault="007C0D0F" w:rsidP="000332AD">
            <w:pPr>
              <w:suppressAutoHyphens/>
              <w:jc w:val="both"/>
              <w:rPr>
                <w:kern w:val="1"/>
              </w:rPr>
            </w:pPr>
            <w:r>
              <w:rPr>
                <w:kern w:val="1"/>
              </w:rPr>
              <w:t>---</w:t>
            </w:r>
          </w:p>
        </w:tc>
      </w:tr>
      <w:tr w:rsidR="00995A84" w:rsidRPr="001140B5" w14:paraId="0950192C"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21852BF4" w14:textId="77777777" w:rsidR="00995A84" w:rsidRPr="001140B5" w:rsidRDefault="00995A84"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0CF3EFA2" w14:textId="77777777" w:rsidR="00995A84" w:rsidRPr="001140B5" w:rsidRDefault="00995A84"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053CD1FA" w14:textId="77777777" w:rsidR="00995A84" w:rsidRPr="001140B5" w:rsidRDefault="00995A84" w:rsidP="000332AD">
            <w:pPr>
              <w:suppressAutoHyphens/>
              <w:jc w:val="both"/>
              <w:rPr>
                <w:kern w:val="1"/>
              </w:rPr>
            </w:pPr>
          </w:p>
        </w:tc>
      </w:tr>
      <w:tr w:rsidR="00995A84" w:rsidRPr="001140B5" w14:paraId="494BEFF8"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60E26D0C" w14:textId="77777777" w:rsidR="00995A84" w:rsidRPr="001140B5" w:rsidRDefault="00995A84"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697E4ACF" w14:textId="77777777" w:rsidR="00995A84" w:rsidRPr="001140B5" w:rsidRDefault="00995A84"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2D08E528" w14:textId="77777777" w:rsidR="00995A84" w:rsidRPr="001140B5" w:rsidRDefault="00995A84" w:rsidP="000332AD">
            <w:pPr>
              <w:suppressAutoHyphens/>
              <w:jc w:val="both"/>
              <w:rPr>
                <w:kern w:val="1"/>
              </w:rPr>
            </w:pPr>
          </w:p>
        </w:tc>
      </w:tr>
      <w:tr w:rsidR="007C0D0F" w:rsidRPr="001140B5" w14:paraId="0B9007A2"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0141DF07" w14:textId="77777777" w:rsidR="007C0D0F" w:rsidRPr="001140B5" w:rsidRDefault="007C0D0F"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5715D287" w14:textId="77777777" w:rsidR="007C0D0F" w:rsidRPr="001140B5" w:rsidRDefault="007C0D0F"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7B3A6DB7" w14:textId="77777777" w:rsidR="007C0D0F" w:rsidRPr="001140B5" w:rsidRDefault="007C0D0F" w:rsidP="000332AD">
            <w:pPr>
              <w:suppressAutoHyphens/>
              <w:jc w:val="both"/>
              <w:rPr>
                <w:kern w:val="1"/>
              </w:rPr>
            </w:pPr>
          </w:p>
        </w:tc>
      </w:tr>
      <w:tr w:rsidR="00995A84" w:rsidRPr="001140B5" w14:paraId="19D5D74F"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2F8198F6" w14:textId="77777777" w:rsidR="00995A84" w:rsidRPr="001140B5" w:rsidRDefault="00995A84" w:rsidP="000332AD">
            <w:pPr>
              <w:suppressAutoHyphens/>
              <w:jc w:val="both"/>
              <w:rPr>
                <w:kern w:val="1"/>
              </w:rPr>
            </w:pPr>
            <w:r w:rsidRPr="001140B5">
              <w:rPr>
                <w:b/>
                <w:kern w:val="1"/>
              </w:rPr>
              <w:t>Předměty příslušného studijního programu a způsob zapojení do jejich výuky, příp. další zapojení do uskutečňování studijního programu</w:t>
            </w:r>
          </w:p>
        </w:tc>
      </w:tr>
      <w:tr w:rsidR="00995A84" w:rsidRPr="008A31C5" w14:paraId="37ADF5EB" w14:textId="77777777" w:rsidTr="00FE5883">
        <w:trPr>
          <w:gridBefore w:val="1"/>
          <w:wBefore w:w="54" w:type="dxa"/>
          <w:trHeight w:val="218"/>
        </w:trPr>
        <w:tc>
          <w:tcPr>
            <w:tcW w:w="10351" w:type="dxa"/>
            <w:gridSpan w:val="41"/>
            <w:tcBorders>
              <w:left w:val="single" w:sz="4" w:space="0" w:color="00000A"/>
              <w:bottom w:val="single" w:sz="4" w:space="0" w:color="00000A"/>
              <w:right w:val="single" w:sz="4" w:space="0" w:color="00000A"/>
            </w:tcBorders>
            <w:shd w:val="clear" w:color="auto" w:fill="auto"/>
          </w:tcPr>
          <w:p w14:paraId="3BB19F2E" w14:textId="77777777" w:rsidR="00674CC7" w:rsidRPr="00674CC7" w:rsidRDefault="00674CC7" w:rsidP="000332AD">
            <w:pPr>
              <w:suppressAutoHyphens/>
              <w:spacing w:before="60" w:after="60"/>
              <w:jc w:val="both"/>
              <w:rPr>
                <w:rFonts w:eastAsia="Trebuchet MS" w:cs="Trebuchet MS"/>
                <w:lang w:val="de-DE" w:eastAsia="en-US"/>
              </w:rPr>
            </w:pPr>
            <w:r w:rsidRPr="00674CC7">
              <w:rPr>
                <w:rFonts w:eastAsia="Trebuchet MS" w:cs="Trebuchet MS"/>
                <w:lang w:val="de-DE" w:eastAsia="en-US"/>
              </w:rPr>
              <w:t>Biodegradabilita sloučenin (garant)</w:t>
            </w:r>
          </w:p>
          <w:p w14:paraId="28348B5E" w14:textId="77777777" w:rsidR="00674CC7" w:rsidRPr="00674CC7" w:rsidRDefault="00674CC7" w:rsidP="00674CC7">
            <w:pPr>
              <w:suppressAutoHyphens/>
              <w:spacing w:before="60"/>
              <w:jc w:val="both"/>
              <w:rPr>
                <w:rFonts w:eastAsia="Trebuchet MS" w:cs="Trebuchet MS"/>
                <w:lang w:val="de-DE" w:eastAsia="en-US"/>
              </w:rPr>
            </w:pPr>
            <w:r w:rsidRPr="00674CC7">
              <w:rPr>
                <w:rFonts w:eastAsia="Trebuchet MS" w:cs="Trebuchet MS"/>
                <w:lang w:val="de-DE" w:eastAsia="en-US"/>
              </w:rPr>
              <w:t>Mikrobiální procesy a technologie (garant)</w:t>
            </w:r>
          </w:p>
          <w:p w14:paraId="02D35EF5" w14:textId="77777777" w:rsidR="00674CC7" w:rsidRDefault="00674CC7" w:rsidP="00674CC7">
            <w:pPr>
              <w:suppressAutoHyphens/>
              <w:jc w:val="both"/>
              <w:rPr>
                <w:rFonts w:eastAsia="Trebuchet MS" w:cs="Trebuchet MS"/>
                <w:b/>
                <w:u w:val="single"/>
                <w:lang w:val="de-DE" w:eastAsia="en-US"/>
              </w:rPr>
            </w:pPr>
          </w:p>
          <w:p w14:paraId="01EE8D43" w14:textId="77777777" w:rsidR="00995A84" w:rsidRPr="003B3690" w:rsidRDefault="00995A84" w:rsidP="00674CC7">
            <w:pPr>
              <w:suppressAutoHyphens/>
              <w:spacing w:after="60"/>
              <w:jc w:val="both"/>
              <w:rPr>
                <w:b/>
                <w:kern w:val="1"/>
                <w:sz w:val="21"/>
                <w:szCs w:val="21"/>
                <w:u w:val="single"/>
              </w:rPr>
            </w:pPr>
            <w:r w:rsidRPr="003B3690">
              <w:rPr>
                <w:rFonts w:eastAsia="Trebuchet MS" w:cs="Trebuchet MS"/>
                <w:b/>
                <w:u w:val="single"/>
                <w:lang w:val="de-DE" w:eastAsia="en-US"/>
              </w:rPr>
              <w:t>Školitel, vyučující</w:t>
            </w:r>
            <w:r w:rsidR="00796EB8">
              <w:rPr>
                <w:rFonts w:eastAsia="Trebuchet MS" w:cs="Trebuchet MS"/>
                <w:b/>
                <w:u w:val="single"/>
                <w:lang w:val="de-DE" w:eastAsia="en-US"/>
              </w:rPr>
              <w:t>, člen oborové rady</w:t>
            </w:r>
          </w:p>
        </w:tc>
      </w:tr>
      <w:tr w:rsidR="00995A84" w:rsidRPr="001140B5" w14:paraId="0FB7F794"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27C01A26" w14:textId="77777777" w:rsidR="00995A84" w:rsidRPr="001140B5" w:rsidRDefault="00995A84" w:rsidP="000332AD">
            <w:pPr>
              <w:suppressAutoHyphens/>
              <w:jc w:val="both"/>
              <w:rPr>
                <w:kern w:val="1"/>
              </w:rPr>
            </w:pPr>
            <w:r w:rsidRPr="001140B5">
              <w:rPr>
                <w:b/>
                <w:kern w:val="1"/>
              </w:rPr>
              <w:t xml:space="preserve">Údaje o vzdělání na VŠ </w:t>
            </w:r>
          </w:p>
        </w:tc>
      </w:tr>
      <w:tr w:rsidR="00995A84" w:rsidRPr="0007406D" w14:paraId="16610349" w14:textId="77777777" w:rsidTr="00FE5883">
        <w:trPr>
          <w:gridBefore w:val="1"/>
          <w:wBefore w:w="54" w:type="dxa"/>
          <w:trHeight w:val="17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1FA19F17" w14:textId="77777777" w:rsidR="00995A84" w:rsidRPr="0007406D" w:rsidRDefault="00995A84" w:rsidP="000332AD">
            <w:pPr>
              <w:spacing w:before="60" w:after="60"/>
              <w:rPr>
                <w:sz w:val="21"/>
                <w:szCs w:val="21"/>
              </w:rPr>
            </w:pPr>
            <w:r w:rsidRPr="00712411">
              <w:rPr>
                <w:rFonts w:eastAsia="Trebuchet MS" w:cs="Trebuchet MS"/>
                <w:lang w:val="de-DE" w:eastAsia="en-US"/>
              </w:rPr>
              <w:t xml:space="preserve">2004: MU Brno, PřF, SP Biologie, obor </w:t>
            </w:r>
            <w:r>
              <w:rPr>
                <w:rFonts w:eastAsia="Trebuchet MS" w:cs="Trebuchet MS"/>
                <w:lang w:val="de-DE" w:eastAsia="en-US"/>
              </w:rPr>
              <w:t xml:space="preserve"> </w:t>
            </w:r>
            <w:r w:rsidRPr="00712411">
              <w:rPr>
                <w:rFonts w:eastAsia="Trebuchet MS" w:cs="Trebuchet MS"/>
                <w:lang w:val="de-DE" w:eastAsia="en-US"/>
              </w:rPr>
              <w:t>Mikrobiologie, Ph.D.</w:t>
            </w:r>
          </w:p>
        </w:tc>
      </w:tr>
      <w:tr w:rsidR="00995A84" w:rsidRPr="001140B5" w14:paraId="62D3A084"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22C7B767" w14:textId="77777777" w:rsidR="00995A84" w:rsidRPr="001140B5" w:rsidRDefault="00995A84" w:rsidP="000332AD">
            <w:pPr>
              <w:suppressAutoHyphens/>
              <w:jc w:val="both"/>
              <w:rPr>
                <w:kern w:val="1"/>
              </w:rPr>
            </w:pPr>
            <w:r w:rsidRPr="001140B5">
              <w:rPr>
                <w:b/>
                <w:kern w:val="1"/>
              </w:rPr>
              <w:t>Údaje o odborném působení od absolvování VŠ</w:t>
            </w:r>
          </w:p>
        </w:tc>
      </w:tr>
      <w:tr w:rsidR="00995A84" w:rsidRPr="001140B5" w14:paraId="02BCCB93" w14:textId="77777777" w:rsidTr="00FE5883">
        <w:trPr>
          <w:gridBefore w:val="1"/>
          <w:wBefore w:w="54" w:type="dxa"/>
          <w:trHeight w:val="112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6BC1C756" w14:textId="77777777" w:rsidR="00995A84" w:rsidRPr="00712411" w:rsidRDefault="00995A84" w:rsidP="000332AD">
            <w:pPr>
              <w:spacing w:before="120" w:after="40"/>
              <w:ind w:left="57" w:right="57"/>
              <w:jc w:val="both"/>
              <w:rPr>
                <w:rFonts w:eastAsia="Trebuchet MS" w:cs="Trebuchet MS"/>
                <w:lang w:val="de-DE" w:eastAsia="en-US"/>
              </w:rPr>
            </w:pPr>
            <w:r w:rsidRPr="00712411">
              <w:rPr>
                <w:rFonts w:eastAsia="Trebuchet MS" w:cs="Trebuchet MS"/>
                <w:lang w:val="de-DE" w:eastAsia="en-US"/>
              </w:rPr>
              <w:t>1984 – 1993: VÚ kožedělný Otrokovice, následně TOMA a.s. Otrokovice, výzkumný pracovník</w:t>
            </w:r>
          </w:p>
          <w:p w14:paraId="040910DA" w14:textId="77777777" w:rsidR="00995A84" w:rsidRPr="00712411" w:rsidRDefault="00995A84" w:rsidP="000332AD">
            <w:pPr>
              <w:spacing w:before="80" w:after="80"/>
              <w:ind w:left="57" w:right="57"/>
              <w:jc w:val="both"/>
              <w:rPr>
                <w:rFonts w:eastAsia="Trebuchet MS" w:cs="Trebuchet MS"/>
                <w:lang w:val="de-DE" w:eastAsia="en-US"/>
              </w:rPr>
            </w:pPr>
            <w:r w:rsidRPr="00712411">
              <w:rPr>
                <w:rFonts w:eastAsia="Trebuchet MS" w:cs="Trebuchet MS"/>
                <w:lang w:val="de-DE" w:eastAsia="en-US"/>
              </w:rPr>
              <w:t>1993 – 1997: Farmaceutická firma Intercaps Zlín, mikrobiolog, řízení jakosti</w:t>
            </w:r>
          </w:p>
          <w:p w14:paraId="6AD8302B" w14:textId="77777777" w:rsidR="00995A84" w:rsidRPr="001140B5" w:rsidRDefault="00995A84" w:rsidP="000332AD">
            <w:pPr>
              <w:tabs>
                <w:tab w:val="left" w:pos="4335"/>
              </w:tabs>
              <w:suppressAutoHyphens/>
              <w:spacing w:before="60" w:after="60"/>
              <w:ind w:left="57"/>
              <w:jc w:val="both"/>
              <w:rPr>
                <w:kern w:val="1"/>
              </w:rPr>
            </w:pPr>
            <w:r w:rsidRPr="00712411">
              <w:rPr>
                <w:rFonts w:eastAsia="Trebuchet MS" w:cs="Trebuchet MS"/>
                <w:lang w:eastAsia="en-US"/>
              </w:rPr>
              <w:t>1997 – dosud: VUT Brno (od r. 2001 UTB Zlín), FT, odborný asistent, od r. 2007 docent</w:t>
            </w:r>
          </w:p>
        </w:tc>
      </w:tr>
      <w:tr w:rsidR="00995A84" w:rsidRPr="001140B5" w14:paraId="1A9C88C3" w14:textId="77777777" w:rsidTr="00FE5883">
        <w:trPr>
          <w:gridBefore w:val="1"/>
          <w:wBefore w:w="54" w:type="dxa"/>
          <w:trHeight w:val="25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1FDA73E3" w14:textId="77777777" w:rsidR="00995A84" w:rsidRPr="001140B5" w:rsidRDefault="00995A84" w:rsidP="000332AD">
            <w:pPr>
              <w:suppressAutoHyphens/>
              <w:jc w:val="both"/>
              <w:rPr>
                <w:kern w:val="1"/>
              </w:rPr>
            </w:pPr>
            <w:r w:rsidRPr="001140B5">
              <w:rPr>
                <w:b/>
                <w:kern w:val="1"/>
              </w:rPr>
              <w:t>Zkušenosti s vedením kvalifikačních a rigorózních prací</w:t>
            </w:r>
          </w:p>
        </w:tc>
      </w:tr>
      <w:tr w:rsidR="00995A84" w:rsidRPr="001140B5" w14:paraId="7989054D" w14:textId="77777777" w:rsidTr="00FE5883">
        <w:trPr>
          <w:gridBefore w:val="1"/>
          <w:wBefore w:w="54" w:type="dxa"/>
          <w:trHeight w:val="26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02375B4A" w14:textId="77777777" w:rsidR="00995A84" w:rsidRPr="00712411" w:rsidRDefault="00995A84" w:rsidP="000332AD">
            <w:pPr>
              <w:spacing w:before="120" w:after="120"/>
              <w:ind w:left="57" w:right="57"/>
              <w:jc w:val="both"/>
              <w:rPr>
                <w:rFonts w:eastAsia="Trebuchet MS"/>
                <w:lang w:eastAsia="en-US"/>
              </w:rPr>
            </w:pPr>
            <w:r w:rsidRPr="00712411">
              <w:rPr>
                <w:rFonts w:eastAsia="Trebuchet MS"/>
                <w:lang w:eastAsia="en-US"/>
              </w:rPr>
              <w:t>Počet obhájených prací, které vyučující vedl v období 201</w:t>
            </w:r>
            <w:r>
              <w:rPr>
                <w:rFonts w:eastAsia="Trebuchet MS"/>
                <w:lang w:eastAsia="en-US"/>
              </w:rPr>
              <w:t>4</w:t>
            </w:r>
            <w:r w:rsidRPr="00712411">
              <w:rPr>
                <w:rFonts w:eastAsia="Trebuchet MS"/>
                <w:lang w:eastAsia="en-US"/>
              </w:rPr>
              <w:t xml:space="preserve"> – 201</w:t>
            </w:r>
            <w:r>
              <w:rPr>
                <w:rFonts w:eastAsia="Trebuchet MS"/>
                <w:lang w:eastAsia="en-US"/>
              </w:rPr>
              <w:t>8</w:t>
            </w:r>
            <w:r w:rsidRPr="00712411">
              <w:rPr>
                <w:rFonts w:eastAsia="Trebuchet MS"/>
                <w:lang w:eastAsia="en-US"/>
              </w:rPr>
              <w:t xml:space="preserve">: </w:t>
            </w:r>
            <w:r w:rsidRPr="00712411">
              <w:rPr>
                <w:rFonts w:eastAsia="Trebuchet MS" w:cs="Trebuchet MS"/>
                <w:b/>
                <w:lang w:eastAsia="en-US"/>
              </w:rPr>
              <w:t>1</w:t>
            </w:r>
            <w:r>
              <w:rPr>
                <w:rFonts w:eastAsia="Trebuchet MS" w:cs="Trebuchet MS"/>
                <w:b/>
                <w:lang w:eastAsia="en-US"/>
              </w:rPr>
              <w:t>0</w:t>
            </w:r>
            <w:r w:rsidRPr="00712411">
              <w:rPr>
                <w:rFonts w:eastAsia="Trebuchet MS" w:cs="Trebuchet MS"/>
                <w:lang w:eastAsia="en-US"/>
              </w:rPr>
              <w:t xml:space="preserve"> BP,</w:t>
            </w:r>
            <w:r w:rsidRPr="00712411">
              <w:rPr>
                <w:rFonts w:eastAsia="Trebuchet MS" w:cs="Trebuchet MS"/>
                <w:b/>
                <w:lang w:eastAsia="en-US"/>
              </w:rPr>
              <w:t xml:space="preserve"> </w:t>
            </w:r>
            <w:r>
              <w:rPr>
                <w:rFonts w:eastAsia="Trebuchet MS" w:cs="Trebuchet MS"/>
                <w:b/>
                <w:lang w:eastAsia="en-US"/>
              </w:rPr>
              <w:t>10</w:t>
            </w:r>
            <w:r w:rsidRPr="00712411">
              <w:rPr>
                <w:rFonts w:eastAsia="Trebuchet MS" w:cs="Trebuchet MS"/>
                <w:lang w:eastAsia="en-US"/>
              </w:rPr>
              <w:t xml:space="preserve"> DP, </w:t>
            </w:r>
            <w:r>
              <w:rPr>
                <w:rFonts w:eastAsia="Trebuchet MS" w:cs="Trebuchet MS"/>
                <w:b/>
                <w:lang w:eastAsia="en-US"/>
              </w:rPr>
              <w:t>2</w:t>
            </w:r>
            <w:r w:rsidRPr="00712411">
              <w:rPr>
                <w:rFonts w:eastAsia="Trebuchet MS" w:cs="Trebuchet MS"/>
                <w:lang w:eastAsia="en-US"/>
              </w:rPr>
              <w:t xml:space="preserve"> DisP.</w:t>
            </w:r>
          </w:p>
          <w:p w14:paraId="20B5CD13" w14:textId="77777777" w:rsidR="00995A84" w:rsidRPr="001140B5" w:rsidRDefault="00995A84" w:rsidP="000332AD">
            <w:pPr>
              <w:spacing w:before="60" w:after="60"/>
              <w:jc w:val="both"/>
              <w:rPr>
                <w:kern w:val="1"/>
              </w:rPr>
            </w:pPr>
            <w:r>
              <w:rPr>
                <w:rFonts w:eastAsia="Trebuchet MS"/>
                <w:lang w:eastAsia="en-US"/>
              </w:rPr>
              <w:t>Členství v OR DSP v období 2014</w:t>
            </w:r>
            <w:r w:rsidRPr="00712411">
              <w:rPr>
                <w:rFonts w:eastAsia="Trebuchet MS"/>
                <w:lang w:eastAsia="en-US"/>
              </w:rPr>
              <w:t>–201</w:t>
            </w:r>
            <w:r>
              <w:rPr>
                <w:rFonts w:eastAsia="Trebuchet MS"/>
                <w:lang w:eastAsia="en-US"/>
              </w:rPr>
              <w:t>8</w:t>
            </w:r>
            <w:r w:rsidRPr="00712411">
              <w:rPr>
                <w:rFonts w:eastAsia="Trebuchet MS"/>
                <w:lang w:eastAsia="en-US"/>
              </w:rPr>
              <w:t xml:space="preserve">: </w:t>
            </w:r>
            <w:r w:rsidRPr="00712411">
              <w:rPr>
                <w:rFonts w:eastAsia="Trebuchet MS"/>
                <w:b/>
                <w:lang w:eastAsia="en-US"/>
              </w:rPr>
              <w:t>UTB Zlín</w:t>
            </w:r>
            <w:r w:rsidRPr="00712411">
              <w:rPr>
                <w:rFonts w:eastAsia="Trebuchet MS"/>
                <w:lang w:eastAsia="en-US"/>
              </w:rPr>
              <w:t>, FT, DSP Chemie a technologie materiálů (</w:t>
            </w:r>
            <w:r>
              <w:rPr>
                <w:rFonts w:eastAsia="Trebuchet MS"/>
                <w:lang w:eastAsia="en-US"/>
              </w:rPr>
              <w:t xml:space="preserve">od </w:t>
            </w:r>
            <w:r w:rsidRPr="00712411">
              <w:rPr>
                <w:rFonts w:eastAsia="Trebuchet MS"/>
                <w:lang w:eastAsia="en-US"/>
              </w:rPr>
              <w:t>2011 – dosud)</w:t>
            </w:r>
          </w:p>
        </w:tc>
      </w:tr>
      <w:tr w:rsidR="00995A84" w:rsidRPr="001140B5" w14:paraId="74932F41" w14:textId="77777777" w:rsidTr="00FE5883">
        <w:trPr>
          <w:gridBefore w:val="1"/>
          <w:wBefore w:w="54" w:type="dxa"/>
          <w:cantSplit/>
        </w:trPr>
        <w:tc>
          <w:tcPr>
            <w:tcW w:w="3390" w:type="dxa"/>
            <w:gridSpan w:val="7"/>
            <w:tcBorders>
              <w:top w:val="single" w:sz="12" w:space="0" w:color="00000A"/>
              <w:left w:val="single" w:sz="4" w:space="0" w:color="00000A"/>
              <w:bottom w:val="single" w:sz="4" w:space="0" w:color="00000A"/>
              <w:right w:val="single" w:sz="4" w:space="0" w:color="00000A"/>
            </w:tcBorders>
            <w:shd w:val="clear" w:color="auto" w:fill="F7CAAC"/>
          </w:tcPr>
          <w:p w14:paraId="189D630C" w14:textId="77777777" w:rsidR="00995A84" w:rsidRPr="001140B5" w:rsidRDefault="00995A84" w:rsidP="000332AD">
            <w:pPr>
              <w:suppressAutoHyphens/>
              <w:jc w:val="both"/>
              <w:rPr>
                <w:b/>
                <w:kern w:val="1"/>
              </w:rPr>
            </w:pPr>
            <w:r w:rsidRPr="001140B5">
              <w:rPr>
                <w:b/>
                <w:kern w:val="1"/>
              </w:rPr>
              <w:t xml:space="preserve">Obor habilitačního řízení </w:t>
            </w:r>
          </w:p>
        </w:tc>
        <w:tc>
          <w:tcPr>
            <w:tcW w:w="2091" w:type="dxa"/>
            <w:gridSpan w:val="11"/>
            <w:tcBorders>
              <w:top w:val="single" w:sz="12" w:space="0" w:color="00000A"/>
              <w:left w:val="single" w:sz="4" w:space="0" w:color="00000A"/>
              <w:bottom w:val="single" w:sz="4" w:space="0" w:color="00000A"/>
              <w:right w:val="single" w:sz="4" w:space="0" w:color="00000A"/>
            </w:tcBorders>
            <w:shd w:val="clear" w:color="auto" w:fill="F7CAAC"/>
          </w:tcPr>
          <w:p w14:paraId="68ED7170" w14:textId="77777777" w:rsidR="00995A84" w:rsidRPr="001140B5" w:rsidRDefault="00995A84" w:rsidP="000332AD">
            <w:pPr>
              <w:suppressAutoHyphens/>
              <w:jc w:val="both"/>
              <w:rPr>
                <w:b/>
                <w:kern w:val="1"/>
              </w:rPr>
            </w:pPr>
            <w:r w:rsidRPr="001140B5">
              <w:rPr>
                <w:b/>
                <w:kern w:val="1"/>
              </w:rPr>
              <w:t>Rok udělení hodnosti</w:t>
            </w:r>
          </w:p>
        </w:tc>
        <w:tc>
          <w:tcPr>
            <w:tcW w:w="2294" w:type="dxa"/>
            <w:gridSpan w:val="9"/>
            <w:tcBorders>
              <w:top w:val="single" w:sz="12" w:space="0" w:color="00000A"/>
              <w:left w:val="single" w:sz="4" w:space="0" w:color="00000A"/>
              <w:bottom w:val="single" w:sz="4" w:space="0" w:color="00000A"/>
              <w:right w:val="single" w:sz="12" w:space="0" w:color="00000A"/>
            </w:tcBorders>
            <w:shd w:val="clear" w:color="auto" w:fill="F7CAAC"/>
          </w:tcPr>
          <w:p w14:paraId="7825CAB9" w14:textId="77777777" w:rsidR="00995A84" w:rsidRPr="001140B5" w:rsidRDefault="00995A84" w:rsidP="000332AD">
            <w:pPr>
              <w:suppressAutoHyphens/>
              <w:jc w:val="both"/>
              <w:rPr>
                <w:b/>
                <w:kern w:val="1"/>
              </w:rPr>
            </w:pPr>
            <w:r w:rsidRPr="001140B5">
              <w:rPr>
                <w:b/>
                <w:kern w:val="1"/>
              </w:rPr>
              <w:t>Řízení konáno na VŠ</w:t>
            </w:r>
          </w:p>
        </w:tc>
        <w:tc>
          <w:tcPr>
            <w:tcW w:w="2576" w:type="dxa"/>
            <w:gridSpan w:val="14"/>
            <w:tcBorders>
              <w:top w:val="single" w:sz="12" w:space="0" w:color="00000A"/>
              <w:left w:val="single" w:sz="12" w:space="0" w:color="00000A"/>
              <w:bottom w:val="single" w:sz="4" w:space="0" w:color="00000A"/>
              <w:right w:val="single" w:sz="4" w:space="0" w:color="00000A"/>
            </w:tcBorders>
            <w:shd w:val="clear" w:color="auto" w:fill="F7CAAC"/>
          </w:tcPr>
          <w:p w14:paraId="5CDF10C5" w14:textId="77777777" w:rsidR="00995A84" w:rsidRPr="001140B5" w:rsidRDefault="00995A84" w:rsidP="000332AD">
            <w:pPr>
              <w:suppressAutoHyphens/>
              <w:jc w:val="both"/>
              <w:rPr>
                <w:kern w:val="1"/>
              </w:rPr>
            </w:pPr>
            <w:r w:rsidRPr="001140B5">
              <w:rPr>
                <w:b/>
                <w:kern w:val="1"/>
              </w:rPr>
              <w:t>Ohlasy publikací</w:t>
            </w:r>
          </w:p>
        </w:tc>
      </w:tr>
      <w:tr w:rsidR="00995A84" w:rsidRPr="001140B5" w14:paraId="1B84CF2B" w14:textId="77777777" w:rsidTr="00FE5883">
        <w:trPr>
          <w:gridBefore w:val="1"/>
          <w:wBefore w:w="54" w:type="dxa"/>
          <w:cantSplit/>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auto"/>
          </w:tcPr>
          <w:p w14:paraId="4D88BAB6" w14:textId="77777777" w:rsidR="00995A84" w:rsidRPr="001140B5" w:rsidRDefault="00995A84" w:rsidP="000332AD">
            <w:pPr>
              <w:spacing w:before="100" w:beforeAutospacing="1"/>
              <w:jc w:val="both"/>
            </w:pPr>
            <w:r w:rsidRPr="00712411">
              <w:t>Technologie makromolekulárních látek</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auto"/>
          </w:tcPr>
          <w:p w14:paraId="116FB9C0" w14:textId="77777777" w:rsidR="00995A84" w:rsidRPr="001140B5" w:rsidRDefault="00995A84" w:rsidP="000332AD">
            <w:pPr>
              <w:spacing w:before="100" w:beforeAutospacing="1"/>
              <w:rPr>
                <w:kern w:val="1"/>
              </w:rPr>
            </w:pPr>
            <w:r>
              <w:rPr>
                <w:kern w:val="1"/>
              </w:rPr>
              <w:t>2007</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auto"/>
          </w:tcPr>
          <w:p w14:paraId="0635C83B" w14:textId="77777777" w:rsidR="00995A84" w:rsidRPr="001140B5" w:rsidRDefault="00995A84" w:rsidP="000332AD">
            <w:pPr>
              <w:spacing w:before="100" w:beforeAutospacing="1"/>
            </w:pPr>
            <w:r>
              <w:t>UTB Zlín</w:t>
            </w:r>
          </w:p>
        </w:tc>
        <w:tc>
          <w:tcPr>
            <w:tcW w:w="855" w:type="dxa"/>
            <w:gridSpan w:val="7"/>
            <w:tcBorders>
              <w:top w:val="single" w:sz="4" w:space="0" w:color="00000A"/>
              <w:left w:val="single" w:sz="12" w:space="0" w:color="00000A"/>
              <w:bottom w:val="single" w:sz="4" w:space="0" w:color="00000A"/>
              <w:right w:val="single" w:sz="4" w:space="0" w:color="00000A"/>
            </w:tcBorders>
            <w:shd w:val="clear" w:color="auto" w:fill="F7CAAC"/>
          </w:tcPr>
          <w:p w14:paraId="584F2BDD" w14:textId="77777777" w:rsidR="00995A84" w:rsidRPr="001140B5" w:rsidRDefault="00995A84" w:rsidP="000332AD">
            <w:pPr>
              <w:suppressAutoHyphens/>
              <w:jc w:val="both"/>
              <w:rPr>
                <w:b/>
                <w:kern w:val="1"/>
              </w:rPr>
            </w:pPr>
            <w:r w:rsidRPr="001140B5">
              <w:rPr>
                <w:b/>
                <w:kern w:val="1"/>
              </w:rPr>
              <w:t>WOS</w:t>
            </w:r>
          </w:p>
        </w:tc>
        <w:tc>
          <w:tcPr>
            <w:tcW w:w="855" w:type="dxa"/>
            <w:gridSpan w:val="3"/>
            <w:tcBorders>
              <w:top w:val="single" w:sz="4" w:space="0" w:color="00000A"/>
              <w:left w:val="single" w:sz="4" w:space="0" w:color="00000A"/>
              <w:bottom w:val="single" w:sz="4" w:space="0" w:color="00000A"/>
              <w:right w:val="single" w:sz="4" w:space="0" w:color="00000A"/>
            </w:tcBorders>
            <w:shd w:val="clear" w:color="auto" w:fill="F7CAAC"/>
          </w:tcPr>
          <w:p w14:paraId="7052B278" w14:textId="77777777" w:rsidR="00995A84" w:rsidRPr="001140B5" w:rsidRDefault="00995A84" w:rsidP="000332AD">
            <w:pPr>
              <w:suppressAutoHyphens/>
              <w:jc w:val="both"/>
              <w:rPr>
                <w:b/>
                <w:kern w:val="1"/>
              </w:rPr>
            </w:pPr>
            <w:r w:rsidRPr="001140B5">
              <w:rPr>
                <w:b/>
                <w:kern w:val="1"/>
              </w:rPr>
              <w:t>Scopus</w:t>
            </w:r>
          </w:p>
        </w:tc>
        <w:tc>
          <w:tcPr>
            <w:tcW w:w="866" w:type="dxa"/>
            <w:gridSpan w:val="4"/>
            <w:tcBorders>
              <w:top w:val="single" w:sz="4" w:space="0" w:color="00000A"/>
              <w:left w:val="single" w:sz="4" w:space="0" w:color="00000A"/>
              <w:bottom w:val="single" w:sz="4" w:space="0" w:color="00000A"/>
              <w:right w:val="single" w:sz="4" w:space="0" w:color="00000A"/>
            </w:tcBorders>
            <w:shd w:val="clear" w:color="auto" w:fill="F7CAAC"/>
          </w:tcPr>
          <w:p w14:paraId="2F95A918" w14:textId="77777777" w:rsidR="00995A84" w:rsidRPr="001140B5" w:rsidRDefault="00995A84" w:rsidP="000332AD">
            <w:pPr>
              <w:suppressAutoHyphens/>
              <w:jc w:val="both"/>
              <w:rPr>
                <w:kern w:val="1"/>
              </w:rPr>
            </w:pPr>
            <w:r w:rsidRPr="001140B5">
              <w:rPr>
                <w:b/>
                <w:kern w:val="1"/>
              </w:rPr>
              <w:t>ostatní</w:t>
            </w:r>
          </w:p>
        </w:tc>
      </w:tr>
      <w:tr w:rsidR="00995A84" w:rsidRPr="0007406D" w14:paraId="71FF55BF" w14:textId="77777777" w:rsidTr="00FE5883">
        <w:trPr>
          <w:gridBefore w:val="1"/>
          <w:wBefore w:w="54" w:type="dxa"/>
          <w:cantSplit/>
          <w:trHeight w:val="70"/>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F7CAAC"/>
          </w:tcPr>
          <w:p w14:paraId="510C691B" w14:textId="77777777" w:rsidR="00995A84" w:rsidRPr="001140B5" w:rsidRDefault="00995A84" w:rsidP="000332AD">
            <w:pPr>
              <w:suppressAutoHyphens/>
              <w:jc w:val="both"/>
              <w:rPr>
                <w:b/>
                <w:kern w:val="1"/>
              </w:rPr>
            </w:pPr>
            <w:r w:rsidRPr="001140B5">
              <w:rPr>
                <w:b/>
                <w:kern w:val="1"/>
              </w:rPr>
              <w:t>Obor jmenovacího řízení</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F7CAAC"/>
          </w:tcPr>
          <w:p w14:paraId="64290B65" w14:textId="77777777" w:rsidR="00995A84" w:rsidRPr="001140B5" w:rsidRDefault="00995A84" w:rsidP="000332AD">
            <w:pPr>
              <w:suppressAutoHyphens/>
              <w:jc w:val="both"/>
              <w:rPr>
                <w:b/>
                <w:kern w:val="1"/>
              </w:rPr>
            </w:pPr>
            <w:r w:rsidRPr="001140B5">
              <w:rPr>
                <w:b/>
                <w:kern w:val="1"/>
              </w:rPr>
              <w:t>Rok udělení hodnosti</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F7CAAC"/>
          </w:tcPr>
          <w:p w14:paraId="15A712B0" w14:textId="77777777" w:rsidR="00995A84" w:rsidRPr="001140B5" w:rsidRDefault="00995A84" w:rsidP="000332AD">
            <w:pPr>
              <w:suppressAutoHyphens/>
              <w:jc w:val="both"/>
              <w:rPr>
                <w:b/>
                <w:kern w:val="1"/>
              </w:rPr>
            </w:pPr>
            <w:r w:rsidRPr="001140B5">
              <w:rPr>
                <w:b/>
                <w:kern w:val="1"/>
              </w:rPr>
              <w:t>Řízení konáno na VŠ</w:t>
            </w:r>
          </w:p>
        </w:tc>
        <w:tc>
          <w:tcPr>
            <w:tcW w:w="855" w:type="dxa"/>
            <w:gridSpan w:val="7"/>
            <w:vMerge w:val="restart"/>
            <w:tcBorders>
              <w:top w:val="single" w:sz="4" w:space="0" w:color="00000A"/>
              <w:left w:val="single" w:sz="12" w:space="0" w:color="00000A"/>
              <w:bottom w:val="single" w:sz="4" w:space="0" w:color="00000A"/>
              <w:right w:val="single" w:sz="4" w:space="0" w:color="00000A"/>
            </w:tcBorders>
            <w:shd w:val="clear" w:color="auto" w:fill="auto"/>
          </w:tcPr>
          <w:p w14:paraId="45849A1E" w14:textId="77777777" w:rsidR="00995A84" w:rsidRPr="0007406D" w:rsidRDefault="00995A84" w:rsidP="000332AD">
            <w:pPr>
              <w:spacing w:before="100" w:beforeAutospacing="1" w:line="288" w:lineRule="auto"/>
              <w:jc w:val="both"/>
              <w:rPr>
                <w:b/>
              </w:rPr>
            </w:pPr>
            <w:r>
              <w:rPr>
                <w:b/>
              </w:rPr>
              <w:t>220</w:t>
            </w:r>
          </w:p>
        </w:tc>
        <w:tc>
          <w:tcPr>
            <w:tcW w:w="85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0B1942E0" w14:textId="77777777" w:rsidR="00995A84" w:rsidRPr="0007406D" w:rsidRDefault="00995A84" w:rsidP="000332AD">
            <w:pPr>
              <w:spacing w:before="100" w:beforeAutospacing="1" w:line="288" w:lineRule="auto"/>
              <w:jc w:val="both"/>
              <w:rPr>
                <w:b/>
              </w:rPr>
            </w:pPr>
            <w:r>
              <w:rPr>
                <w:b/>
              </w:rPr>
              <w:t>210</w:t>
            </w:r>
          </w:p>
        </w:tc>
        <w:tc>
          <w:tcPr>
            <w:tcW w:w="866"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Pr>
          <w:p w14:paraId="632733E9" w14:textId="77777777" w:rsidR="00995A84" w:rsidRPr="0007406D" w:rsidRDefault="007F7EC4" w:rsidP="000332AD">
            <w:pPr>
              <w:spacing w:before="100" w:beforeAutospacing="1" w:line="288" w:lineRule="auto"/>
              <w:jc w:val="both"/>
              <w:rPr>
                <w:b/>
              </w:rPr>
            </w:pPr>
            <w:r>
              <w:rPr>
                <w:b/>
              </w:rPr>
              <w:t>ne</w:t>
            </w:r>
            <w:r w:rsidR="00995A84">
              <w:rPr>
                <w:b/>
              </w:rPr>
              <w:t>evid.</w:t>
            </w:r>
          </w:p>
        </w:tc>
      </w:tr>
      <w:tr w:rsidR="00995A84" w:rsidRPr="001140B5" w14:paraId="10974752" w14:textId="77777777" w:rsidTr="00FE5883">
        <w:trPr>
          <w:gridBefore w:val="1"/>
          <w:wBefore w:w="54" w:type="dxa"/>
          <w:trHeight w:val="205"/>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auto"/>
          </w:tcPr>
          <w:p w14:paraId="6B897400" w14:textId="77777777" w:rsidR="00995A84" w:rsidRPr="001140B5" w:rsidRDefault="00995A84" w:rsidP="000332AD">
            <w:pPr>
              <w:suppressAutoHyphens/>
              <w:jc w:val="both"/>
              <w:rPr>
                <w:kern w:val="1"/>
              </w:rPr>
            </w:pPr>
            <w:r w:rsidRPr="001140B5">
              <w:rPr>
                <w:kern w:val="1"/>
              </w:rPr>
              <w:t>---</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auto"/>
          </w:tcPr>
          <w:p w14:paraId="13340855" w14:textId="77777777" w:rsidR="00995A84" w:rsidRPr="001140B5" w:rsidRDefault="00995A84" w:rsidP="000332AD">
            <w:pPr>
              <w:suppressAutoHyphens/>
              <w:jc w:val="both"/>
              <w:rPr>
                <w:kern w:val="1"/>
              </w:rPr>
            </w:pPr>
            <w:r w:rsidRPr="001140B5">
              <w:rPr>
                <w:kern w:val="1"/>
              </w:rPr>
              <w:t>---</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auto"/>
          </w:tcPr>
          <w:p w14:paraId="4E3060BF" w14:textId="77777777" w:rsidR="00995A84" w:rsidRPr="001140B5" w:rsidRDefault="00995A84" w:rsidP="000332AD">
            <w:pPr>
              <w:suppressAutoHyphens/>
              <w:jc w:val="both"/>
              <w:rPr>
                <w:kern w:val="1"/>
              </w:rPr>
            </w:pPr>
            <w:r w:rsidRPr="001140B5">
              <w:rPr>
                <w:kern w:val="1"/>
              </w:rPr>
              <w:t>---</w:t>
            </w:r>
          </w:p>
        </w:tc>
        <w:tc>
          <w:tcPr>
            <w:tcW w:w="855" w:type="dxa"/>
            <w:gridSpan w:val="7"/>
            <w:vMerge/>
            <w:tcBorders>
              <w:top w:val="single" w:sz="4" w:space="0" w:color="00000A"/>
              <w:left w:val="single" w:sz="12" w:space="0" w:color="00000A"/>
              <w:bottom w:val="single" w:sz="4" w:space="0" w:color="00000A"/>
              <w:right w:val="single" w:sz="4" w:space="0" w:color="00000A"/>
            </w:tcBorders>
            <w:shd w:val="clear" w:color="auto" w:fill="auto"/>
            <w:vAlign w:val="center"/>
          </w:tcPr>
          <w:p w14:paraId="30FC5E3F" w14:textId="77777777" w:rsidR="00995A84" w:rsidRPr="001140B5" w:rsidRDefault="00995A84" w:rsidP="000332AD">
            <w:pPr>
              <w:suppressAutoHyphens/>
              <w:rPr>
                <w:b/>
                <w:kern w:val="1"/>
              </w:rPr>
            </w:pPr>
          </w:p>
        </w:tc>
        <w:tc>
          <w:tcPr>
            <w:tcW w:w="855"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B86F13" w14:textId="77777777" w:rsidR="00995A84" w:rsidRPr="001140B5" w:rsidRDefault="00995A84" w:rsidP="000332AD">
            <w:pPr>
              <w:suppressAutoHyphens/>
              <w:rPr>
                <w:b/>
                <w:kern w:val="1"/>
              </w:rPr>
            </w:pPr>
          </w:p>
        </w:tc>
        <w:tc>
          <w:tcPr>
            <w:tcW w:w="866" w:type="dxa"/>
            <w:gridSpan w:val="4"/>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8A2417" w14:textId="77777777" w:rsidR="00995A84" w:rsidRPr="001140B5" w:rsidRDefault="00995A84" w:rsidP="000332AD">
            <w:pPr>
              <w:suppressAutoHyphens/>
              <w:rPr>
                <w:b/>
                <w:kern w:val="1"/>
              </w:rPr>
            </w:pPr>
          </w:p>
        </w:tc>
      </w:tr>
      <w:tr w:rsidR="00995A84" w:rsidRPr="001140B5" w14:paraId="5AB0AA6E" w14:textId="77777777" w:rsidTr="00FE5883">
        <w:trPr>
          <w:gridBefore w:val="1"/>
          <w:wBefore w:w="54" w:type="dxa"/>
          <w:trHeight w:hRule="exact" w:val="523"/>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1697DAC6" w14:textId="77777777" w:rsidR="00995A84" w:rsidRPr="001140B5" w:rsidRDefault="00995A84" w:rsidP="000332AD">
            <w:pPr>
              <w:suppressAutoHyphens/>
              <w:jc w:val="both"/>
              <w:rPr>
                <w:kern w:val="1"/>
              </w:rPr>
            </w:pPr>
            <w:r w:rsidRPr="001140B5">
              <w:rPr>
                <w:b/>
                <w:kern w:val="1"/>
              </w:rPr>
              <w:t xml:space="preserve">Přehled o nejvýznamnější publikační a další tvůrčí činnosti nebo další profesní činnosti u odborníků z praxe vztahující se k zabezpečovaným předmětům </w:t>
            </w:r>
          </w:p>
        </w:tc>
      </w:tr>
      <w:tr w:rsidR="00995A84" w:rsidRPr="005F0172" w14:paraId="7D506EFD" w14:textId="77777777" w:rsidTr="00FE5883">
        <w:trPr>
          <w:gridBefore w:val="1"/>
          <w:wBefore w:w="54" w:type="dxa"/>
          <w:trHeight w:val="56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46872942" w14:textId="77777777" w:rsidR="00995A84" w:rsidRPr="00B7143E" w:rsidRDefault="00995A84" w:rsidP="00E43547">
            <w:pPr>
              <w:spacing w:before="120" w:after="120"/>
              <w:jc w:val="both"/>
              <w:rPr>
                <w:rFonts w:eastAsia="Trebuchet MS"/>
                <w:caps/>
                <w:lang w:eastAsia="en-US"/>
              </w:rPr>
            </w:pPr>
            <w:r w:rsidRPr="00B7143E">
              <w:rPr>
                <w:noProof/>
              </w:rPr>
              <w:t>MĚRKOVÁ</w:t>
            </w:r>
            <w:r w:rsidR="00E43547" w:rsidRPr="00B7143E">
              <w:rPr>
                <w:noProof/>
              </w:rPr>
              <w:t>,</w:t>
            </w:r>
            <w:r w:rsidRPr="00B7143E">
              <w:rPr>
                <w:noProof/>
              </w:rPr>
              <w:t xml:space="preserve"> M., JULINOVÁ</w:t>
            </w:r>
            <w:r w:rsidR="00E43547" w:rsidRPr="00B7143E">
              <w:rPr>
                <w:noProof/>
              </w:rPr>
              <w:t>,</w:t>
            </w:r>
            <w:r w:rsidRPr="00B7143E">
              <w:rPr>
                <w:noProof/>
              </w:rPr>
              <w:t xml:space="preserve"> M., HOUSER</w:t>
            </w:r>
            <w:r w:rsidR="00E43547" w:rsidRPr="00B7143E">
              <w:rPr>
                <w:noProof/>
              </w:rPr>
              <w:t>,</w:t>
            </w:r>
            <w:r w:rsidRPr="00B7143E">
              <w:rPr>
                <w:noProof/>
              </w:rPr>
              <w:t xml:space="preserve"> J., </w:t>
            </w:r>
            <w:r w:rsidRPr="00B7143E">
              <w:rPr>
                <w:b/>
                <w:noProof/>
              </w:rPr>
              <w:t>RŮŽIČKA</w:t>
            </w:r>
            <w:r w:rsidR="00E43547" w:rsidRPr="00B7143E">
              <w:rPr>
                <w:b/>
                <w:noProof/>
              </w:rPr>
              <w:t>,</w:t>
            </w:r>
            <w:r w:rsidRPr="00B7143E">
              <w:rPr>
                <w:b/>
                <w:noProof/>
              </w:rPr>
              <w:t xml:space="preserve"> J</w:t>
            </w:r>
            <w:r w:rsidRPr="00B7143E">
              <w:rPr>
                <w:noProof/>
              </w:rPr>
              <w:t>.</w:t>
            </w:r>
            <w:r w:rsidRPr="00B7143E">
              <w:rPr>
                <w:rFonts w:eastAsia="Trebuchet MS"/>
                <w:b/>
                <w:lang w:eastAsia="en-US"/>
              </w:rPr>
              <w:t xml:space="preserve"> (80%)</w:t>
            </w:r>
            <w:r w:rsidRPr="00B7143E">
              <w:rPr>
                <w:noProof/>
              </w:rPr>
              <w:t xml:space="preserve">: An effect of salt concentration and inoculum size on poly (vinyl alcohol) utilization by two </w:t>
            </w:r>
            <w:r w:rsidRPr="00B7143E">
              <w:rPr>
                <w:i/>
                <w:noProof/>
              </w:rPr>
              <w:t>Sphingomonas</w:t>
            </w:r>
            <w:r w:rsidRPr="00B7143E">
              <w:rPr>
                <w:noProof/>
              </w:rPr>
              <w:t xml:space="preserve"> strains. </w:t>
            </w:r>
            <w:r w:rsidRPr="00B7143E">
              <w:rPr>
                <w:i/>
                <w:noProof/>
              </w:rPr>
              <w:t>Journal of Polymers and the Environment</w:t>
            </w:r>
            <w:r w:rsidR="00E43547" w:rsidRPr="00B7143E">
              <w:rPr>
                <w:i/>
                <w:noProof/>
              </w:rPr>
              <w:t xml:space="preserve"> </w:t>
            </w:r>
            <w:r w:rsidRPr="00B7143E">
              <w:rPr>
                <w:noProof/>
              </w:rPr>
              <w:t xml:space="preserve">26(6), 2227-2233, </w:t>
            </w:r>
            <w:r w:rsidRPr="00B7143E">
              <w:rPr>
                <w:b/>
                <w:noProof/>
              </w:rPr>
              <w:t>2018</w:t>
            </w:r>
            <w:r w:rsidRPr="00B7143E">
              <w:rPr>
                <w:noProof/>
              </w:rPr>
              <w:t>.</w:t>
            </w:r>
          </w:p>
          <w:p w14:paraId="4A46A703" w14:textId="77777777" w:rsidR="00995A84" w:rsidRPr="00B7143E" w:rsidRDefault="00995A84" w:rsidP="00E43547">
            <w:pPr>
              <w:spacing w:after="120"/>
              <w:jc w:val="both"/>
              <w:rPr>
                <w:noProof/>
              </w:rPr>
            </w:pPr>
            <w:r w:rsidRPr="00B7143E">
              <w:rPr>
                <w:noProof/>
              </w:rPr>
              <w:t>MĚRKOVÁ</w:t>
            </w:r>
            <w:r w:rsidR="00E43547" w:rsidRPr="00B7143E">
              <w:rPr>
                <w:noProof/>
              </w:rPr>
              <w:t>,</w:t>
            </w:r>
            <w:r w:rsidRPr="00B7143E">
              <w:rPr>
                <w:noProof/>
              </w:rPr>
              <w:t xml:space="preserve"> M., </w:t>
            </w:r>
            <w:r w:rsidRPr="00B7143E">
              <w:rPr>
                <w:rFonts w:eastAsia="Trebuchet MS"/>
                <w:caps/>
                <w:lang w:eastAsia="en-US"/>
              </w:rPr>
              <w:t>Zálešák</w:t>
            </w:r>
            <w:r w:rsidR="00E43547" w:rsidRPr="00B7143E">
              <w:rPr>
                <w:rFonts w:eastAsia="Trebuchet MS"/>
                <w:caps/>
                <w:lang w:eastAsia="en-US"/>
              </w:rPr>
              <w:t>,</w:t>
            </w:r>
            <w:r w:rsidRPr="00B7143E">
              <w:rPr>
                <w:noProof/>
              </w:rPr>
              <w:t xml:space="preserve"> M., RINGLOVÁ</w:t>
            </w:r>
            <w:r w:rsidR="00E43547" w:rsidRPr="00B7143E">
              <w:rPr>
                <w:noProof/>
              </w:rPr>
              <w:t>,</w:t>
            </w:r>
            <w:r w:rsidRPr="00B7143E">
              <w:rPr>
                <w:noProof/>
              </w:rPr>
              <w:t xml:space="preserve"> E., JULINOVÁ</w:t>
            </w:r>
            <w:r w:rsidR="00E43547" w:rsidRPr="00B7143E">
              <w:rPr>
                <w:noProof/>
              </w:rPr>
              <w:t>,</w:t>
            </w:r>
            <w:r w:rsidRPr="00B7143E">
              <w:rPr>
                <w:noProof/>
              </w:rPr>
              <w:t xml:space="preserve"> M., </w:t>
            </w:r>
            <w:r w:rsidRPr="00B7143E">
              <w:rPr>
                <w:rFonts w:eastAsia="Trebuchet MS" w:cs="Trebuchet MS"/>
                <w:b/>
                <w:lang w:eastAsia="en-US"/>
              </w:rPr>
              <w:t>RŮŽIČKA</w:t>
            </w:r>
            <w:r w:rsidR="00E43547" w:rsidRPr="00B7143E">
              <w:rPr>
                <w:rFonts w:eastAsia="Trebuchet MS" w:cs="Trebuchet MS"/>
                <w:b/>
                <w:lang w:eastAsia="en-US"/>
              </w:rPr>
              <w:t>,</w:t>
            </w:r>
            <w:r w:rsidRPr="00B7143E">
              <w:rPr>
                <w:b/>
                <w:noProof/>
              </w:rPr>
              <w:t xml:space="preserve"> J.</w:t>
            </w:r>
            <w:r w:rsidRPr="00B7143E">
              <w:rPr>
                <w:rFonts w:eastAsia="Trebuchet MS" w:cs="Trebuchet MS"/>
                <w:b/>
                <w:lang w:eastAsia="en-US"/>
              </w:rPr>
              <w:t xml:space="preserve"> (75%)</w:t>
            </w:r>
            <w:r w:rsidRPr="00B7143E">
              <w:rPr>
                <w:noProof/>
              </w:rPr>
              <w:t xml:space="preserve">: Degradation of the surfactant Cocamidopropyl betaine by two bacterial strains isolated from activated sludge. </w:t>
            </w:r>
            <w:r w:rsidRPr="00B7143E">
              <w:rPr>
                <w:i/>
                <w:noProof/>
              </w:rPr>
              <w:t>International B</w:t>
            </w:r>
            <w:r w:rsidR="00E43547" w:rsidRPr="00B7143E">
              <w:rPr>
                <w:i/>
                <w:noProof/>
              </w:rPr>
              <w:t xml:space="preserve">iodeterioration &amp; Biodegradation </w:t>
            </w:r>
            <w:r w:rsidRPr="00B7143E">
              <w:rPr>
                <w:noProof/>
              </w:rPr>
              <w:t>127, 236</w:t>
            </w:r>
            <w:r w:rsidR="00E43547" w:rsidRPr="00B7143E">
              <w:rPr>
                <w:noProof/>
              </w:rPr>
              <w:t>-</w:t>
            </w:r>
            <w:r w:rsidRPr="00B7143E">
              <w:rPr>
                <w:noProof/>
              </w:rPr>
              <w:t xml:space="preserve">240, </w:t>
            </w:r>
            <w:r w:rsidRPr="00B7143E">
              <w:rPr>
                <w:b/>
                <w:noProof/>
              </w:rPr>
              <w:t>2018</w:t>
            </w:r>
            <w:r w:rsidRPr="00B7143E">
              <w:rPr>
                <w:noProof/>
              </w:rPr>
              <w:t>.</w:t>
            </w:r>
          </w:p>
          <w:p w14:paraId="1381F65C" w14:textId="77777777" w:rsidR="00995A84" w:rsidRPr="00B7143E" w:rsidRDefault="00995A84" w:rsidP="00E43547">
            <w:pPr>
              <w:spacing w:before="40" w:after="120"/>
              <w:jc w:val="both"/>
              <w:rPr>
                <w:rFonts w:eastAsia="Trebuchet MS"/>
                <w:lang w:eastAsia="en-US"/>
              </w:rPr>
            </w:pPr>
            <w:r w:rsidRPr="00B7143E">
              <w:rPr>
                <w:rFonts w:eastAsia="Trebuchet MS"/>
                <w:caps/>
                <w:lang w:eastAsia="en-US"/>
              </w:rPr>
              <w:t xml:space="preserve">Zálešák, M., </w:t>
            </w:r>
            <w:r w:rsidRPr="00B7143E">
              <w:rPr>
                <w:rFonts w:eastAsia="Trebuchet MS" w:cs="Trebuchet MS"/>
                <w:b/>
                <w:lang w:eastAsia="en-US"/>
              </w:rPr>
              <w:t xml:space="preserve">RŮŽIČKA, </w:t>
            </w:r>
            <w:r w:rsidRPr="00B7143E">
              <w:rPr>
                <w:rFonts w:eastAsia="Trebuchet MS"/>
                <w:b/>
                <w:caps/>
                <w:lang w:eastAsia="en-US"/>
              </w:rPr>
              <w:t>J.</w:t>
            </w:r>
            <w:r w:rsidRPr="00B7143E">
              <w:rPr>
                <w:rFonts w:eastAsia="Trebuchet MS"/>
                <w:b/>
                <w:lang w:eastAsia="en-US"/>
              </w:rPr>
              <w:t xml:space="preserve"> (70%)</w:t>
            </w:r>
            <w:r w:rsidRPr="00B7143E">
              <w:rPr>
                <w:rFonts w:eastAsia="Trebuchet MS"/>
                <w:caps/>
                <w:lang w:eastAsia="en-US"/>
              </w:rPr>
              <w:t xml:space="preserve">, Vícha, R., Dvořáčková, M.: </w:t>
            </w:r>
            <w:r w:rsidRPr="00B7143E">
              <w:rPr>
                <w:rFonts w:eastAsia="Trebuchet MS"/>
                <w:lang w:eastAsia="en-US"/>
              </w:rPr>
              <w:t xml:space="preserve">Cometabolic degradation of dichloroethenes by </w:t>
            </w:r>
            <w:r w:rsidRPr="00B7143E">
              <w:rPr>
                <w:rFonts w:eastAsia="Trebuchet MS"/>
                <w:i/>
                <w:lang w:eastAsia="en-US"/>
              </w:rPr>
              <w:t>Comamonas testosteroni</w:t>
            </w:r>
            <w:r w:rsidRPr="00B7143E">
              <w:rPr>
                <w:rFonts w:eastAsia="Trebuchet MS"/>
                <w:lang w:eastAsia="en-US"/>
              </w:rPr>
              <w:t xml:space="preserve"> RF2. </w:t>
            </w:r>
            <w:r w:rsidRPr="00B7143E">
              <w:rPr>
                <w:rFonts w:eastAsia="Trebuchet MS"/>
                <w:i/>
                <w:lang w:eastAsia="en-US"/>
              </w:rPr>
              <w:t>Chemosphere</w:t>
            </w:r>
            <w:r w:rsidRPr="00B7143E">
              <w:rPr>
                <w:rFonts w:eastAsia="Trebuchet MS"/>
                <w:lang w:eastAsia="en-US"/>
              </w:rPr>
              <w:t xml:space="preserve"> 186, 919-927, </w:t>
            </w:r>
            <w:r w:rsidRPr="00B7143E">
              <w:rPr>
                <w:rFonts w:eastAsia="Trebuchet MS"/>
                <w:b/>
                <w:lang w:eastAsia="en-US"/>
              </w:rPr>
              <w:t>2017</w:t>
            </w:r>
            <w:r w:rsidRPr="00B7143E">
              <w:rPr>
                <w:rFonts w:eastAsia="Trebuchet MS"/>
                <w:lang w:eastAsia="en-US"/>
              </w:rPr>
              <w:t>.</w:t>
            </w:r>
          </w:p>
          <w:p w14:paraId="7BD4D9D8" w14:textId="77777777" w:rsidR="00995A84" w:rsidRPr="00B7143E" w:rsidRDefault="00995A84" w:rsidP="00E43547">
            <w:pPr>
              <w:spacing w:before="120" w:after="120"/>
              <w:jc w:val="both"/>
              <w:rPr>
                <w:rFonts w:eastAsia="Trebuchet MS" w:cs="Trebuchet MS"/>
                <w:color w:val="000000"/>
                <w:lang w:eastAsia="en-US"/>
              </w:rPr>
            </w:pPr>
            <w:r w:rsidRPr="00B7143E">
              <w:rPr>
                <w:rFonts w:eastAsia="Trebuchet MS" w:cs="Trebuchet MS"/>
                <w:b/>
                <w:lang w:eastAsia="en-US"/>
              </w:rPr>
              <w:t>RŮŽIČKA, J. (75%)</w:t>
            </w:r>
            <w:r w:rsidRPr="00B7143E">
              <w:rPr>
                <w:rFonts w:eastAsia="Trebuchet MS" w:cs="Trebuchet MS"/>
                <w:lang w:eastAsia="en-US"/>
              </w:rPr>
              <w:t xml:space="preserve">, FUSKOVÁ, J., KŘÍŽEK, K., MĚRKOVÁ, M., ČERNOTOVÁ, A., SMĚLÍK, M.: Microbial degradation of N-methyl-2-pyrrolidone in surface water and bacteria responsible for the proces. </w:t>
            </w:r>
            <w:r w:rsidRPr="00B7143E">
              <w:rPr>
                <w:rFonts w:eastAsia="Trebuchet MS" w:cs="Trebuchet MS"/>
                <w:i/>
                <w:lang w:eastAsia="en-US"/>
              </w:rPr>
              <w:t>Water Science and Technology</w:t>
            </w:r>
            <w:r w:rsidRPr="00B7143E">
              <w:rPr>
                <w:rFonts w:eastAsia="Trebuchet MS" w:cs="Trebuchet MS"/>
                <w:lang w:eastAsia="en-US"/>
              </w:rPr>
              <w:t xml:space="preserve"> 73(3), 643-647, </w:t>
            </w:r>
            <w:r w:rsidRPr="00B7143E">
              <w:rPr>
                <w:rFonts w:eastAsia="Trebuchet MS" w:cs="Trebuchet MS"/>
                <w:b/>
                <w:lang w:eastAsia="en-US"/>
              </w:rPr>
              <w:t>2016</w:t>
            </w:r>
            <w:r w:rsidRPr="00B7143E">
              <w:rPr>
                <w:rFonts w:eastAsia="Trebuchet MS" w:cs="Trebuchet MS"/>
                <w:lang w:eastAsia="en-US"/>
              </w:rPr>
              <w:t>.</w:t>
            </w:r>
            <w:r w:rsidRPr="00B7143E">
              <w:rPr>
                <w:rFonts w:eastAsia="Trebuchet MS" w:cs="Trebuchet MS"/>
                <w:color w:val="000000"/>
                <w:lang w:eastAsia="en-US"/>
              </w:rPr>
              <w:t xml:space="preserve"> </w:t>
            </w:r>
          </w:p>
          <w:p w14:paraId="2FB63D0A" w14:textId="1CB404A2" w:rsidR="00995A84" w:rsidRPr="00B7143E" w:rsidRDefault="00995A84" w:rsidP="00E43547">
            <w:pPr>
              <w:spacing w:before="120" w:after="120"/>
              <w:jc w:val="both"/>
              <w:rPr>
                <w:rFonts w:eastAsia="Trebuchet MS" w:cs="Trebuchet MS"/>
                <w:color w:val="000000"/>
                <w:lang w:eastAsia="en-US"/>
              </w:rPr>
            </w:pPr>
            <w:r w:rsidRPr="00B7143E">
              <w:rPr>
                <w:kern w:val="1"/>
              </w:rPr>
              <w:t>K</w:t>
            </w:r>
            <w:r w:rsidR="00E43547" w:rsidRPr="00B7143E">
              <w:rPr>
                <w:kern w:val="1"/>
              </w:rPr>
              <w:t>ŘÍŽEK, K.,</w:t>
            </w:r>
            <w:r w:rsidRPr="00B7143E">
              <w:rPr>
                <w:kern w:val="1"/>
              </w:rPr>
              <w:t xml:space="preserve"> </w:t>
            </w:r>
            <w:r w:rsidRPr="00B7143E">
              <w:rPr>
                <w:b/>
                <w:kern w:val="1"/>
              </w:rPr>
              <w:t>RŮŽIČKA, J. (60%)</w:t>
            </w:r>
            <w:r w:rsidR="00E43547" w:rsidRPr="00B7143E">
              <w:rPr>
                <w:kern w:val="1"/>
              </w:rPr>
              <w:t xml:space="preserve">, </w:t>
            </w:r>
            <w:r w:rsidRPr="00B7143E">
              <w:rPr>
                <w:kern w:val="1"/>
              </w:rPr>
              <w:t>JULINOVÁ, M.</w:t>
            </w:r>
            <w:r w:rsidR="00E43547" w:rsidRPr="00B7143E">
              <w:rPr>
                <w:kern w:val="1"/>
              </w:rPr>
              <w:t>,</w:t>
            </w:r>
            <w:r w:rsidRPr="00B7143E">
              <w:rPr>
                <w:kern w:val="1"/>
              </w:rPr>
              <w:t xml:space="preserve"> HUSÁROVÁ, L.</w:t>
            </w:r>
            <w:r w:rsidR="00E43547" w:rsidRPr="00B7143E">
              <w:rPr>
                <w:kern w:val="1"/>
              </w:rPr>
              <w:t>, HOUSER, J.,</w:t>
            </w:r>
            <w:r w:rsidRPr="00B7143E">
              <w:rPr>
                <w:kern w:val="1"/>
              </w:rPr>
              <w:t xml:space="preserve"> DVOŘÁČKOVÁ, M.</w:t>
            </w:r>
            <w:r w:rsidR="00E43547" w:rsidRPr="00B7143E">
              <w:rPr>
                <w:kern w:val="1"/>
              </w:rPr>
              <w:t>,</w:t>
            </w:r>
            <w:r w:rsidRPr="00B7143E">
              <w:rPr>
                <w:kern w:val="1"/>
              </w:rPr>
              <w:t xml:space="preserve"> JANČOVÁ, P.: N-methyl-2-pyrrolidone-degrading bacteria from activated sludge. </w:t>
            </w:r>
            <w:r w:rsidRPr="00B7143E">
              <w:rPr>
                <w:i/>
                <w:kern w:val="1"/>
              </w:rPr>
              <w:t>Water Science and Technology</w:t>
            </w:r>
            <w:r w:rsidRPr="00B7143E">
              <w:rPr>
                <w:kern w:val="1"/>
              </w:rPr>
              <w:t xml:space="preserve"> 71(5), 776-782, </w:t>
            </w:r>
            <w:r w:rsidRPr="00B7143E">
              <w:rPr>
                <w:b/>
                <w:kern w:val="1"/>
              </w:rPr>
              <w:t>2015</w:t>
            </w:r>
            <w:r w:rsidRPr="00B7143E">
              <w:rPr>
                <w:kern w:val="1"/>
              </w:rPr>
              <w:t>.</w:t>
            </w:r>
            <w:r w:rsidRPr="00B7143E">
              <w:rPr>
                <w:color w:val="000000"/>
              </w:rPr>
              <w:t xml:space="preserve"> </w:t>
            </w:r>
          </w:p>
        </w:tc>
      </w:tr>
      <w:tr w:rsidR="00995A84" w:rsidRPr="001140B5" w14:paraId="6021C774" w14:textId="77777777" w:rsidTr="00FE5883">
        <w:trPr>
          <w:gridBefore w:val="1"/>
          <w:wBefore w:w="54" w:type="dxa"/>
          <w:trHeight w:val="21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11BECF42" w14:textId="77777777" w:rsidR="00995A84" w:rsidRPr="001140B5" w:rsidRDefault="00995A84" w:rsidP="000332AD">
            <w:pPr>
              <w:suppressAutoHyphens/>
              <w:rPr>
                <w:kern w:val="1"/>
              </w:rPr>
            </w:pPr>
            <w:r w:rsidRPr="001140B5">
              <w:rPr>
                <w:b/>
                <w:kern w:val="1"/>
              </w:rPr>
              <w:t>Působení v zahraničí</w:t>
            </w:r>
          </w:p>
        </w:tc>
      </w:tr>
      <w:tr w:rsidR="00995A84" w:rsidRPr="001140B5" w14:paraId="13BD9CA5" w14:textId="77777777" w:rsidTr="00FE5883">
        <w:trPr>
          <w:gridBefore w:val="1"/>
          <w:wBefore w:w="54" w:type="dxa"/>
          <w:trHeight w:val="32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6949FE75" w14:textId="77777777" w:rsidR="00C91E6C" w:rsidRDefault="00C91E6C" w:rsidP="000332AD">
            <w:pPr>
              <w:suppressAutoHyphens/>
              <w:rPr>
                <w:kern w:val="1"/>
              </w:rPr>
            </w:pPr>
            <w:r>
              <w:rPr>
                <w:kern w:val="1"/>
              </w:rPr>
              <w:t>---</w:t>
            </w:r>
          </w:p>
          <w:p w14:paraId="63A61714" w14:textId="77777777" w:rsidR="00B7143E" w:rsidRDefault="00B7143E" w:rsidP="000332AD">
            <w:pPr>
              <w:suppressAutoHyphens/>
              <w:rPr>
                <w:kern w:val="1"/>
              </w:rPr>
            </w:pPr>
          </w:p>
          <w:p w14:paraId="503D980A" w14:textId="77777777" w:rsidR="00B7143E" w:rsidRDefault="00B7143E" w:rsidP="000332AD">
            <w:pPr>
              <w:suppressAutoHyphens/>
              <w:rPr>
                <w:kern w:val="1"/>
              </w:rPr>
            </w:pPr>
          </w:p>
          <w:p w14:paraId="66B047C1" w14:textId="75D03992" w:rsidR="00B7143E" w:rsidRPr="001140B5" w:rsidRDefault="00B7143E" w:rsidP="000332AD">
            <w:pPr>
              <w:suppressAutoHyphens/>
              <w:rPr>
                <w:kern w:val="1"/>
              </w:rPr>
            </w:pPr>
          </w:p>
        </w:tc>
      </w:tr>
      <w:tr w:rsidR="00995A84" w:rsidRPr="001140B5" w14:paraId="60BD8630" w14:textId="77777777" w:rsidTr="00FE5883">
        <w:trPr>
          <w:gridBefore w:val="1"/>
          <w:wBefore w:w="54" w:type="dxa"/>
          <w:cantSplit/>
          <w:trHeight w:val="431"/>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6C2F1E23" w14:textId="77777777" w:rsidR="00995A84" w:rsidRPr="001140B5" w:rsidRDefault="00995A84" w:rsidP="000332AD">
            <w:pPr>
              <w:suppressAutoHyphens/>
              <w:jc w:val="both"/>
              <w:rPr>
                <w:kern w:val="1"/>
              </w:rPr>
            </w:pPr>
            <w:r w:rsidRPr="001140B5">
              <w:rPr>
                <w:b/>
                <w:kern w:val="1"/>
              </w:rPr>
              <w:t xml:space="preserve">Podpis </w:t>
            </w:r>
          </w:p>
        </w:tc>
        <w:tc>
          <w:tcPr>
            <w:tcW w:w="4438" w:type="dxa"/>
            <w:gridSpan w:val="19"/>
            <w:tcBorders>
              <w:top w:val="single" w:sz="4" w:space="0" w:color="00000A"/>
              <w:left w:val="single" w:sz="4" w:space="0" w:color="00000A"/>
              <w:bottom w:val="single" w:sz="4" w:space="0" w:color="00000A"/>
              <w:right w:val="single" w:sz="4" w:space="0" w:color="00000A"/>
            </w:tcBorders>
            <w:shd w:val="clear" w:color="auto" w:fill="auto"/>
          </w:tcPr>
          <w:p w14:paraId="66A40765" w14:textId="77777777" w:rsidR="00995A84" w:rsidRPr="001140B5" w:rsidRDefault="00995A84" w:rsidP="000332AD">
            <w:pPr>
              <w:suppressAutoHyphens/>
              <w:jc w:val="both"/>
              <w:rPr>
                <w:kern w:val="1"/>
              </w:rPr>
            </w:pPr>
          </w:p>
        </w:tc>
        <w:tc>
          <w:tcPr>
            <w:tcW w:w="801" w:type="dxa"/>
            <w:gridSpan w:val="5"/>
            <w:tcBorders>
              <w:top w:val="single" w:sz="4" w:space="0" w:color="00000A"/>
              <w:left w:val="single" w:sz="4" w:space="0" w:color="00000A"/>
              <w:bottom w:val="single" w:sz="4" w:space="0" w:color="00000A"/>
              <w:right w:val="single" w:sz="4" w:space="0" w:color="00000A"/>
            </w:tcBorders>
            <w:shd w:val="clear" w:color="auto" w:fill="F7CAAC"/>
          </w:tcPr>
          <w:p w14:paraId="3DBC9013" w14:textId="77777777" w:rsidR="00995A84" w:rsidRPr="001140B5" w:rsidRDefault="00995A84" w:rsidP="000332AD">
            <w:pPr>
              <w:suppressAutoHyphens/>
              <w:jc w:val="both"/>
              <w:rPr>
                <w:kern w:val="1"/>
              </w:rPr>
            </w:pPr>
            <w:r w:rsidRPr="001140B5">
              <w:rPr>
                <w:b/>
                <w:kern w:val="1"/>
              </w:rPr>
              <w:t>datum</w:t>
            </w:r>
          </w:p>
        </w:tc>
        <w:tc>
          <w:tcPr>
            <w:tcW w:w="2565" w:type="dxa"/>
            <w:gridSpan w:val="13"/>
            <w:tcBorders>
              <w:top w:val="single" w:sz="4" w:space="0" w:color="00000A"/>
              <w:left w:val="single" w:sz="4" w:space="0" w:color="00000A"/>
              <w:bottom w:val="single" w:sz="4" w:space="0" w:color="00000A"/>
              <w:right w:val="single" w:sz="4" w:space="0" w:color="00000A"/>
            </w:tcBorders>
            <w:shd w:val="clear" w:color="auto" w:fill="auto"/>
          </w:tcPr>
          <w:p w14:paraId="234E782C" w14:textId="02761DFE" w:rsidR="00B7143E" w:rsidRDefault="00B7143E" w:rsidP="000332AD">
            <w:pPr>
              <w:suppressAutoHyphens/>
              <w:jc w:val="both"/>
              <w:rPr>
                <w:kern w:val="1"/>
              </w:rPr>
            </w:pPr>
          </w:p>
          <w:p w14:paraId="05EFEF57" w14:textId="1E66FBE3" w:rsidR="0069612F" w:rsidRPr="001140B5" w:rsidRDefault="0069612F" w:rsidP="000332AD">
            <w:pPr>
              <w:suppressAutoHyphens/>
              <w:jc w:val="both"/>
              <w:rPr>
                <w:kern w:val="1"/>
              </w:rPr>
            </w:pPr>
          </w:p>
        </w:tc>
      </w:tr>
      <w:tr w:rsidR="00F95C6F" w:rsidRPr="00DA470F" w14:paraId="4A6694CB" w14:textId="77777777" w:rsidTr="00FE5883">
        <w:trPr>
          <w:gridBefore w:val="1"/>
          <w:wBefore w:w="54" w:type="dxa"/>
        </w:trPr>
        <w:tc>
          <w:tcPr>
            <w:tcW w:w="10351" w:type="dxa"/>
            <w:gridSpan w:val="41"/>
            <w:tcBorders>
              <w:top w:val="single" w:sz="4" w:space="0" w:color="00000A"/>
              <w:left w:val="single" w:sz="4" w:space="0" w:color="00000A"/>
              <w:bottom w:val="double" w:sz="4" w:space="0" w:color="00000A"/>
              <w:right w:val="single" w:sz="4" w:space="0" w:color="00000A"/>
            </w:tcBorders>
            <w:shd w:val="clear" w:color="auto" w:fill="BDD6EE"/>
          </w:tcPr>
          <w:p w14:paraId="61D1D85F" w14:textId="7F498991" w:rsidR="00F95C6F" w:rsidRPr="00DA470F" w:rsidRDefault="00F95C6F" w:rsidP="000332AD">
            <w:pPr>
              <w:suppressAutoHyphens/>
              <w:jc w:val="both"/>
              <w:rPr>
                <w:kern w:val="1"/>
              </w:rPr>
            </w:pPr>
            <w:r w:rsidRPr="00DA470F">
              <w:rPr>
                <w:b/>
                <w:kern w:val="1"/>
                <w:sz w:val="28"/>
              </w:rPr>
              <w:lastRenderedPageBreak/>
              <w:t>C-I – Personální zabezpečení</w:t>
            </w:r>
          </w:p>
        </w:tc>
      </w:tr>
      <w:tr w:rsidR="00F95C6F" w:rsidRPr="001140B5" w14:paraId="113544CD" w14:textId="77777777" w:rsidTr="00FE5883">
        <w:trPr>
          <w:gridBefore w:val="1"/>
          <w:wBefore w:w="54" w:type="dxa"/>
        </w:trPr>
        <w:tc>
          <w:tcPr>
            <w:tcW w:w="2547" w:type="dxa"/>
            <w:gridSpan w:val="4"/>
            <w:tcBorders>
              <w:top w:val="double" w:sz="4" w:space="0" w:color="00000A"/>
              <w:left w:val="single" w:sz="4" w:space="0" w:color="00000A"/>
              <w:bottom w:val="single" w:sz="4" w:space="0" w:color="00000A"/>
              <w:right w:val="single" w:sz="4" w:space="0" w:color="00000A"/>
            </w:tcBorders>
            <w:shd w:val="clear" w:color="auto" w:fill="F7CAAC"/>
          </w:tcPr>
          <w:p w14:paraId="5C67193E" w14:textId="77777777" w:rsidR="00F95C6F" w:rsidRPr="001140B5" w:rsidRDefault="00F95C6F" w:rsidP="000332AD">
            <w:pPr>
              <w:suppressAutoHyphens/>
              <w:jc w:val="both"/>
              <w:rPr>
                <w:kern w:val="1"/>
              </w:rPr>
            </w:pPr>
            <w:r w:rsidRPr="001140B5">
              <w:rPr>
                <w:b/>
                <w:kern w:val="1"/>
              </w:rPr>
              <w:t>Vysoká škola</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vAlign w:val="center"/>
          </w:tcPr>
          <w:p w14:paraId="7A405622" w14:textId="77777777" w:rsidR="00F95C6F" w:rsidRPr="001140B5" w:rsidRDefault="00F95C6F" w:rsidP="000332AD">
            <w:r w:rsidRPr="001140B5">
              <w:t>Univerzita Tomáše Bati ve Zlíně</w:t>
            </w:r>
          </w:p>
        </w:tc>
      </w:tr>
      <w:tr w:rsidR="00F95C6F" w:rsidRPr="001140B5" w14:paraId="25C7701A"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439D160F" w14:textId="77777777" w:rsidR="00F95C6F" w:rsidRPr="001140B5" w:rsidRDefault="00F95C6F" w:rsidP="000332AD">
            <w:pPr>
              <w:suppressAutoHyphens/>
              <w:jc w:val="both"/>
              <w:rPr>
                <w:kern w:val="1"/>
              </w:rPr>
            </w:pPr>
            <w:r w:rsidRPr="001140B5">
              <w:rPr>
                <w:b/>
                <w:kern w:val="1"/>
              </w:rPr>
              <w:t>Součást vysoké školy</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tcPr>
          <w:p w14:paraId="7C641004" w14:textId="77777777" w:rsidR="00F95C6F" w:rsidRPr="001140B5" w:rsidRDefault="00F95C6F" w:rsidP="000332AD">
            <w:pPr>
              <w:suppressAutoHyphens/>
              <w:jc w:val="both"/>
              <w:rPr>
                <w:kern w:val="1"/>
              </w:rPr>
            </w:pPr>
            <w:r w:rsidRPr="001140B5">
              <w:rPr>
                <w:kern w:val="1"/>
              </w:rPr>
              <w:t>Fakulta technologická</w:t>
            </w:r>
          </w:p>
        </w:tc>
      </w:tr>
      <w:tr w:rsidR="00F95C6F" w:rsidRPr="001140B5" w14:paraId="5CFEE735"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6F2458A7" w14:textId="77777777" w:rsidR="00F95C6F" w:rsidRPr="001140B5" w:rsidRDefault="00F95C6F" w:rsidP="000332AD">
            <w:pPr>
              <w:suppressAutoHyphens/>
              <w:jc w:val="both"/>
              <w:rPr>
                <w:kern w:val="1"/>
              </w:rPr>
            </w:pPr>
            <w:r w:rsidRPr="001140B5">
              <w:rPr>
                <w:b/>
                <w:kern w:val="1"/>
              </w:rPr>
              <w:t>Název studijního programu</w:t>
            </w:r>
          </w:p>
        </w:tc>
        <w:tc>
          <w:tcPr>
            <w:tcW w:w="7804" w:type="dxa"/>
            <w:gridSpan w:val="37"/>
            <w:tcBorders>
              <w:top w:val="single" w:sz="4" w:space="0" w:color="00000A"/>
              <w:left w:val="single" w:sz="4" w:space="0" w:color="00000A"/>
              <w:bottom w:val="single" w:sz="4" w:space="0" w:color="00000A"/>
              <w:right w:val="single" w:sz="4" w:space="0" w:color="00000A"/>
            </w:tcBorders>
            <w:shd w:val="clear" w:color="auto" w:fill="auto"/>
          </w:tcPr>
          <w:p w14:paraId="6069FC3F" w14:textId="39476171" w:rsidR="00F95C6F" w:rsidRPr="001140B5" w:rsidRDefault="00D142FC" w:rsidP="000332AD">
            <w:pPr>
              <w:suppressAutoHyphens/>
              <w:jc w:val="both"/>
              <w:rPr>
                <w:kern w:val="1"/>
              </w:rPr>
            </w:pPr>
            <w:r>
              <w:t>Environmental Chemistry and Technology</w:t>
            </w:r>
          </w:p>
        </w:tc>
      </w:tr>
      <w:tr w:rsidR="00F95C6F" w:rsidRPr="001140B5" w14:paraId="7F46D69D"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39F8D2CB" w14:textId="77777777" w:rsidR="00F95C6F" w:rsidRPr="001140B5" w:rsidRDefault="00F95C6F" w:rsidP="000332AD">
            <w:pPr>
              <w:suppressAutoHyphens/>
              <w:jc w:val="both"/>
              <w:rPr>
                <w:kern w:val="1"/>
              </w:rPr>
            </w:pPr>
            <w:r w:rsidRPr="001140B5">
              <w:rPr>
                <w:b/>
                <w:kern w:val="1"/>
              </w:rPr>
              <w:t>Jméno a příjmení</w:t>
            </w:r>
          </w:p>
        </w:tc>
        <w:tc>
          <w:tcPr>
            <w:tcW w:w="4438" w:type="dxa"/>
            <w:gridSpan w:val="19"/>
            <w:tcBorders>
              <w:top w:val="single" w:sz="4" w:space="0" w:color="00000A"/>
              <w:left w:val="single" w:sz="4" w:space="0" w:color="00000A"/>
              <w:bottom w:val="single" w:sz="4" w:space="0" w:color="00000A"/>
              <w:right w:val="single" w:sz="4" w:space="0" w:color="00000A"/>
            </w:tcBorders>
            <w:shd w:val="clear" w:color="auto" w:fill="auto"/>
          </w:tcPr>
          <w:p w14:paraId="19BB76DD" w14:textId="77777777" w:rsidR="00F95C6F" w:rsidRPr="001140B5" w:rsidRDefault="00F95C6F" w:rsidP="000332AD">
            <w:pPr>
              <w:spacing w:before="100" w:beforeAutospacing="1"/>
              <w:jc w:val="both"/>
              <w:rPr>
                <w:b/>
              </w:rPr>
            </w:pPr>
            <w:r w:rsidRPr="001140B5">
              <w:rPr>
                <w:b/>
              </w:rPr>
              <w:t>Martin Vašina</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F7CAAC"/>
          </w:tcPr>
          <w:p w14:paraId="47CBA9D7" w14:textId="77777777" w:rsidR="00F95C6F" w:rsidRPr="001140B5" w:rsidRDefault="00F95C6F" w:rsidP="000332AD">
            <w:pPr>
              <w:suppressAutoHyphens/>
              <w:jc w:val="both"/>
              <w:rPr>
                <w:kern w:val="1"/>
              </w:rPr>
            </w:pPr>
            <w:r w:rsidRPr="001140B5">
              <w:rPr>
                <w:b/>
                <w:kern w:val="1"/>
              </w:rPr>
              <w:t>Tituly</w:t>
            </w: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6B3F87BA" w14:textId="77777777" w:rsidR="00F95C6F" w:rsidRPr="001140B5" w:rsidRDefault="00F95C6F" w:rsidP="000332AD">
            <w:pPr>
              <w:suppressAutoHyphens/>
              <w:jc w:val="both"/>
              <w:rPr>
                <w:kern w:val="1"/>
              </w:rPr>
            </w:pPr>
            <w:r w:rsidRPr="001140B5">
              <w:rPr>
                <w:kern w:val="1"/>
              </w:rPr>
              <w:t>doc. Ing., Ph.D</w:t>
            </w:r>
          </w:p>
        </w:tc>
      </w:tr>
      <w:tr w:rsidR="00F95C6F" w:rsidRPr="001D521E" w14:paraId="7DFA23FC" w14:textId="77777777" w:rsidTr="00FE5883">
        <w:trPr>
          <w:gridBefore w:val="1"/>
          <w:wBefore w:w="54" w:type="dxa"/>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5BA4428A" w14:textId="77777777" w:rsidR="00F95C6F" w:rsidRPr="001140B5" w:rsidRDefault="00F95C6F" w:rsidP="000332AD">
            <w:pPr>
              <w:suppressAutoHyphens/>
              <w:jc w:val="both"/>
              <w:rPr>
                <w:kern w:val="1"/>
              </w:rPr>
            </w:pPr>
            <w:r w:rsidRPr="001140B5">
              <w:rPr>
                <w:b/>
                <w:kern w:val="1"/>
              </w:rPr>
              <w:t>Rok narození</w:t>
            </w:r>
          </w:p>
        </w:tc>
        <w:tc>
          <w:tcPr>
            <w:tcW w:w="843" w:type="dxa"/>
            <w:gridSpan w:val="3"/>
            <w:tcBorders>
              <w:top w:val="single" w:sz="4" w:space="0" w:color="00000A"/>
              <w:left w:val="single" w:sz="4" w:space="0" w:color="00000A"/>
              <w:bottom w:val="single" w:sz="4" w:space="0" w:color="00000A"/>
              <w:right w:val="single" w:sz="4" w:space="0" w:color="00000A"/>
            </w:tcBorders>
            <w:shd w:val="clear" w:color="auto" w:fill="auto"/>
          </w:tcPr>
          <w:p w14:paraId="47998B90" w14:textId="77777777" w:rsidR="00F95C6F" w:rsidRPr="001140B5" w:rsidRDefault="00F95C6F" w:rsidP="000332AD">
            <w:pPr>
              <w:suppressAutoHyphens/>
              <w:jc w:val="both"/>
              <w:rPr>
                <w:kern w:val="1"/>
              </w:rPr>
            </w:pPr>
            <w:r w:rsidRPr="001140B5">
              <w:rPr>
                <w:kern w:val="1"/>
              </w:rPr>
              <w:t>1969</w:t>
            </w:r>
          </w:p>
        </w:tc>
        <w:tc>
          <w:tcPr>
            <w:tcW w:w="1753" w:type="dxa"/>
            <w:gridSpan w:val="9"/>
            <w:tcBorders>
              <w:top w:val="single" w:sz="4" w:space="0" w:color="00000A"/>
              <w:left w:val="single" w:sz="4" w:space="0" w:color="00000A"/>
              <w:bottom w:val="single" w:sz="4" w:space="0" w:color="00000A"/>
              <w:right w:val="single" w:sz="4" w:space="0" w:color="00000A"/>
            </w:tcBorders>
            <w:shd w:val="clear" w:color="auto" w:fill="F7CAAC"/>
          </w:tcPr>
          <w:p w14:paraId="688BEE93" w14:textId="77777777" w:rsidR="00F95C6F" w:rsidRPr="001140B5" w:rsidRDefault="00F95C6F" w:rsidP="000332AD">
            <w:pPr>
              <w:suppressAutoHyphens/>
              <w:jc w:val="both"/>
              <w:rPr>
                <w:kern w:val="1"/>
              </w:rPr>
            </w:pPr>
            <w:r w:rsidRPr="001140B5">
              <w:rPr>
                <w:b/>
                <w:kern w:val="1"/>
              </w:rPr>
              <w:t>typ vztahu k VŠ</w:t>
            </w:r>
          </w:p>
        </w:tc>
        <w:tc>
          <w:tcPr>
            <w:tcW w:w="826" w:type="dxa"/>
            <w:gridSpan w:val="3"/>
            <w:tcBorders>
              <w:top w:val="single" w:sz="4" w:space="0" w:color="00000A"/>
              <w:left w:val="single" w:sz="4" w:space="0" w:color="00000A"/>
              <w:bottom w:val="single" w:sz="4" w:space="0" w:color="00000A"/>
              <w:right w:val="single" w:sz="4" w:space="0" w:color="00000A"/>
            </w:tcBorders>
            <w:shd w:val="clear" w:color="auto" w:fill="auto"/>
          </w:tcPr>
          <w:p w14:paraId="5B4C6062" w14:textId="77777777" w:rsidR="00F95C6F" w:rsidRPr="001D521E" w:rsidRDefault="00F95C6F" w:rsidP="000332AD">
            <w:pPr>
              <w:suppressAutoHyphens/>
              <w:jc w:val="both"/>
              <w:rPr>
                <w:kern w:val="1"/>
              </w:rPr>
            </w:pPr>
            <w:r>
              <w:rPr>
                <w:kern w:val="1"/>
              </w:rPr>
              <w:t>pp.</w:t>
            </w:r>
          </w:p>
        </w:tc>
        <w:tc>
          <w:tcPr>
            <w:tcW w:w="1016" w:type="dxa"/>
            <w:gridSpan w:val="4"/>
            <w:tcBorders>
              <w:top w:val="single" w:sz="4" w:space="0" w:color="00000A"/>
              <w:left w:val="single" w:sz="4" w:space="0" w:color="00000A"/>
              <w:bottom w:val="single" w:sz="4" w:space="0" w:color="00000A"/>
              <w:right w:val="single" w:sz="4" w:space="0" w:color="00000A"/>
            </w:tcBorders>
            <w:shd w:val="clear" w:color="auto" w:fill="F7CAAC"/>
          </w:tcPr>
          <w:p w14:paraId="1C1A676C" w14:textId="77777777" w:rsidR="00F95C6F" w:rsidRPr="001140B5" w:rsidRDefault="00F95C6F" w:rsidP="000332AD">
            <w:pPr>
              <w:suppressAutoHyphens/>
              <w:jc w:val="both"/>
              <w:rPr>
                <w:kern w:val="1"/>
              </w:rPr>
            </w:pPr>
            <w:r w:rsidRPr="001140B5">
              <w:rPr>
                <w:b/>
                <w:kern w:val="1"/>
              </w:rPr>
              <w:t>rozsah</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auto"/>
          </w:tcPr>
          <w:p w14:paraId="3BFE4937" w14:textId="77777777" w:rsidR="00F95C6F" w:rsidRPr="001140B5" w:rsidRDefault="00F95C6F" w:rsidP="000332AD">
            <w:pPr>
              <w:suppressAutoHyphens/>
              <w:jc w:val="both"/>
              <w:rPr>
                <w:kern w:val="1"/>
              </w:rPr>
            </w:pPr>
            <w:r>
              <w:rPr>
                <w:kern w:val="1"/>
              </w:rPr>
              <w:t>28</w:t>
            </w:r>
          </w:p>
        </w:tc>
        <w:tc>
          <w:tcPr>
            <w:tcW w:w="844" w:type="dxa"/>
            <w:gridSpan w:val="7"/>
            <w:tcBorders>
              <w:top w:val="single" w:sz="4" w:space="0" w:color="00000A"/>
              <w:left w:val="single" w:sz="4" w:space="0" w:color="00000A"/>
              <w:bottom w:val="single" w:sz="4" w:space="0" w:color="00000A"/>
              <w:right w:val="single" w:sz="4" w:space="0" w:color="00000A"/>
            </w:tcBorders>
            <w:shd w:val="clear" w:color="auto" w:fill="F7CAAC"/>
          </w:tcPr>
          <w:p w14:paraId="254B988D" w14:textId="77777777" w:rsidR="00F95C6F" w:rsidRPr="001140B5" w:rsidRDefault="00F95C6F" w:rsidP="000332AD">
            <w:pPr>
              <w:suppressAutoHyphens/>
              <w:jc w:val="both"/>
              <w:rPr>
                <w:kern w:val="1"/>
              </w:rPr>
            </w:pPr>
            <w:r w:rsidRPr="001140B5">
              <w:rPr>
                <w:b/>
                <w:kern w:val="1"/>
              </w:rPr>
              <w:t>do kdy</w:t>
            </w:r>
          </w:p>
        </w:tc>
        <w:tc>
          <w:tcPr>
            <w:tcW w:w="1802" w:type="dxa"/>
            <w:gridSpan w:val="8"/>
            <w:tcBorders>
              <w:top w:val="single" w:sz="4" w:space="0" w:color="00000A"/>
              <w:left w:val="single" w:sz="4" w:space="0" w:color="00000A"/>
              <w:bottom w:val="single" w:sz="4" w:space="0" w:color="00000A"/>
              <w:right w:val="single" w:sz="4" w:space="0" w:color="00000A"/>
            </w:tcBorders>
            <w:shd w:val="clear" w:color="auto" w:fill="auto"/>
          </w:tcPr>
          <w:p w14:paraId="60281D55" w14:textId="77777777" w:rsidR="00F95C6F" w:rsidRPr="001D521E" w:rsidRDefault="00F95C6F" w:rsidP="000332AD">
            <w:pPr>
              <w:suppressAutoHyphens/>
              <w:jc w:val="both"/>
              <w:rPr>
                <w:kern w:val="1"/>
              </w:rPr>
            </w:pPr>
            <w:r w:rsidRPr="001D521E">
              <w:rPr>
                <w:kern w:val="1"/>
              </w:rPr>
              <w:t>N</w:t>
            </w:r>
          </w:p>
        </w:tc>
      </w:tr>
      <w:tr w:rsidR="00F95C6F" w:rsidRPr="001140B5" w14:paraId="2B5E79F5" w14:textId="77777777" w:rsidTr="00FE5883">
        <w:trPr>
          <w:gridBefore w:val="1"/>
          <w:wBefore w:w="54" w:type="dxa"/>
        </w:trPr>
        <w:tc>
          <w:tcPr>
            <w:tcW w:w="5143" w:type="dxa"/>
            <w:gridSpan w:val="16"/>
            <w:tcBorders>
              <w:top w:val="single" w:sz="4" w:space="0" w:color="00000A"/>
              <w:left w:val="single" w:sz="4" w:space="0" w:color="00000A"/>
              <w:bottom w:val="single" w:sz="4" w:space="0" w:color="00000A"/>
              <w:right w:val="single" w:sz="4" w:space="0" w:color="00000A"/>
            </w:tcBorders>
            <w:shd w:val="clear" w:color="auto" w:fill="F7CAAC"/>
          </w:tcPr>
          <w:p w14:paraId="00438026" w14:textId="77777777" w:rsidR="00F95C6F" w:rsidRPr="001140B5" w:rsidRDefault="00F95C6F" w:rsidP="000332AD">
            <w:pPr>
              <w:suppressAutoHyphens/>
              <w:jc w:val="both"/>
              <w:rPr>
                <w:kern w:val="1"/>
              </w:rPr>
            </w:pPr>
            <w:r w:rsidRPr="001140B5">
              <w:rPr>
                <w:b/>
                <w:kern w:val="1"/>
              </w:rPr>
              <w:t>Typ vztahu na součásti VŠ, která uskutečňuje st. program</w:t>
            </w:r>
          </w:p>
        </w:tc>
        <w:tc>
          <w:tcPr>
            <w:tcW w:w="826" w:type="dxa"/>
            <w:gridSpan w:val="3"/>
            <w:tcBorders>
              <w:top w:val="single" w:sz="4" w:space="0" w:color="00000A"/>
              <w:left w:val="single" w:sz="4" w:space="0" w:color="00000A"/>
              <w:bottom w:val="single" w:sz="4" w:space="0" w:color="00000A"/>
              <w:right w:val="single" w:sz="4" w:space="0" w:color="00000A"/>
            </w:tcBorders>
            <w:shd w:val="clear" w:color="auto" w:fill="auto"/>
          </w:tcPr>
          <w:p w14:paraId="3897E030" w14:textId="77777777" w:rsidR="00F95C6F" w:rsidRPr="001140B5" w:rsidRDefault="00F95C6F" w:rsidP="000332AD">
            <w:pPr>
              <w:suppressAutoHyphens/>
              <w:jc w:val="both"/>
              <w:rPr>
                <w:kern w:val="1"/>
              </w:rPr>
            </w:pPr>
            <w:r w:rsidRPr="001140B5">
              <w:rPr>
                <w:kern w:val="1"/>
              </w:rPr>
              <w:t>---</w:t>
            </w:r>
          </w:p>
        </w:tc>
        <w:tc>
          <w:tcPr>
            <w:tcW w:w="1016" w:type="dxa"/>
            <w:gridSpan w:val="4"/>
            <w:tcBorders>
              <w:top w:val="single" w:sz="4" w:space="0" w:color="00000A"/>
              <w:left w:val="single" w:sz="4" w:space="0" w:color="00000A"/>
              <w:bottom w:val="single" w:sz="4" w:space="0" w:color="00000A"/>
              <w:right w:val="single" w:sz="4" w:space="0" w:color="00000A"/>
            </w:tcBorders>
            <w:shd w:val="clear" w:color="auto" w:fill="F7CAAC"/>
          </w:tcPr>
          <w:p w14:paraId="358055A0" w14:textId="77777777" w:rsidR="00F95C6F" w:rsidRPr="001140B5" w:rsidRDefault="00F95C6F" w:rsidP="000332AD">
            <w:pPr>
              <w:suppressAutoHyphens/>
              <w:jc w:val="both"/>
              <w:rPr>
                <w:kern w:val="1"/>
              </w:rPr>
            </w:pPr>
            <w:r w:rsidRPr="001140B5">
              <w:rPr>
                <w:b/>
                <w:kern w:val="1"/>
              </w:rPr>
              <w:t>rozsah</w:t>
            </w:r>
          </w:p>
        </w:tc>
        <w:tc>
          <w:tcPr>
            <w:tcW w:w="720" w:type="dxa"/>
            <w:gridSpan w:val="3"/>
            <w:tcBorders>
              <w:top w:val="single" w:sz="4" w:space="0" w:color="00000A"/>
              <w:left w:val="single" w:sz="4" w:space="0" w:color="00000A"/>
              <w:bottom w:val="single" w:sz="4" w:space="0" w:color="00000A"/>
              <w:right w:val="single" w:sz="4" w:space="0" w:color="00000A"/>
            </w:tcBorders>
            <w:shd w:val="clear" w:color="auto" w:fill="auto"/>
          </w:tcPr>
          <w:p w14:paraId="1761A83B" w14:textId="77777777" w:rsidR="00F95C6F" w:rsidRPr="001140B5" w:rsidRDefault="00F95C6F" w:rsidP="000332AD">
            <w:pPr>
              <w:suppressAutoHyphens/>
              <w:jc w:val="both"/>
              <w:rPr>
                <w:kern w:val="1"/>
              </w:rPr>
            </w:pPr>
            <w:r w:rsidRPr="001140B5">
              <w:rPr>
                <w:kern w:val="1"/>
              </w:rPr>
              <w:t>---</w:t>
            </w:r>
          </w:p>
        </w:tc>
        <w:tc>
          <w:tcPr>
            <w:tcW w:w="844" w:type="dxa"/>
            <w:gridSpan w:val="7"/>
            <w:tcBorders>
              <w:top w:val="single" w:sz="4" w:space="0" w:color="00000A"/>
              <w:left w:val="single" w:sz="4" w:space="0" w:color="00000A"/>
              <w:bottom w:val="single" w:sz="4" w:space="0" w:color="00000A"/>
              <w:right w:val="single" w:sz="4" w:space="0" w:color="00000A"/>
            </w:tcBorders>
            <w:shd w:val="clear" w:color="auto" w:fill="F7CAAC"/>
          </w:tcPr>
          <w:p w14:paraId="187F8F64" w14:textId="77777777" w:rsidR="00F95C6F" w:rsidRPr="001140B5" w:rsidRDefault="00F95C6F" w:rsidP="000332AD">
            <w:pPr>
              <w:suppressAutoHyphens/>
              <w:jc w:val="both"/>
              <w:rPr>
                <w:kern w:val="1"/>
              </w:rPr>
            </w:pPr>
            <w:r w:rsidRPr="001140B5">
              <w:rPr>
                <w:b/>
                <w:kern w:val="1"/>
              </w:rPr>
              <w:t>do kdy</w:t>
            </w:r>
          </w:p>
        </w:tc>
        <w:tc>
          <w:tcPr>
            <w:tcW w:w="1802" w:type="dxa"/>
            <w:gridSpan w:val="8"/>
            <w:tcBorders>
              <w:top w:val="single" w:sz="4" w:space="0" w:color="00000A"/>
              <w:left w:val="single" w:sz="4" w:space="0" w:color="00000A"/>
              <w:bottom w:val="single" w:sz="4" w:space="0" w:color="00000A"/>
              <w:right w:val="single" w:sz="4" w:space="0" w:color="00000A"/>
            </w:tcBorders>
            <w:shd w:val="clear" w:color="auto" w:fill="auto"/>
          </w:tcPr>
          <w:p w14:paraId="70ACAC64" w14:textId="77777777" w:rsidR="00F95C6F" w:rsidRPr="001140B5" w:rsidRDefault="00F95C6F" w:rsidP="000332AD">
            <w:pPr>
              <w:suppressAutoHyphens/>
              <w:jc w:val="both"/>
              <w:rPr>
                <w:kern w:val="1"/>
              </w:rPr>
            </w:pPr>
            <w:r w:rsidRPr="001140B5">
              <w:rPr>
                <w:kern w:val="1"/>
              </w:rPr>
              <w:t>---</w:t>
            </w:r>
          </w:p>
        </w:tc>
      </w:tr>
      <w:tr w:rsidR="00F95C6F" w:rsidRPr="001140B5" w14:paraId="247C0A26"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F7CAAC"/>
          </w:tcPr>
          <w:p w14:paraId="627968C5" w14:textId="77777777" w:rsidR="00F95C6F" w:rsidRPr="001140B5" w:rsidRDefault="00F95C6F" w:rsidP="000332AD">
            <w:pPr>
              <w:suppressAutoHyphens/>
              <w:jc w:val="both"/>
              <w:rPr>
                <w:b/>
                <w:kern w:val="1"/>
              </w:rPr>
            </w:pPr>
            <w:r w:rsidRPr="001140B5">
              <w:rPr>
                <w:b/>
                <w:kern w:val="1"/>
              </w:rPr>
              <w:t>Další současná působení jako akademický pracovník na jiných VŠ</w:t>
            </w: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F7CAAC"/>
          </w:tcPr>
          <w:p w14:paraId="66B53351" w14:textId="77777777" w:rsidR="00F95C6F" w:rsidRPr="001140B5" w:rsidRDefault="00F95C6F" w:rsidP="000332AD">
            <w:pPr>
              <w:suppressAutoHyphens/>
              <w:jc w:val="both"/>
              <w:rPr>
                <w:b/>
                <w:kern w:val="1"/>
              </w:rPr>
            </w:pPr>
            <w:r w:rsidRPr="001140B5">
              <w:rPr>
                <w:b/>
                <w:kern w:val="1"/>
              </w:rPr>
              <w:t xml:space="preserve">typ prac. </w:t>
            </w:r>
            <w:proofErr w:type="gramStart"/>
            <w:r w:rsidRPr="001140B5">
              <w:rPr>
                <w:b/>
                <w:kern w:val="1"/>
              </w:rPr>
              <w:t>vztahu</w:t>
            </w:r>
            <w:proofErr w:type="gramEnd"/>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F7CAAC"/>
          </w:tcPr>
          <w:p w14:paraId="507E9DE4" w14:textId="77777777" w:rsidR="00F95C6F" w:rsidRPr="001140B5" w:rsidRDefault="00F95C6F" w:rsidP="000332AD">
            <w:pPr>
              <w:suppressAutoHyphens/>
              <w:jc w:val="both"/>
              <w:rPr>
                <w:kern w:val="1"/>
              </w:rPr>
            </w:pPr>
            <w:r w:rsidRPr="001140B5">
              <w:rPr>
                <w:b/>
                <w:kern w:val="1"/>
              </w:rPr>
              <w:t>rozsah</w:t>
            </w:r>
          </w:p>
        </w:tc>
      </w:tr>
      <w:tr w:rsidR="00F95C6F" w:rsidRPr="00FD5F4E" w14:paraId="2E73B9F6"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459E10DF" w14:textId="77777777" w:rsidR="00F95C6F" w:rsidRPr="00FD5F4E" w:rsidRDefault="00F95C6F" w:rsidP="000332AD">
            <w:pPr>
              <w:suppressAutoHyphens/>
              <w:jc w:val="both"/>
              <w:rPr>
                <w:kern w:val="1"/>
              </w:rPr>
            </w:pPr>
            <w:r w:rsidRPr="00FD5F4E">
              <w:rPr>
                <w:kern w:val="1"/>
              </w:rPr>
              <w:t>VŠB – TU Ostrava</w:t>
            </w: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5BFA1646" w14:textId="77777777" w:rsidR="00F95C6F" w:rsidRPr="00FD5F4E" w:rsidRDefault="00F95C6F" w:rsidP="000332AD">
            <w:pPr>
              <w:suppressAutoHyphens/>
              <w:jc w:val="both"/>
              <w:rPr>
                <w:kern w:val="1"/>
              </w:rPr>
            </w:pPr>
            <w:r w:rsidRPr="00FD5F4E">
              <w:rPr>
                <w:kern w:val="1"/>
              </w:rPr>
              <w:t>pp.</w:t>
            </w: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24355E69" w14:textId="77777777" w:rsidR="00F95C6F" w:rsidRPr="00FD5F4E" w:rsidRDefault="00F95C6F" w:rsidP="000332AD">
            <w:pPr>
              <w:suppressAutoHyphens/>
              <w:jc w:val="both"/>
              <w:rPr>
                <w:kern w:val="1"/>
              </w:rPr>
            </w:pPr>
            <w:r>
              <w:rPr>
                <w:kern w:val="1"/>
              </w:rPr>
              <w:t>20</w:t>
            </w:r>
          </w:p>
        </w:tc>
      </w:tr>
      <w:tr w:rsidR="00F95C6F" w:rsidRPr="001140B5" w14:paraId="07FC7479"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28B1E7B6" w14:textId="77777777" w:rsidR="00F95C6F" w:rsidRPr="001140B5" w:rsidRDefault="00F95C6F"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4C1306AF" w14:textId="77777777" w:rsidR="00F95C6F" w:rsidRPr="001140B5" w:rsidRDefault="00F95C6F"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10F4520D" w14:textId="77777777" w:rsidR="00F95C6F" w:rsidRPr="001140B5" w:rsidRDefault="00F95C6F" w:rsidP="000332AD">
            <w:pPr>
              <w:suppressAutoHyphens/>
              <w:jc w:val="both"/>
              <w:rPr>
                <w:kern w:val="1"/>
              </w:rPr>
            </w:pPr>
          </w:p>
        </w:tc>
      </w:tr>
      <w:tr w:rsidR="00F95C6F" w:rsidRPr="001140B5" w14:paraId="1846211D"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7B0CFED3" w14:textId="77777777" w:rsidR="00F95C6F" w:rsidRPr="001140B5" w:rsidRDefault="00F95C6F"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3C98DFAF" w14:textId="77777777" w:rsidR="00F95C6F" w:rsidRPr="001140B5" w:rsidRDefault="00F95C6F"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4FCA204E" w14:textId="77777777" w:rsidR="00F95C6F" w:rsidRPr="001140B5" w:rsidRDefault="00F95C6F" w:rsidP="000332AD">
            <w:pPr>
              <w:suppressAutoHyphens/>
              <w:jc w:val="both"/>
              <w:rPr>
                <w:kern w:val="1"/>
              </w:rPr>
            </w:pPr>
          </w:p>
        </w:tc>
      </w:tr>
      <w:tr w:rsidR="007C0D0F" w:rsidRPr="001140B5" w14:paraId="1EAF0CDD" w14:textId="77777777" w:rsidTr="00FE5883">
        <w:trPr>
          <w:gridBefore w:val="1"/>
          <w:wBefore w:w="54" w:type="dxa"/>
        </w:trPr>
        <w:tc>
          <w:tcPr>
            <w:tcW w:w="5969" w:type="dxa"/>
            <w:gridSpan w:val="19"/>
            <w:tcBorders>
              <w:top w:val="single" w:sz="4" w:space="0" w:color="00000A"/>
              <w:left w:val="single" w:sz="4" w:space="0" w:color="00000A"/>
              <w:bottom w:val="single" w:sz="4" w:space="0" w:color="00000A"/>
              <w:right w:val="single" w:sz="4" w:space="0" w:color="00000A"/>
            </w:tcBorders>
            <w:shd w:val="clear" w:color="auto" w:fill="auto"/>
          </w:tcPr>
          <w:p w14:paraId="557101AB" w14:textId="77777777" w:rsidR="007C0D0F" w:rsidRPr="001140B5" w:rsidRDefault="007C0D0F" w:rsidP="000332AD">
            <w:pPr>
              <w:suppressAutoHyphens/>
              <w:jc w:val="both"/>
              <w:rPr>
                <w:kern w:val="1"/>
              </w:rPr>
            </w:pPr>
          </w:p>
        </w:tc>
        <w:tc>
          <w:tcPr>
            <w:tcW w:w="1736" w:type="dxa"/>
            <w:gridSpan w:val="7"/>
            <w:tcBorders>
              <w:top w:val="single" w:sz="4" w:space="0" w:color="00000A"/>
              <w:left w:val="single" w:sz="4" w:space="0" w:color="00000A"/>
              <w:bottom w:val="single" w:sz="4" w:space="0" w:color="00000A"/>
              <w:right w:val="single" w:sz="4" w:space="0" w:color="00000A"/>
            </w:tcBorders>
            <w:shd w:val="clear" w:color="auto" w:fill="auto"/>
          </w:tcPr>
          <w:p w14:paraId="6B59D66F" w14:textId="77777777" w:rsidR="007C0D0F" w:rsidRPr="001140B5" w:rsidRDefault="007C0D0F" w:rsidP="000332AD">
            <w:pPr>
              <w:suppressAutoHyphens/>
              <w:jc w:val="both"/>
              <w:rPr>
                <w:kern w:val="1"/>
              </w:rPr>
            </w:pPr>
          </w:p>
        </w:tc>
        <w:tc>
          <w:tcPr>
            <w:tcW w:w="2646" w:type="dxa"/>
            <w:gridSpan w:val="15"/>
            <w:tcBorders>
              <w:top w:val="single" w:sz="4" w:space="0" w:color="00000A"/>
              <w:left w:val="single" w:sz="4" w:space="0" w:color="00000A"/>
              <w:bottom w:val="single" w:sz="4" w:space="0" w:color="00000A"/>
              <w:right w:val="single" w:sz="4" w:space="0" w:color="00000A"/>
            </w:tcBorders>
            <w:shd w:val="clear" w:color="auto" w:fill="auto"/>
          </w:tcPr>
          <w:p w14:paraId="70844DF1" w14:textId="77777777" w:rsidR="007C0D0F" w:rsidRPr="001140B5" w:rsidRDefault="007C0D0F" w:rsidP="000332AD">
            <w:pPr>
              <w:suppressAutoHyphens/>
              <w:jc w:val="both"/>
              <w:rPr>
                <w:kern w:val="1"/>
              </w:rPr>
            </w:pPr>
          </w:p>
        </w:tc>
      </w:tr>
      <w:tr w:rsidR="00F95C6F" w:rsidRPr="001140B5" w14:paraId="13CD2DB7"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3C8D4CEE" w14:textId="77777777" w:rsidR="00F95C6F" w:rsidRPr="001140B5" w:rsidRDefault="00F95C6F" w:rsidP="000332AD">
            <w:pPr>
              <w:suppressAutoHyphens/>
              <w:jc w:val="both"/>
              <w:rPr>
                <w:kern w:val="1"/>
              </w:rPr>
            </w:pPr>
            <w:r w:rsidRPr="001140B5">
              <w:rPr>
                <w:b/>
                <w:kern w:val="1"/>
              </w:rPr>
              <w:t>Předměty příslušného studijního programu a způsob zapojení do jejich výuky, příp. další zapojení do uskutečňování studijního programu</w:t>
            </w:r>
          </w:p>
        </w:tc>
      </w:tr>
      <w:tr w:rsidR="00F95C6F" w:rsidRPr="0007406D" w14:paraId="086ACCC3" w14:textId="77777777" w:rsidTr="00FE5883">
        <w:trPr>
          <w:gridBefore w:val="1"/>
          <w:wBefore w:w="54" w:type="dxa"/>
          <w:trHeight w:val="218"/>
        </w:trPr>
        <w:tc>
          <w:tcPr>
            <w:tcW w:w="10351" w:type="dxa"/>
            <w:gridSpan w:val="41"/>
            <w:tcBorders>
              <w:left w:val="single" w:sz="4" w:space="0" w:color="00000A"/>
              <w:bottom w:val="single" w:sz="4" w:space="0" w:color="00000A"/>
              <w:right w:val="single" w:sz="4" w:space="0" w:color="00000A"/>
            </w:tcBorders>
            <w:shd w:val="clear" w:color="auto" w:fill="auto"/>
          </w:tcPr>
          <w:p w14:paraId="415F847F" w14:textId="77777777" w:rsidR="00F95C6F" w:rsidRPr="003B3690" w:rsidRDefault="00F95C6F" w:rsidP="000332AD">
            <w:pPr>
              <w:suppressAutoHyphens/>
              <w:spacing w:before="60" w:after="60"/>
              <w:jc w:val="both"/>
              <w:rPr>
                <w:b/>
                <w:kern w:val="1"/>
                <w:u w:val="single"/>
              </w:rPr>
            </w:pPr>
            <w:r w:rsidRPr="003B3690">
              <w:rPr>
                <w:b/>
                <w:kern w:val="1"/>
                <w:u w:val="single"/>
              </w:rPr>
              <w:t>Školitel</w:t>
            </w:r>
          </w:p>
        </w:tc>
      </w:tr>
      <w:tr w:rsidR="00F95C6F" w:rsidRPr="001140B5" w14:paraId="5D613F9C"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043E1967" w14:textId="77777777" w:rsidR="00F95C6F" w:rsidRPr="001140B5" w:rsidRDefault="00F95C6F" w:rsidP="000332AD">
            <w:pPr>
              <w:suppressAutoHyphens/>
              <w:jc w:val="both"/>
              <w:rPr>
                <w:kern w:val="1"/>
              </w:rPr>
            </w:pPr>
            <w:r w:rsidRPr="001140B5">
              <w:rPr>
                <w:b/>
                <w:kern w:val="1"/>
              </w:rPr>
              <w:t xml:space="preserve">Údaje o vzdělání na VŠ </w:t>
            </w:r>
          </w:p>
        </w:tc>
      </w:tr>
      <w:tr w:rsidR="00F95C6F" w:rsidRPr="0007406D" w14:paraId="789D1B69" w14:textId="77777777" w:rsidTr="00FE5883">
        <w:trPr>
          <w:gridBefore w:val="1"/>
          <w:wBefore w:w="54" w:type="dxa"/>
          <w:trHeight w:val="17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76D2308A" w14:textId="77777777" w:rsidR="00F95C6F" w:rsidRPr="00425707" w:rsidRDefault="00F95C6F" w:rsidP="000332AD">
            <w:pPr>
              <w:spacing w:before="60" w:after="60"/>
            </w:pPr>
            <w:r w:rsidRPr="00425707">
              <w:t xml:space="preserve">2000: VŠB – TU Ostrava, FS, </w:t>
            </w:r>
            <w:r w:rsidRPr="00425707">
              <w:rPr>
                <w:kern w:val="1"/>
              </w:rPr>
              <w:t xml:space="preserve">SP Strojní inženýrství, </w:t>
            </w:r>
            <w:r w:rsidRPr="00425707">
              <w:t>obor Hydraulické a pneumatické stroje a zařízení, Ph.D.</w:t>
            </w:r>
          </w:p>
        </w:tc>
      </w:tr>
      <w:tr w:rsidR="00F95C6F" w:rsidRPr="001140B5" w14:paraId="0C06BABD"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3E317FF5" w14:textId="77777777" w:rsidR="00F95C6F" w:rsidRPr="001140B5" w:rsidRDefault="00F95C6F" w:rsidP="000332AD">
            <w:pPr>
              <w:suppressAutoHyphens/>
              <w:jc w:val="both"/>
              <w:rPr>
                <w:kern w:val="1"/>
              </w:rPr>
            </w:pPr>
            <w:r w:rsidRPr="001140B5">
              <w:rPr>
                <w:b/>
                <w:kern w:val="1"/>
              </w:rPr>
              <w:t>Údaje o odborném působení od absolvování VŠ</w:t>
            </w:r>
          </w:p>
        </w:tc>
      </w:tr>
      <w:tr w:rsidR="00F95C6F" w:rsidRPr="001140B5" w14:paraId="189376C1" w14:textId="77777777" w:rsidTr="00FE5883">
        <w:trPr>
          <w:gridBefore w:val="1"/>
          <w:wBefore w:w="54" w:type="dxa"/>
          <w:trHeight w:val="112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7936AB3D" w14:textId="77777777" w:rsidR="00F95C6F" w:rsidRPr="00425707" w:rsidRDefault="00F95C6F" w:rsidP="000332AD">
            <w:pPr>
              <w:tabs>
                <w:tab w:val="left" w:pos="4335"/>
              </w:tabs>
              <w:suppressAutoHyphens/>
              <w:spacing w:before="60" w:after="60"/>
              <w:jc w:val="both"/>
              <w:rPr>
                <w:kern w:val="1"/>
              </w:rPr>
            </w:pPr>
            <w:r w:rsidRPr="00425707">
              <w:rPr>
                <w:kern w:val="1"/>
              </w:rPr>
              <w:t>1993 – 1995: Centroprojekt, a.s., Zlín, projektant</w:t>
            </w:r>
          </w:p>
          <w:p w14:paraId="41544769" w14:textId="77777777" w:rsidR="00F95C6F" w:rsidRPr="00425707" w:rsidRDefault="00F95C6F" w:rsidP="000332AD">
            <w:pPr>
              <w:tabs>
                <w:tab w:val="left" w:pos="4335"/>
              </w:tabs>
              <w:suppressAutoHyphens/>
              <w:spacing w:before="60" w:after="60"/>
              <w:jc w:val="both"/>
              <w:rPr>
                <w:kern w:val="1"/>
              </w:rPr>
            </w:pPr>
            <w:r w:rsidRPr="00425707">
              <w:rPr>
                <w:kern w:val="1"/>
              </w:rPr>
              <w:t>1995 – 1996: S-projekt Plus, a.s., Zlín, projektant</w:t>
            </w:r>
          </w:p>
          <w:p w14:paraId="5944518C" w14:textId="55562287" w:rsidR="00F95C6F" w:rsidRPr="00425707" w:rsidRDefault="00F95C6F" w:rsidP="000332AD">
            <w:pPr>
              <w:tabs>
                <w:tab w:val="left" w:pos="4335"/>
              </w:tabs>
              <w:suppressAutoHyphens/>
              <w:spacing w:before="60" w:after="60"/>
              <w:jc w:val="both"/>
              <w:rPr>
                <w:kern w:val="1"/>
              </w:rPr>
            </w:pPr>
            <w:r w:rsidRPr="00425707">
              <w:rPr>
                <w:kern w:val="1"/>
              </w:rPr>
              <w:t>2000</w:t>
            </w:r>
            <w:r w:rsidR="00425707" w:rsidRPr="00425707">
              <w:rPr>
                <w:kern w:val="1"/>
              </w:rPr>
              <w:t xml:space="preserve"> – </w:t>
            </w:r>
            <w:r w:rsidRPr="00425707">
              <w:rPr>
                <w:kern w:val="1"/>
              </w:rPr>
              <w:t>EGP Invest, spol. s r. o., Uherský Brod, projektant</w:t>
            </w:r>
          </w:p>
          <w:p w14:paraId="2CF94FDD" w14:textId="77777777" w:rsidR="00F95C6F" w:rsidRPr="00425707" w:rsidRDefault="00F95C6F" w:rsidP="000332AD">
            <w:pPr>
              <w:tabs>
                <w:tab w:val="left" w:pos="4335"/>
              </w:tabs>
              <w:suppressAutoHyphens/>
              <w:spacing w:before="60" w:after="60"/>
              <w:jc w:val="both"/>
              <w:rPr>
                <w:kern w:val="1"/>
              </w:rPr>
            </w:pPr>
            <w:r w:rsidRPr="00425707">
              <w:rPr>
                <w:kern w:val="1"/>
              </w:rPr>
              <w:t>2000 – dosud: UTB Zlín, FT, odborný asistent, od r. 2011 docent</w:t>
            </w:r>
          </w:p>
          <w:p w14:paraId="73798941" w14:textId="77777777" w:rsidR="00F95C6F" w:rsidRPr="00306C0A" w:rsidRDefault="00F95C6F" w:rsidP="000332AD">
            <w:pPr>
              <w:tabs>
                <w:tab w:val="left" w:pos="4335"/>
              </w:tabs>
              <w:suppressAutoHyphens/>
              <w:spacing w:before="60" w:after="60"/>
              <w:jc w:val="both"/>
              <w:rPr>
                <w:kern w:val="1"/>
                <w:sz w:val="21"/>
                <w:szCs w:val="21"/>
              </w:rPr>
            </w:pPr>
            <w:r w:rsidRPr="00425707">
              <w:rPr>
                <w:kern w:val="1"/>
              </w:rPr>
              <w:t>2013 – dosud: VŠB – TU Ostrava, FS, docent</w:t>
            </w:r>
          </w:p>
        </w:tc>
      </w:tr>
      <w:tr w:rsidR="00F95C6F" w:rsidRPr="001140B5" w14:paraId="5DE6B751" w14:textId="77777777" w:rsidTr="00FE5883">
        <w:trPr>
          <w:gridBefore w:val="1"/>
          <w:wBefore w:w="54" w:type="dxa"/>
          <w:trHeight w:val="25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6C3F9291" w14:textId="77777777" w:rsidR="00F95C6F" w:rsidRPr="001140B5" w:rsidRDefault="00F95C6F" w:rsidP="000332AD">
            <w:pPr>
              <w:suppressAutoHyphens/>
              <w:jc w:val="both"/>
              <w:rPr>
                <w:kern w:val="1"/>
              </w:rPr>
            </w:pPr>
            <w:r w:rsidRPr="001140B5">
              <w:rPr>
                <w:b/>
                <w:kern w:val="1"/>
              </w:rPr>
              <w:t>Zkušenosti s vedením kvalifikačních a rigorózních prací</w:t>
            </w:r>
          </w:p>
        </w:tc>
      </w:tr>
      <w:tr w:rsidR="00F95C6F" w:rsidRPr="001140B5" w14:paraId="407B2011" w14:textId="77777777" w:rsidTr="00FE5883">
        <w:trPr>
          <w:gridBefore w:val="1"/>
          <w:wBefore w:w="54" w:type="dxa"/>
          <w:trHeight w:val="26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771374F7" w14:textId="77777777" w:rsidR="00F95C6F" w:rsidRPr="001140B5" w:rsidRDefault="00F95C6F" w:rsidP="000332AD">
            <w:pPr>
              <w:spacing w:before="60" w:after="60"/>
              <w:jc w:val="both"/>
              <w:rPr>
                <w:kern w:val="1"/>
              </w:rPr>
            </w:pPr>
            <w:r w:rsidRPr="001140B5">
              <w:t xml:space="preserve">Počet obhájených prací, které vyučující vedl v </w:t>
            </w:r>
            <w:r>
              <w:t xml:space="preserve">období 2014 – 2018: </w:t>
            </w:r>
            <w:r w:rsidRPr="00E43547">
              <w:rPr>
                <w:b/>
              </w:rPr>
              <w:t>7</w:t>
            </w:r>
            <w:r>
              <w:t xml:space="preserve"> BP, </w:t>
            </w:r>
            <w:r w:rsidRPr="00E43547">
              <w:rPr>
                <w:b/>
              </w:rPr>
              <w:t>2</w:t>
            </w:r>
            <w:r>
              <w:t xml:space="preserve"> DP.</w:t>
            </w:r>
          </w:p>
        </w:tc>
      </w:tr>
      <w:tr w:rsidR="00F95C6F" w:rsidRPr="001140B5" w14:paraId="2F75AED4" w14:textId="77777777" w:rsidTr="00FE5883">
        <w:trPr>
          <w:gridBefore w:val="1"/>
          <w:wBefore w:w="54" w:type="dxa"/>
          <w:cantSplit/>
        </w:trPr>
        <w:tc>
          <w:tcPr>
            <w:tcW w:w="3390" w:type="dxa"/>
            <w:gridSpan w:val="7"/>
            <w:tcBorders>
              <w:top w:val="single" w:sz="12" w:space="0" w:color="00000A"/>
              <w:left w:val="single" w:sz="4" w:space="0" w:color="00000A"/>
              <w:bottom w:val="single" w:sz="4" w:space="0" w:color="00000A"/>
              <w:right w:val="single" w:sz="4" w:space="0" w:color="00000A"/>
            </w:tcBorders>
            <w:shd w:val="clear" w:color="auto" w:fill="F7CAAC"/>
          </w:tcPr>
          <w:p w14:paraId="4E89FB39" w14:textId="77777777" w:rsidR="00F95C6F" w:rsidRPr="001140B5" w:rsidRDefault="00F95C6F" w:rsidP="000332AD">
            <w:pPr>
              <w:suppressAutoHyphens/>
              <w:jc w:val="both"/>
              <w:rPr>
                <w:b/>
                <w:kern w:val="1"/>
              </w:rPr>
            </w:pPr>
            <w:r w:rsidRPr="001140B5">
              <w:rPr>
                <w:b/>
                <w:kern w:val="1"/>
              </w:rPr>
              <w:t xml:space="preserve">Obor habilitačního řízení </w:t>
            </w:r>
          </w:p>
        </w:tc>
        <w:tc>
          <w:tcPr>
            <w:tcW w:w="2091" w:type="dxa"/>
            <w:gridSpan w:val="11"/>
            <w:tcBorders>
              <w:top w:val="single" w:sz="12" w:space="0" w:color="00000A"/>
              <w:left w:val="single" w:sz="4" w:space="0" w:color="00000A"/>
              <w:bottom w:val="single" w:sz="4" w:space="0" w:color="00000A"/>
              <w:right w:val="single" w:sz="4" w:space="0" w:color="00000A"/>
            </w:tcBorders>
            <w:shd w:val="clear" w:color="auto" w:fill="F7CAAC"/>
          </w:tcPr>
          <w:p w14:paraId="1E77ABC0" w14:textId="77777777" w:rsidR="00F95C6F" w:rsidRPr="001140B5" w:rsidRDefault="00F95C6F" w:rsidP="000332AD">
            <w:pPr>
              <w:suppressAutoHyphens/>
              <w:jc w:val="both"/>
              <w:rPr>
                <w:b/>
                <w:kern w:val="1"/>
              </w:rPr>
            </w:pPr>
            <w:r w:rsidRPr="001140B5">
              <w:rPr>
                <w:b/>
                <w:kern w:val="1"/>
              </w:rPr>
              <w:t>Rok udělení hodnosti</w:t>
            </w:r>
          </w:p>
        </w:tc>
        <w:tc>
          <w:tcPr>
            <w:tcW w:w="2294" w:type="dxa"/>
            <w:gridSpan w:val="9"/>
            <w:tcBorders>
              <w:top w:val="single" w:sz="12" w:space="0" w:color="00000A"/>
              <w:left w:val="single" w:sz="4" w:space="0" w:color="00000A"/>
              <w:bottom w:val="single" w:sz="4" w:space="0" w:color="00000A"/>
              <w:right w:val="single" w:sz="12" w:space="0" w:color="00000A"/>
            </w:tcBorders>
            <w:shd w:val="clear" w:color="auto" w:fill="F7CAAC"/>
          </w:tcPr>
          <w:p w14:paraId="7004A9C2" w14:textId="77777777" w:rsidR="00F95C6F" w:rsidRPr="001140B5" w:rsidRDefault="00F95C6F" w:rsidP="000332AD">
            <w:pPr>
              <w:suppressAutoHyphens/>
              <w:jc w:val="both"/>
              <w:rPr>
                <w:b/>
                <w:kern w:val="1"/>
              </w:rPr>
            </w:pPr>
            <w:r w:rsidRPr="001140B5">
              <w:rPr>
                <w:b/>
                <w:kern w:val="1"/>
              </w:rPr>
              <w:t>Řízení konáno na VŠ</w:t>
            </w:r>
          </w:p>
        </w:tc>
        <w:tc>
          <w:tcPr>
            <w:tcW w:w="2576" w:type="dxa"/>
            <w:gridSpan w:val="14"/>
            <w:tcBorders>
              <w:top w:val="single" w:sz="12" w:space="0" w:color="00000A"/>
              <w:left w:val="single" w:sz="12" w:space="0" w:color="00000A"/>
              <w:bottom w:val="single" w:sz="4" w:space="0" w:color="00000A"/>
              <w:right w:val="single" w:sz="4" w:space="0" w:color="00000A"/>
            </w:tcBorders>
            <w:shd w:val="clear" w:color="auto" w:fill="F7CAAC"/>
          </w:tcPr>
          <w:p w14:paraId="7DF15C7A" w14:textId="77777777" w:rsidR="00F95C6F" w:rsidRPr="001140B5" w:rsidRDefault="00F95C6F" w:rsidP="000332AD">
            <w:pPr>
              <w:suppressAutoHyphens/>
              <w:jc w:val="both"/>
              <w:rPr>
                <w:kern w:val="1"/>
              </w:rPr>
            </w:pPr>
            <w:r w:rsidRPr="001140B5">
              <w:rPr>
                <w:b/>
                <w:kern w:val="1"/>
              </w:rPr>
              <w:t>Ohlasy publikací</w:t>
            </w:r>
          </w:p>
        </w:tc>
      </w:tr>
      <w:tr w:rsidR="00F95C6F" w:rsidRPr="001140B5" w14:paraId="7CBAC08B" w14:textId="77777777" w:rsidTr="00FE5883">
        <w:trPr>
          <w:gridBefore w:val="1"/>
          <w:wBefore w:w="54" w:type="dxa"/>
          <w:cantSplit/>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auto"/>
          </w:tcPr>
          <w:p w14:paraId="50C0D441" w14:textId="77777777" w:rsidR="00F95C6F" w:rsidRPr="001140B5" w:rsidRDefault="00F95C6F" w:rsidP="000332AD">
            <w:pPr>
              <w:spacing w:before="100" w:beforeAutospacing="1"/>
              <w:jc w:val="both"/>
            </w:pPr>
            <w:r w:rsidRPr="001140B5">
              <w:t>Fyzikální a stavebně materiálové inženýrství</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auto"/>
          </w:tcPr>
          <w:p w14:paraId="109BA845" w14:textId="77777777" w:rsidR="00F95C6F" w:rsidRPr="001140B5" w:rsidRDefault="00F95C6F" w:rsidP="000332AD">
            <w:pPr>
              <w:spacing w:before="100" w:beforeAutospacing="1"/>
              <w:rPr>
                <w:kern w:val="1"/>
              </w:rPr>
            </w:pPr>
            <w:r w:rsidRPr="001140B5">
              <w:rPr>
                <w:kern w:val="1"/>
              </w:rPr>
              <w:t>2011</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auto"/>
          </w:tcPr>
          <w:p w14:paraId="3E930CB3" w14:textId="77777777" w:rsidR="00F95C6F" w:rsidRPr="001140B5" w:rsidRDefault="00F95C6F" w:rsidP="000332AD">
            <w:pPr>
              <w:spacing w:before="100" w:beforeAutospacing="1"/>
            </w:pPr>
            <w:r w:rsidRPr="001140B5">
              <w:t>VUT Brno</w:t>
            </w:r>
          </w:p>
        </w:tc>
        <w:tc>
          <w:tcPr>
            <w:tcW w:w="855" w:type="dxa"/>
            <w:gridSpan w:val="7"/>
            <w:tcBorders>
              <w:top w:val="single" w:sz="4" w:space="0" w:color="00000A"/>
              <w:left w:val="single" w:sz="12" w:space="0" w:color="00000A"/>
              <w:bottom w:val="single" w:sz="4" w:space="0" w:color="00000A"/>
              <w:right w:val="single" w:sz="4" w:space="0" w:color="00000A"/>
            </w:tcBorders>
            <w:shd w:val="clear" w:color="auto" w:fill="F7CAAC"/>
          </w:tcPr>
          <w:p w14:paraId="2A5AFA42" w14:textId="77777777" w:rsidR="00F95C6F" w:rsidRPr="001140B5" w:rsidRDefault="00F95C6F" w:rsidP="000332AD">
            <w:pPr>
              <w:suppressAutoHyphens/>
              <w:jc w:val="both"/>
              <w:rPr>
                <w:b/>
                <w:kern w:val="1"/>
              </w:rPr>
            </w:pPr>
            <w:r w:rsidRPr="001140B5">
              <w:rPr>
                <w:b/>
                <w:kern w:val="1"/>
              </w:rPr>
              <w:t>WOS</w:t>
            </w:r>
          </w:p>
        </w:tc>
        <w:tc>
          <w:tcPr>
            <w:tcW w:w="855" w:type="dxa"/>
            <w:gridSpan w:val="3"/>
            <w:tcBorders>
              <w:top w:val="single" w:sz="4" w:space="0" w:color="00000A"/>
              <w:left w:val="single" w:sz="4" w:space="0" w:color="00000A"/>
              <w:bottom w:val="single" w:sz="4" w:space="0" w:color="00000A"/>
              <w:right w:val="single" w:sz="4" w:space="0" w:color="00000A"/>
            </w:tcBorders>
            <w:shd w:val="clear" w:color="auto" w:fill="F7CAAC"/>
          </w:tcPr>
          <w:p w14:paraId="7F3F7789" w14:textId="77777777" w:rsidR="00F95C6F" w:rsidRPr="001140B5" w:rsidRDefault="00F95C6F" w:rsidP="000332AD">
            <w:pPr>
              <w:suppressAutoHyphens/>
              <w:jc w:val="both"/>
              <w:rPr>
                <w:b/>
                <w:kern w:val="1"/>
              </w:rPr>
            </w:pPr>
            <w:r w:rsidRPr="001140B5">
              <w:rPr>
                <w:b/>
                <w:kern w:val="1"/>
              </w:rPr>
              <w:t>Scopus</w:t>
            </w:r>
          </w:p>
        </w:tc>
        <w:tc>
          <w:tcPr>
            <w:tcW w:w="866" w:type="dxa"/>
            <w:gridSpan w:val="4"/>
            <w:tcBorders>
              <w:top w:val="single" w:sz="4" w:space="0" w:color="00000A"/>
              <w:left w:val="single" w:sz="4" w:space="0" w:color="00000A"/>
              <w:bottom w:val="single" w:sz="4" w:space="0" w:color="00000A"/>
              <w:right w:val="single" w:sz="4" w:space="0" w:color="00000A"/>
            </w:tcBorders>
            <w:shd w:val="clear" w:color="auto" w:fill="F7CAAC"/>
          </w:tcPr>
          <w:p w14:paraId="40D9C080" w14:textId="77777777" w:rsidR="00F95C6F" w:rsidRPr="001140B5" w:rsidRDefault="00F95C6F" w:rsidP="000332AD">
            <w:pPr>
              <w:suppressAutoHyphens/>
              <w:jc w:val="both"/>
              <w:rPr>
                <w:kern w:val="1"/>
              </w:rPr>
            </w:pPr>
            <w:r w:rsidRPr="001140B5">
              <w:rPr>
                <w:b/>
                <w:kern w:val="1"/>
              </w:rPr>
              <w:t>ostatní</w:t>
            </w:r>
          </w:p>
        </w:tc>
      </w:tr>
      <w:tr w:rsidR="00F95C6F" w:rsidRPr="0007406D" w14:paraId="6603BB5A" w14:textId="77777777" w:rsidTr="00FE5883">
        <w:trPr>
          <w:gridBefore w:val="1"/>
          <w:wBefore w:w="54" w:type="dxa"/>
          <w:cantSplit/>
          <w:trHeight w:val="70"/>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F7CAAC"/>
          </w:tcPr>
          <w:p w14:paraId="237990BB" w14:textId="77777777" w:rsidR="00F95C6F" w:rsidRPr="001140B5" w:rsidRDefault="00F95C6F" w:rsidP="000332AD">
            <w:pPr>
              <w:suppressAutoHyphens/>
              <w:jc w:val="both"/>
              <w:rPr>
                <w:b/>
                <w:kern w:val="1"/>
              </w:rPr>
            </w:pPr>
            <w:r w:rsidRPr="001140B5">
              <w:rPr>
                <w:b/>
                <w:kern w:val="1"/>
              </w:rPr>
              <w:t>Obor jmenovacího řízení</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F7CAAC"/>
          </w:tcPr>
          <w:p w14:paraId="09B20FB5" w14:textId="77777777" w:rsidR="00F95C6F" w:rsidRPr="001140B5" w:rsidRDefault="00F95C6F" w:rsidP="000332AD">
            <w:pPr>
              <w:suppressAutoHyphens/>
              <w:jc w:val="both"/>
              <w:rPr>
                <w:b/>
                <w:kern w:val="1"/>
              </w:rPr>
            </w:pPr>
            <w:r w:rsidRPr="001140B5">
              <w:rPr>
                <w:b/>
                <w:kern w:val="1"/>
              </w:rPr>
              <w:t>Rok udělení hodnosti</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F7CAAC"/>
          </w:tcPr>
          <w:p w14:paraId="0F1147F5" w14:textId="77777777" w:rsidR="00F95C6F" w:rsidRPr="001140B5" w:rsidRDefault="00F95C6F" w:rsidP="000332AD">
            <w:pPr>
              <w:suppressAutoHyphens/>
              <w:jc w:val="both"/>
              <w:rPr>
                <w:b/>
                <w:kern w:val="1"/>
              </w:rPr>
            </w:pPr>
            <w:r w:rsidRPr="001140B5">
              <w:rPr>
                <w:b/>
                <w:kern w:val="1"/>
              </w:rPr>
              <w:t>Řízení konáno na VŠ</w:t>
            </w:r>
          </w:p>
        </w:tc>
        <w:tc>
          <w:tcPr>
            <w:tcW w:w="855" w:type="dxa"/>
            <w:gridSpan w:val="7"/>
            <w:vMerge w:val="restart"/>
            <w:tcBorders>
              <w:top w:val="single" w:sz="4" w:space="0" w:color="00000A"/>
              <w:left w:val="single" w:sz="12" w:space="0" w:color="00000A"/>
              <w:bottom w:val="single" w:sz="4" w:space="0" w:color="00000A"/>
              <w:right w:val="single" w:sz="4" w:space="0" w:color="00000A"/>
            </w:tcBorders>
            <w:shd w:val="clear" w:color="auto" w:fill="auto"/>
          </w:tcPr>
          <w:p w14:paraId="25023422" w14:textId="77777777" w:rsidR="00F95C6F" w:rsidRPr="0007406D" w:rsidRDefault="00F95C6F" w:rsidP="000332AD">
            <w:pPr>
              <w:spacing w:before="100" w:beforeAutospacing="1" w:line="288" w:lineRule="auto"/>
              <w:jc w:val="both"/>
              <w:rPr>
                <w:b/>
              </w:rPr>
            </w:pPr>
            <w:r>
              <w:rPr>
                <w:b/>
              </w:rPr>
              <w:t>73</w:t>
            </w:r>
          </w:p>
        </w:tc>
        <w:tc>
          <w:tcPr>
            <w:tcW w:w="85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6096C3AE" w14:textId="77777777" w:rsidR="00F95C6F" w:rsidRPr="0007406D" w:rsidRDefault="00F95C6F" w:rsidP="000332AD">
            <w:pPr>
              <w:spacing w:before="100" w:beforeAutospacing="1" w:line="288" w:lineRule="auto"/>
              <w:jc w:val="both"/>
              <w:rPr>
                <w:b/>
              </w:rPr>
            </w:pPr>
            <w:r>
              <w:rPr>
                <w:b/>
              </w:rPr>
              <w:t>94</w:t>
            </w:r>
          </w:p>
        </w:tc>
        <w:tc>
          <w:tcPr>
            <w:tcW w:w="866"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Pr>
          <w:p w14:paraId="12DDE76B" w14:textId="77777777" w:rsidR="00F95C6F" w:rsidRPr="0007406D" w:rsidRDefault="00F95C6F" w:rsidP="000332AD">
            <w:pPr>
              <w:spacing w:before="100" w:beforeAutospacing="1" w:line="288" w:lineRule="auto"/>
              <w:jc w:val="both"/>
              <w:rPr>
                <w:b/>
              </w:rPr>
            </w:pPr>
            <w:r w:rsidRPr="0007406D">
              <w:rPr>
                <w:b/>
              </w:rPr>
              <w:t>neevid.</w:t>
            </w:r>
          </w:p>
        </w:tc>
      </w:tr>
      <w:tr w:rsidR="00F95C6F" w:rsidRPr="001140B5" w14:paraId="0FBAB92E" w14:textId="77777777" w:rsidTr="00FE5883">
        <w:trPr>
          <w:gridBefore w:val="1"/>
          <w:wBefore w:w="54" w:type="dxa"/>
          <w:trHeight w:val="205"/>
        </w:trPr>
        <w:tc>
          <w:tcPr>
            <w:tcW w:w="3390" w:type="dxa"/>
            <w:gridSpan w:val="7"/>
            <w:tcBorders>
              <w:top w:val="single" w:sz="4" w:space="0" w:color="00000A"/>
              <w:left w:val="single" w:sz="4" w:space="0" w:color="00000A"/>
              <w:bottom w:val="single" w:sz="4" w:space="0" w:color="00000A"/>
              <w:right w:val="single" w:sz="4" w:space="0" w:color="00000A"/>
            </w:tcBorders>
            <w:shd w:val="clear" w:color="auto" w:fill="auto"/>
          </w:tcPr>
          <w:p w14:paraId="3837507A" w14:textId="77777777" w:rsidR="00F95C6F" w:rsidRPr="001140B5" w:rsidRDefault="00F95C6F" w:rsidP="000332AD">
            <w:pPr>
              <w:suppressAutoHyphens/>
              <w:jc w:val="both"/>
              <w:rPr>
                <w:kern w:val="1"/>
              </w:rPr>
            </w:pPr>
            <w:r w:rsidRPr="001140B5">
              <w:rPr>
                <w:kern w:val="1"/>
              </w:rPr>
              <w:t>---</w:t>
            </w:r>
          </w:p>
        </w:tc>
        <w:tc>
          <w:tcPr>
            <w:tcW w:w="2091" w:type="dxa"/>
            <w:gridSpan w:val="11"/>
            <w:tcBorders>
              <w:top w:val="single" w:sz="4" w:space="0" w:color="00000A"/>
              <w:left w:val="single" w:sz="4" w:space="0" w:color="00000A"/>
              <w:bottom w:val="single" w:sz="4" w:space="0" w:color="00000A"/>
              <w:right w:val="single" w:sz="4" w:space="0" w:color="00000A"/>
            </w:tcBorders>
            <w:shd w:val="clear" w:color="auto" w:fill="auto"/>
          </w:tcPr>
          <w:p w14:paraId="3D17178F" w14:textId="77777777" w:rsidR="00F95C6F" w:rsidRPr="001140B5" w:rsidRDefault="00F95C6F" w:rsidP="000332AD">
            <w:pPr>
              <w:suppressAutoHyphens/>
              <w:jc w:val="both"/>
              <w:rPr>
                <w:kern w:val="1"/>
              </w:rPr>
            </w:pPr>
            <w:r w:rsidRPr="001140B5">
              <w:rPr>
                <w:kern w:val="1"/>
              </w:rPr>
              <w:t>---</w:t>
            </w:r>
          </w:p>
        </w:tc>
        <w:tc>
          <w:tcPr>
            <w:tcW w:w="2294" w:type="dxa"/>
            <w:gridSpan w:val="9"/>
            <w:tcBorders>
              <w:top w:val="single" w:sz="4" w:space="0" w:color="00000A"/>
              <w:left w:val="single" w:sz="4" w:space="0" w:color="00000A"/>
              <w:bottom w:val="single" w:sz="4" w:space="0" w:color="00000A"/>
              <w:right w:val="single" w:sz="12" w:space="0" w:color="00000A"/>
            </w:tcBorders>
            <w:shd w:val="clear" w:color="auto" w:fill="auto"/>
          </w:tcPr>
          <w:p w14:paraId="39EFAE7A" w14:textId="77777777" w:rsidR="00F95C6F" w:rsidRPr="001140B5" w:rsidRDefault="00F95C6F" w:rsidP="000332AD">
            <w:pPr>
              <w:suppressAutoHyphens/>
              <w:jc w:val="both"/>
              <w:rPr>
                <w:kern w:val="1"/>
              </w:rPr>
            </w:pPr>
            <w:r w:rsidRPr="001140B5">
              <w:rPr>
                <w:kern w:val="1"/>
              </w:rPr>
              <w:t>---</w:t>
            </w:r>
          </w:p>
        </w:tc>
        <w:tc>
          <w:tcPr>
            <w:tcW w:w="855" w:type="dxa"/>
            <w:gridSpan w:val="7"/>
            <w:vMerge/>
            <w:tcBorders>
              <w:top w:val="single" w:sz="4" w:space="0" w:color="00000A"/>
              <w:left w:val="single" w:sz="12" w:space="0" w:color="00000A"/>
              <w:bottom w:val="single" w:sz="4" w:space="0" w:color="00000A"/>
              <w:right w:val="single" w:sz="4" w:space="0" w:color="00000A"/>
            </w:tcBorders>
            <w:shd w:val="clear" w:color="auto" w:fill="auto"/>
            <w:vAlign w:val="center"/>
          </w:tcPr>
          <w:p w14:paraId="3B055CE1" w14:textId="77777777" w:rsidR="00F95C6F" w:rsidRPr="001140B5" w:rsidRDefault="00F95C6F" w:rsidP="000332AD">
            <w:pPr>
              <w:suppressAutoHyphens/>
              <w:rPr>
                <w:b/>
                <w:kern w:val="1"/>
              </w:rPr>
            </w:pPr>
          </w:p>
        </w:tc>
        <w:tc>
          <w:tcPr>
            <w:tcW w:w="855"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57C9066B" w14:textId="77777777" w:rsidR="00F95C6F" w:rsidRPr="001140B5" w:rsidRDefault="00F95C6F" w:rsidP="000332AD">
            <w:pPr>
              <w:suppressAutoHyphens/>
              <w:rPr>
                <w:b/>
                <w:kern w:val="1"/>
              </w:rPr>
            </w:pPr>
          </w:p>
        </w:tc>
        <w:tc>
          <w:tcPr>
            <w:tcW w:w="866" w:type="dxa"/>
            <w:gridSpan w:val="4"/>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08192D" w14:textId="77777777" w:rsidR="00F95C6F" w:rsidRPr="001140B5" w:rsidRDefault="00F95C6F" w:rsidP="000332AD">
            <w:pPr>
              <w:suppressAutoHyphens/>
              <w:rPr>
                <w:b/>
                <w:kern w:val="1"/>
              </w:rPr>
            </w:pPr>
          </w:p>
        </w:tc>
      </w:tr>
      <w:tr w:rsidR="00F95C6F" w:rsidRPr="001140B5" w14:paraId="14152612" w14:textId="77777777" w:rsidTr="00FE5883">
        <w:trPr>
          <w:gridBefore w:val="1"/>
          <w:wBefore w:w="54" w:type="dxa"/>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095EC76C" w14:textId="77777777" w:rsidR="00F95C6F" w:rsidRPr="001140B5" w:rsidRDefault="00F95C6F" w:rsidP="000332AD">
            <w:pPr>
              <w:suppressAutoHyphens/>
              <w:jc w:val="both"/>
              <w:rPr>
                <w:kern w:val="1"/>
              </w:rPr>
            </w:pPr>
            <w:r w:rsidRPr="001140B5">
              <w:rPr>
                <w:b/>
                <w:kern w:val="1"/>
              </w:rPr>
              <w:t xml:space="preserve">Přehled o nejvýznamnější publikační a další tvůrčí činnosti nebo další profesní činnosti u odborníků z praxe vztahující se k zabezpečovaným předmětům </w:t>
            </w:r>
          </w:p>
        </w:tc>
      </w:tr>
      <w:tr w:rsidR="00F95C6F" w:rsidRPr="001140B5" w14:paraId="70DEA30B" w14:textId="77777777" w:rsidTr="00FE5883">
        <w:trPr>
          <w:gridBefore w:val="1"/>
          <w:wBefore w:w="54" w:type="dxa"/>
          <w:trHeight w:val="560"/>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0A623DFC" w14:textId="77777777" w:rsidR="00F95C6F" w:rsidRPr="001140B5" w:rsidRDefault="00F95C6F" w:rsidP="000332AD">
            <w:pPr>
              <w:spacing w:before="120" w:after="120"/>
              <w:jc w:val="both"/>
            </w:pPr>
            <w:r w:rsidRPr="001140B5">
              <w:rPr>
                <w:b/>
                <w:bCs/>
                <w:caps/>
                <w:lang w:val="en-US"/>
              </w:rPr>
              <w:t>Vašina, M. (50%)</w:t>
            </w:r>
            <w:r w:rsidRPr="001140B5">
              <w:rPr>
                <w:caps/>
                <w:lang w:val="en-US"/>
              </w:rPr>
              <w:t>,</w:t>
            </w:r>
            <w:r w:rsidRPr="001140B5">
              <w:rPr>
                <w:b/>
                <w:bCs/>
                <w:caps/>
                <w:lang w:val="en-US"/>
              </w:rPr>
              <w:t xml:space="preserve"> </w:t>
            </w:r>
            <w:r w:rsidRPr="00233CA9">
              <w:rPr>
                <w:caps/>
                <w:lang w:val="en-GB"/>
              </w:rPr>
              <w:t>Pöschl, M.</w:t>
            </w:r>
            <w:r>
              <w:rPr>
                <w:caps/>
                <w:lang w:val="en-GB"/>
              </w:rPr>
              <w:t xml:space="preserve">, </w:t>
            </w:r>
            <w:r w:rsidRPr="00233CA9">
              <w:rPr>
                <w:caps/>
                <w:lang w:val="en-GB"/>
              </w:rPr>
              <w:t>Zádrapa, P.:</w:t>
            </w:r>
            <w:r w:rsidRPr="00B50558">
              <w:rPr>
                <w:sz w:val="24"/>
                <w:szCs w:val="24"/>
              </w:rPr>
              <w:t xml:space="preserve"> </w:t>
            </w:r>
            <w:r w:rsidRPr="00233CA9">
              <w:rPr>
                <w:lang w:val="en-GB"/>
              </w:rPr>
              <w:t xml:space="preserve">A </w:t>
            </w:r>
            <w:r w:rsidR="00E43547">
              <w:rPr>
                <w:lang w:val="en-GB"/>
              </w:rPr>
              <w:t>s</w:t>
            </w:r>
            <w:r w:rsidRPr="00233CA9">
              <w:rPr>
                <w:lang w:val="en-GB"/>
              </w:rPr>
              <w:t xml:space="preserve">tudy of </w:t>
            </w:r>
            <w:r w:rsidR="00E43547">
              <w:rPr>
                <w:lang w:val="en-GB"/>
              </w:rPr>
              <w:t>s</w:t>
            </w:r>
            <w:r w:rsidRPr="00233CA9">
              <w:rPr>
                <w:lang w:val="en-GB"/>
              </w:rPr>
              <w:t xml:space="preserve">ignificant </w:t>
            </w:r>
            <w:r w:rsidR="00E43547">
              <w:rPr>
                <w:lang w:val="en-GB"/>
              </w:rPr>
              <w:t>f</w:t>
            </w:r>
            <w:r w:rsidRPr="00233CA9">
              <w:rPr>
                <w:lang w:val="en-GB"/>
              </w:rPr>
              <w:t xml:space="preserve">actors </w:t>
            </w:r>
            <w:r w:rsidR="00E43547">
              <w:rPr>
                <w:lang w:val="en-GB"/>
              </w:rPr>
              <w:t>a</w:t>
            </w:r>
            <w:r w:rsidRPr="00233CA9">
              <w:rPr>
                <w:lang w:val="en-GB"/>
              </w:rPr>
              <w:t xml:space="preserve">ffecting </w:t>
            </w:r>
            <w:r w:rsidR="00E43547">
              <w:rPr>
                <w:lang w:val="en-GB"/>
              </w:rPr>
              <w:t>v</w:t>
            </w:r>
            <w:r w:rsidRPr="00233CA9">
              <w:rPr>
                <w:lang w:val="en-GB"/>
              </w:rPr>
              <w:t xml:space="preserve">iscoelastic </w:t>
            </w:r>
            <w:r w:rsidR="00E43547">
              <w:rPr>
                <w:lang w:val="en-GB"/>
              </w:rPr>
              <w:t>d</w:t>
            </w:r>
            <w:r w:rsidRPr="00233CA9">
              <w:rPr>
                <w:lang w:val="en-GB"/>
              </w:rPr>
              <w:t xml:space="preserve">amping </w:t>
            </w:r>
            <w:r w:rsidR="00E43547">
              <w:rPr>
                <w:lang w:val="en-GB"/>
              </w:rPr>
              <w:t>p</w:t>
            </w:r>
            <w:r w:rsidRPr="00233CA9">
              <w:rPr>
                <w:lang w:val="en-GB"/>
              </w:rPr>
              <w:t xml:space="preserve">roperties of </w:t>
            </w:r>
            <w:r w:rsidR="00E43547">
              <w:rPr>
                <w:lang w:val="en-GB"/>
              </w:rPr>
              <w:t>p</w:t>
            </w:r>
            <w:r w:rsidRPr="00233CA9">
              <w:rPr>
                <w:lang w:val="en-GB"/>
              </w:rPr>
              <w:t>oly</w:t>
            </w:r>
            <w:r>
              <w:rPr>
                <w:lang w:val="en-GB"/>
              </w:rPr>
              <w:t xml:space="preserve">mer </w:t>
            </w:r>
            <w:r w:rsidR="00E43547">
              <w:rPr>
                <w:lang w:val="en-GB"/>
              </w:rPr>
              <w:t>m</w:t>
            </w:r>
            <w:r>
              <w:rPr>
                <w:lang w:val="en-GB"/>
              </w:rPr>
              <w:t>aterials</w:t>
            </w:r>
            <w:r w:rsidRPr="00233CA9">
              <w:rPr>
                <w:lang w:val="en-GB"/>
              </w:rPr>
              <w:t xml:space="preserve">: </w:t>
            </w:r>
            <w:r>
              <w:rPr>
                <w:i/>
                <w:lang w:val="en-US"/>
              </w:rPr>
              <w:t>Manufacturing Technology</w:t>
            </w:r>
            <w:r w:rsidRPr="001140B5">
              <w:rPr>
                <w:i/>
                <w:lang w:val="en-GB"/>
              </w:rPr>
              <w:t xml:space="preserve"> </w:t>
            </w:r>
            <w:r>
              <w:rPr>
                <w:lang w:val="en-GB"/>
              </w:rPr>
              <w:t>18(3), 523-529</w:t>
            </w:r>
            <w:r w:rsidRPr="001140B5">
              <w:rPr>
                <w:lang w:val="en-GB"/>
              </w:rPr>
              <w:t>,</w:t>
            </w:r>
            <w:r w:rsidRPr="001140B5">
              <w:rPr>
                <w:caps/>
                <w:lang w:val="en-US"/>
              </w:rPr>
              <w:t xml:space="preserve"> </w:t>
            </w:r>
            <w:r w:rsidRPr="001140B5">
              <w:rPr>
                <w:b/>
                <w:bCs/>
                <w:caps/>
                <w:lang w:val="en-US"/>
              </w:rPr>
              <w:t>201</w:t>
            </w:r>
            <w:r>
              <w:rPr>
                <w:b/>
                <w:bCs/>
                <w:caps/>
                <w:lang w:val="en-US"/>
              </w:rPr>
              <w:t>8</w:t>
            </w:r>
            <w:r>
              <w:rPr>
                <w:caps/>
                <w:lang w:val="en-US"/>
              </w:rPr>
              <w:t>.</w:t>
            </w:r>
          </w:p>
          <w:p w14:paraId="75F09DEC" w14:textId="77777777" w:rsidR="00F95C6F" w:rsidRPr="00F23E2A" w:rsidRDefault="00F95C6F" w:rsidP="000332AD">
            <w:pPr>
              <w:spacing w:before="120" w:after="120"/>
              <w:jc w:val="both"/>
              <w:rPr>
                <w:b/>
                <w:bCs/>
                <w:caps/>
                <w:lang w:val="en-GB"/>
              </w:rPr>
            </w:pPr>
            <w:r w:rsidRPr="00F23E2A">
              <w:rPr>
                <w:caps/>
                <w:lang w:val="en-GB"/>
              </w:rPr>
              <w:t xml:space="preserve">LAPČÍK, L., MAŇAS, D., </w:t>
            </w:r>
            <w:r w:rsidRPr="00F23E2A">
              <w:rPr>
                <w:b/>
                <w:bCs/>
                <w:caps/>
                <w:lang w:val="en-GB"/>
              </w:rPr>
              <w:t>Vašina, M. (17%)</w:t>
            </w:r>
            <w:r w:rsidRPr="00F23E2A">
              <w:rPr>
                <w:caps/>
                <w:lang w:val="en-GB"/>
              </w:rPr>
              <w:t xml:space="preserve">, Lapčíková, B., ŘEZNÍČEK, M., ZÁDRAPA, P.: </w:t>
            </w:r>
            <w:r w:rsidRPr="00F23E2A">
              <w:rPr>
                <w:lang w:val="en-GB"/>
              </w:rPr>
              <w:t>High density poly(ethylene)/CaCO3 hollow spheres composites for technical applications.</w:t>
            </w:r>
            <w:r w:rsidRPr="00F23E2A">
              <w:rPr>
                <w:caps/>
                <w:lang w:val="en-GB"/>
              </w:rPr>
              <w:t xml:space="preserve"> </w:t>
            </w:r>
            <w:r w:rsidRPr="00F23E2A">
              <w:rPr>
                <w:i/>
                <w:lang w:val="en-GB"/>
              </w:rPr>
              <w:t>Composites Part B: Engineering</w:t>
            </w:r>
            <w:r w:rsidRPr="00F23E2A">
              <w:rPr>
                <w:lang w:val="en-GB"/>
              </w:rPr>
              <w:t xml:space="preserve"> </w:t>
            </w:r>
            <w:r w:rsidRPr="00F23E2A">
              <w:rPr>
                <w:caps/>
                <w:lang w:val="en-GB"/>
              </w:rPr>
              <w:t xml:space="preserve">113, 218-224, </w:t>
            </w:r>
            <w:r w:rsidRPr="00F23E2A">
              <w:rPr>
                <w:b/>
                <w:bCs/>
                <w:caps/>
                <w:lang w:val="en-GB"/>
              </w:rPr>
              <w:t>2017</w:t>
            </w:r>
            <w:r w:rsidRPr="00F23E2A">
              <w:rPr>
                <w:caps/>
                <w:lang w:val="en-GB"/>
              </w:rPr>
              <w:t>.</w:t>
            </w:r>
          </w:p>
          <w:p w14:paraId="2AE75B79" w14:textId="77777777" w:rsidR="00F95C6F" w:rsidRPr="00F23E2A" w:rsidRDefault="00F95C6F" w:rsidP="000332AD">
            <w:pPr>
              <w:spacing w:before="120" w:after="120"/>
              <w:jc w:val="both"/>
              <w:rPr>
                <w:b/>
                <w:bCs/>
                <w:lang w:val="en-GB"/>
              </w:rPr>
            </w:pPr>
            <w:r w:rsidRPr="00F23E2A">
              <w:rPr>
                <w:b/>
                <w:bCs/>
                <w:caps/>
                <w:lang w:val="en-GB"/>
              </w:rPr>
              <w:t>Vašina, M. (30%)</w:t>
            </w:r>
            <w:r w:rsidRPr="00F23E2A">
              <w:rPr>
                <w:caps/>
                <w:lang w:val="en-GB"/>
              </w:rPr>
              <w:t>,</w:t>
            </w:r>
            <w:r w:rsidRPr="00F23E2A">
              <w:rPr>
                <w:b/>
                <w:bCs/>
                <w:caps/>
                <w:lang w:val="en-GB"/>
              </w:rPr>
              <w:t xml:space="preserve"> </w:t>
            </w:r>
            <w:r w:rsidRPr="00F23E2A">
              <w:rPr>
                <w:lang w:val="en-GB"/>
              </w:rPr>
              <w:t xml:space="preserve">PLACHÁ, D., MIKESKA, M., HRUŽÍK, L., MARTYNKOVÁ, G.S.: Sound absorption study of raw and expanded particulate vermiculites. </w:t>
            </w:r>
            <w:r w:rsidRPr="00F23E2A">
              <w:rPr>
                <w:i/>
                <w:lang w:val="en-GB"/>
              </w:rPr>
              <w:t>Applied Physics A, Materials Science &amp; Processing</w:t>
            </w:r>
            <w:r w:rsidRPr="00F23E2A">
              <w:rPr>
                <w:lang w:val="en-GB"/>
              </w:rPr>
              <w:t xml:space="preserve"> 122(12), 1-7, </w:t>
            </w:r>
            <w:r w:rsidRPr="00F23E2A">
              <w:rPr>
                <w:b/>
                <w:bCs/>
                <w:lang w:val="en-GB"/>
              </w:rPr>
              <w:t>2016</w:t>
            </w:r>
            <w:r w:rsidRPr="00F23E2A">
              <w:rPr>
                <w:lang w:val="en-GB"/>
              </w:rPr>
              <w:t>.</w:t>
            </w:r>
          </w:p>
          <w:p w14:paraId="08AD0ACD" w14:textId="77777777" w:rsidR="00F95C6F" w:rsidRPr="00F23E2A" w:rsidRDefault="00E43547" w:rsidP="000332AD">
            <w:pPr>
              <w:spacing w:before="120" w:after="120"/>
              <w:jc w:val="both"/>
              <w:rPr>
                <w:lang w:val="en-GB"/>
              </w:rPr>
            </w:pPr>
            <w:r>
              <w:rPr>
                <w:caps/>
                <w:lang w:val="en-GB"/>
              </w:rPr>
              <w:t>LAPČÍK, L., Ruszala, M.J.</w:t>
            </w:r>
            <w:r w:rsidR="00F95C6F" w:rsidRPr="00F23E2A">
              <w:rPr>
                <w:caps/>
                <w:lang w:val="en-GB"/>
              </w:rPr>
              <w:t>A.,</w:t>
            </w:r>
            <w:r w:rsidR="00F95C6F" w:rsidRPr="00F23E2A">
              <w:rPr>
                <w:sz w:val="24"/>
                <w:lang w:val="en-GB"/>
              </w:rPr>
              <w:t xml:space="preserve"> </w:t>
            </w:r>
            <w:r w:rsidR="00F95C6F" w:rsidRPr="00F23E2A">
              <w:rPr>
                <w:b/>
                <w:bCs/>
                <w:caps/>
                <w:lang w:val="en-GB"/>
              </w:rPr>
              <w:t>Vašina, M. (10%)</w:t>
            </w:r>
            <w:r w:rsidR="00F95C6F" w:rsidRPr="00F23E2A">
              <w:rPr>
                <w:caps/>
                <w:lang w:val="en-GB"/>
              </w:rPr>
              <w:t>, Lapčí</w:t>
            </w:r>
            <w:r>
              <w:rPr>
                <w:caps/>
                <w:lang w:val="en-GB"/>
              </w:rPr>
              <w:t>ková, B., Vlček, J., Rowson, N.A., Grover, L.M., Greenwood, R.</w:t>
            </w:r>
            <w:r w:rsidR="00F95C6F" w:rsidRPr="00F23E2A">
              <w:rPr>
                <w:caps/>
                <w:lang w:val="en-GB"/>
              </w:rPr>
              <w:t>W</w:t>
            </w:r>
            <w:r w:rsidR="00F95C6F" w:rsidRPr="00F23E2A">
              <w:rPr>
                <w:lang w:val="en-GB"/>
              </w:rPr>
              <w:t>.: Hollow spheres as nanocomposite fillers for aerospace and automotive composite materials applications.</w:t>
            </w:r>
            <w:r w:rsidR="00F95C6F" w:rsidRPr="00F23E2A">
              <w:rPr>
                <w:caps/>
                <w:lang w:val="en-GB"/>
              </w:rPr>
              <w:t xml:space="preserve"> </w:t>
            </w:r>
            <w:r w:rsidR="00F95C6F" w:rsidRPr="00F23E2A">
              <w:rPr>
                <w:i/>
                <w:lang w:val="en-GB"/>
              </w:rPr>
              <w:t>Composites Part B: Engineering</w:t>
            </w:r>
            <w:r w:rsidR="00F95C6F" w:rsidRPr="00F23E2A">
              <w:rPr>
                <w:lang w:val="en-GB"/>
              </w:rPr>
              <w:t xml:space="preserve"> </w:t>
            </w:r>
            <w:r w:rsidR="00F95C6F" w:rsidRPr="00F23E2A">
              <w:rPr>
                <w:caps/>
                <w:lang w:val="en-GB"/>
              </w:rPr>
              <w:t xml:space="preserve">106, 74-80, </w:t>
            </w:r>
            <w:r w:rsidR="00F95C6F" w:rsidRPr="00F23E2A">
              <w:rPr>
                <w:b/>
                <w:bCs/>
                <w:caps/>
                <w:lang w:val="en-GB"/>
              </w:rPr>
              <w:t>2016</w:t>
            </w:r>
            <w:r w:rsidR="00F95C6F" w:rsidRPr="00F23E2A">
              <w:rPr>
                <w:caps/>
                <w:lang w:val="en-GB"/>
              </w:rPr>
              <w:t xml:space="preserve">. </w:t>
            </w:r>
          </w:p>
          <w:p w14:paraId="718405C7" w14:textId="77777777" w:rsidR="00F95C6F" w:rsidRPr="001140B5" w:rsidRDefault="00F95C6F" w:rsidP="000332AD">
            <w:pPr>
              <w:spacing w:before="120" w:after="120"/>
              <w:jc w:val="both"/>
            </w:pPr>
            <w:r w:rsidRPr="00F23E2A">
              <w:rPr>
                <w:caps/>
                <w:lang w:val="en-GB"/>
              </w:rPr>
              <w:t xml:space="preserve">LAPČÍK, L., </w:t>
            </w:r>
            <w:r>
              <w:rPr>
                <w:b/>
                <w:bCs/>
                <w:caps/>
                <w:lang w:val="en-GB"/>
              </w:rPr>
              <w:t>Vašina, M. (2</w:t>
            </w:r>
            <w:r w:rsidRPr="00F23E2A">
              <w:rPr>
                <w:b/>
                <w:bCs/>
                <w:caps/>
                <w:lang w:val="en-GB"/>
              </w:rPr>
              <w:t>0%)</w:t>
            </w:r>
            <w:r w:rsidRPr="00F23E2A">
              <w:rPr>
                <w:caps/>
                <w:lang w:val="en-GB"/>
              </w:rPr>
              <w:t xml:space="preserve">, Lapčíková, B., Otyepková, E., Waters, K.E.: </w:t>
            </w:r>
            <w:r w:rsidRPr="00F23E2A">
              <w:rPr>
                <w:lang w:val="en-GB"/>
              </w:rPr>
              <w:t>Investigation of advanced mica powder nanocomposite filler materials: Surface energy analysis, powder rheology and sound absorption performance.</w:t>
            </w:r>
            <w:r w:rsidRPr="00F23E2A">
              <w:rPr>
                <w:caps/>
                <w:lang w:val="en-GB"/>
              </w:rPr>
              <w:t xml:space="preserve"> </w:t>
            </w:r>
            <w:r w:rsidRPr="00F23E2A">
              <w:rPr>
                <w:i/>
                <w:lang w:val="en-GB"/>
              </w:rPr>
              <w:t>Composites Part B: Engineering</w:t>
            </w:r>
            <w:r w:rsidRPr="00F23E2A">
              <w:rPr>
                <w:lang w:val="en-GB"/>
              </w:rPr>
              <w:t xml:space="preserve"> </w:t>
            </w:r>
            <w:r w:rsidRPr="00F23E2A">
              <w:rPr>
                <w:caps/>
                <w:lang w:val="en-GB"/>
              </w:rPr>
              <w:t xml:space="preserve">77, 304-310, </w:t>
            </w:r>
            <w:r w:rsidRPr="00F23E2A">
              <w:rPr>
                <w:b/>
                <w:bCs/>
                <w:caps/>
                <w:lang w:val="en-GB"/>
              </w:rPr>
              <w:t>2015</w:t>
            </w:r>
            <w:r w:rsidRPr="00F23E2A">
              <w:rPr>
                <w:caps/>
                <w:lang w:val="en-GB"/>
              </w:rPr>
              <w:t xml:space="preserve">. </w:t>
            </w:r>
          </w:p>
        </w:tc>
      </w:tr>
      <w:tr w:rsidR="00F95C6F" w:rsidRPr="001140B5" w14:paraId="34751331" w14:textId="77777777" w:rsidTr="00FE5883">
        <w:trPr>
          <w:gridBefore w:val="1"/>
          <w:wBefore w:w="54" w:type="dxa"/>
          <w:trHeight w:val="21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F7CAAC"/>
          </w:tcPr>
          <w:p w14:paraId="2821D1A9" w14:textId="77777777" w:rsidR="00F95C6F" w:rsidRPr="001140B5" w:rsidRDefault="00F95C6F" w:rsidP="000332AD">
            <w:pPr>
              <w:suppressAutoHyphens/>
              <w:rPr>
                <w:kern w:val="1"/>
              </w:rPr>
            </w:pPr>
            <w:r w:rsidRPr="001140B5">
              <w:rPr>
                <w:b/>
                <w:kern w:val="1"/>
              </w:rPr>
              <w:t>Působení v zahraničí</w:t>
            </w:r>
          </w:p>
        </w:tc>
      </w:tr>
      <w:tr w:rsidR="00F95C6F" w:rsidRPr="001140B5" w14:paraId="3020C996" w14:textId="77777777" w:rsidTr="00FE5883">
        <w:trPr>
          <w:gridBefore w:val="1"/>
          <w:wBefore w:w="54" w:type="dxa"/>
          <w:trHeight w:val="328"/>
        </w:trPr>
        <w:tc>
          <w:tcPr>
            <w:tcW w:w="10351" w:type="dxa"/>
            <w:gridSpan w:val="41"/>
            <w:tcBorders>
              <w:top w:val="single" w:sz="4" w:space="0" w:color="00000A"/>
              <w:left w:val="single" w:sz="4" w:space="0" w:color="00000A"/>
              <w:bottom w:val="single" w:sz="4" w:space="0" w:color="00000A"/>
              <w:right w:val="single" w:sz="4" w:space="0" w:color="00000A"/>
            </w:tcBorders>
            <w:shd w:val="clear" w:color="auto" w:fill="auto"/>
          </w:tcPr>
          <w:p w14:paraId="0A6E0DA1" w14:textId="77777777" w:rsidR="00F95C6F" w:rsidRDefault="00F95C6F" w:rsidP="00E43547">
            <w:pPr>
              <w:suppressAutoHyphens/>
              <w:spacing w:before="60"/>
              <w:rPr>
                <w:kern w:val="1"/>
              </w:rPr>
            </w:pPr>
            <w:r w:rsidRPr="001140B5">
              <w:rPr>
                <w:kern w:val="1"/>
              </w:rPr>
              <w:t>1997: TU Darmstadt, Spolková republika Německo, studijní pobyt (4 měsíce)</w:t>
            </w:r>
          </w:p>
          <w:p w14:paraId="27EDC900" w14:textId="01449B8F" w:rsidR="00C91E6C" w:rsidRDefault="00C91E6C" w:rsidP="000332AD">
            <w:pPr>
              <w:suppressAutoHyphens/>
              <w:rPr>
                <w:kern w:val="1"/>
              </w:rPr>
            </w:pPr>
          </w:p>
          <w:p w14:paraId="358090EB" w14:textId="77777777" w:rsidR="00C91E6C" w:rsidRDefault="00C91E6C" w:rsidP="000332AD">
            <w:pPr>
              <w:suppressAutoHyphens/>
              <w:rPr>
                <w:kern w:val="1"/>
              </w:rPr>
            </w:pPr>
          </w:p>
          <w:p w14:paraId="762A9623" w14:textId="77777777" w:rsidR="00325543" w:rsidRDefault="00325543" w:rsidP="000332AD">
            <w:pPr>
              <w:suppressAutoHyphens/>
              <w:rPr>
                <w:kern w:val="1"/>
              </w:rPr>
            </w:pPr>
          </w:p>
          <w:p w14:paraId="6844BD58" w14:textId="2044457D" w:rsidR="00325543" w:rsidRPr="001140B5" w:rsidRDefault="00325543" w:rsidP="000332AD">
            <w:pPr>
              <w:suppressAutoHyphens/>
              <w:rPr>
                <w:kern w:val="1"/>
              </w:rPr>
            </w:pPr>
          </w:p>
        </w:tc>
      </w:tr>
      <w:tr w:rsidR="00F95C6F" w:rsidRPr="001140B5" w14:paraId="6E596016" w14:textId="77777777" w:rsidTr="00FE5883">
        <w:trPr>
          <w:gridBefore w:val="1"/>
          <w:wBefore w:w="54" w:type="dxa"/>
          <w:cantSplit/>
          <w:trHeight w:val="470"/>
        </w:trPr>
        <w:tc>
          <w:tcPr>
            <w:tcW w:w="2547" w:type="dxa"/>
            <w:gridSpan w:val="4"/>
            <w:tcBorders>
              <w:top w:val="single" w:sz="4" w:space="0" w:color="00000A"/>
              <w:left w:val="single" w:sz="4" w:space="0" w:color="00000A"/>
              <w:bottom w:val="single" w:sz="4" w:space="0" w:color="00000A"/>
              <w:right w:val="single" w:sz="4" w:space="0" w:color="00000A"/>
            </w:tcBorders>
            <w:shd w:val="clear" w:color="auto" w:fill="F7CAAC"/>
          </w:tcPr>
          <w:p w14:paraId="3A7D936C" w14:textId="0D87CB08" w:rsidR="0069612F" w:rsidRDefault="00325543" w:rsidP="000332AD">
            <w:pPr>
              <w:suppressAutoHyphens/>
              <w:jc w:val="both"/>
              <w:rPr>
                <w:b/>
                <w:kern w:val="1"/>
              </w:rPr>
            </w:pPr>
            <w:r w:rsidRPr="001140B5">
              <w:rPr>
                <w:b/>
                <w:kern w:val="1"/>
              </w:rPr>
              <w:t>Podpis</w:t>
            </w:r>
          </w:p>
          <w:p w14:paraId="74E2598E" w14:textId="6C9F689F" w:rsidR="0069612F" w:rsidRPr="001140B5" w:rsidRDefault="0069612F" w:rsidP="000332AD">
            <w:pPr>
              <w:suppressAutoHyphens/>
              <w:jc w:val="both"/>
              <w:rPr>
                <w:kern w:val="1"/>
              </w:rPr>
            </w:pPr>
          </w:p>
        </w:tc>
        <w:tc>
          <w:tcPr>
            <w:tcW w:w="4438" w:type="dxa"/>
            <w:gridSpan w:val="19"/>
            <w:tcBorders>
              <w:top w:val="single" w:sz="4" w:space="0" w:color="00000A"/>
              <w:left w:val="single" w:sz="4" w:space="0" w:color="00000A"/>
              <w:bottom w:val="single" w:sz="4" w:space="0" w:color="00000A"/>
              <w:right w:val="single" w:sz="4" w:space="0" w:color="00000A"/>
            </w:tcBorders>
            <w:shd w:val="clear" w:color="auto" w:fill="auto"/>
          </w:tcPr>
          <w:p w14:paraId="2A92832A" w14:textId="77777777" w:rsidR="00F95C6F" w:rsidRPr="001140B5" w:rsidRDefault="00F95C6F" w:rsidP="000332AD">
            <w:pPr>
              <w:suppressAutoHyphens/>
              <w:jc w:val="both"/>
              <w:rPr>
                <w:kern w:val="1"/>
              </w:rPr>
            </w:pPr>
          </w:p>
        </w:tc>
        <w:tc>
          <w:tcPr>
            <w:tcW w:w="801" w:type="dxa"/>
            <w:gridSpan w:val="5"/>
            <w:tcBorders>
              <w:top w:val="single" w:sz="4" w:space="0" w:color="00000A"/>
              <w:left w:val="single" w:sz="4" w:space="0" w:color="00000A"/>
              <w:bottom w:val="single" w:sz="4" w:space="0" w:color="00000A"/>
              <w:right w:val="single" w:sz="4" w:space="0" w:color="00000A"/>
            </w:tcBorders>
            <w:shd w:val="clear" w:color="auto" w:fill="F7CAAC"/>
          </w:tcPr>
          <w:p w14:paraId="51BEAF5C" w14:textId="77777777" w:rsidR="00F95C6F" w:rsidRPr="001140B5" w:rsidRDefault="00F95C6F" w:rsidP="000332AD">
            <w:pPr>
              <w:suppressAutoHyphens/>
              <w:jc w:val="both"/>
              <w:rPr>
                <w:kern w:val="1"/>
              </w:rPr>
            </w:pPr>
            <w:r w:rsidRPr="001140B5">
              <w:rPr>
                <w:b/>
                <w:kern w:val="1"/>
              </w:rPr>
              <w:t>datum</w:t>
            </w:r>
          </w:p>
        </w:tc>
        <w:tc>
          <w:tcPr>
            <w:tcW w:w="2565" w:type="dxa"/>
            <w:gridSpan w:val="13"/>
            <w:tcBorders>
              <w:top w:val="single" w:sz="4" w:space="0" w:color="00000A"/>
              <w:left w:val="single" w:sz="4" w:space="0" w:color="00000A"/>
              <w:bottom w:val="single" w:sz="4" w:space="0" w:color="00000A"/>
              <w:right w:val="single" w:sz="4" w:space="0" w:color="00000A"/>
            </w:tcBorders>
            <w:shd w:val="clear" w:color="auto" w:fill="auto"/>
          </w:tcPr>
          <w:p w14:paraId="1B5A32BE" w14:textId="77777777" w:rsidR="00F95C6F" w:rsidRPr="001140B5" w:rsidRDefault="00F95C6F" w:rsidP="000332AD">
            <w:pPr>
              <w:suppressAutoHyphens/>
              <w:jc w:val="both"/>
              <w:rPr>
                <w:kern w:val="1"/>
              </w:rPr>
            </w:pPr>
          </w:p>
        </w:tc>
      </w:tr>
      <w:tr w:rsidR="002856CE" w14:paraId="1B8AE988"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9877" w:type="dxa"/>
            <w:gridSpan w:val="39"/>
            <w:tcBorders>
              <w:top w:val="single" w:sz="4" w:space="0" w:color="auto"/>
              <w:left w:val="single" w:sz="4" w:space="0" w:color="auto"/>
              <w:bottom w:val="double" w:sz="4" w:space="0" w:color="auto"/>
              <w:right w:val="single" w:sz="4" w:space="0" w:color="auto"/>
            </w:tcBorders>
            <w:shd w:val="clear" w:color="auto" w:fill="BDD6EE"/>
            <w:hideMark/>
          </w:tcPr>
          <w:p w14:paraId="75C82D9D" w14:textId="3000C36C" w:rsidR="0069612F" w:rsidRDefault="002856CE">
            <w:pPr>
              <w:jc w:val="both"/>
              <w:rPr>
                <w:b/>
                <w:sz w:val="28"/>
              </w:rPr>
            </w:pPr>
            <w:r>
              <w:rPr>
                <w:b/>
                <w:sz w:val="28"/>
              </w:rPr>
              <w:lastRenderedPageBreak/>
              <w:t>C-II – Související tvůrčí, resp. vědecká a umělecká činnost</w:t>
            </w:r>
          </w:p>
        </w:tc>
      </w:tr>
      <w:tr w:rsidR="002856CE" w14:paraId="660CD01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318"/>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3B2DC5DF" w14:textId="77777777" w:rsidR="002856CE" w:rsidRDefault="002856CE" w:rsidP="006E772E">
            <w:pPr>
              <w:jc w:val="both"/>
              <w:rPr>
                <w:b/>
              </w:rPr>
            </w:pPr>
            <w:r>
              <w:rPr>
                <w:b/>
              </w:rPr>
              <w:t xml:space="preserve">Přehled řešených grantů a projektů u akademicky zaměřeného bakalářského studijního programu a u magisterského a doktorského studijního programu  </w:t>
            </w:r>
          </w:p>
        </w:tc>
      </w:tr>
      <w:tr w:rsidR="002856CE" w14:paraId="5DD93EA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cantSplit/>
        </w:trPr>
        <w:tc>
          <w:tcPr>
            <w:tcW w:w="221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49787D4" w14:textId="77777777" w:rsidR="002856CE" w:rsidRDefault="002856CE">
            <w:pPr>
              <w:jc w:val="both"/>
              <w:rPr>
                <w:b/>
              </w:rPr>
            </w:pPr>
            <w:r>
              <w:rPr>
                <w:b/>
              </w:rPr>
              <w:t>Řešitel/spoluřešitel</w:t>
            </w:r>
          </w:p>
        </w:tc>
        <w:tc>
          <w:tcPr>
            <w:tcW w:w="5504"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14428D76" w14:textId="77777777" w:rsidR="002856CE" w:rsidRDefault="002856CE">
            <w:pPr>
              <w:jc w:val="both"/>
              <w:rPr>
                <w:b/>
              </w:rPr>
            </w:pPr>
            <w:r>
              <w:rPr>
                <w:b/>
              </w:rPr>
              <w:t>Názvy grantů a projektů získaných pro vědeckou, výzkumnou, uměleckou a další tvůrčí činnost v příslušné oblasti vzdělávání</w:t>
            </w:r>
          </w:p>
        </w:tc>
        <w:tc>
          <w:tcPr>
            <w:tcW w:w="759"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5839993E" w14:textId="77777777" w:rsidR="002856CE" w:rsidRDefault="002856CE">
            <w:pPr>
              <w:jc w:val="center"/>
              <w:rPr>
                <w:b/>
                <w:sz w:val="24"/>
              </w:rPr>
            </w:pPr>
            <w:r>
              <w:rPr>
                <w:b/>
              </w:rPr>
              <w:t>Zdroj</w:t>
            </w:r>
          </w:p>
        </w:tc>
        <w:tc>
          <w:tcPr>
            <w:tcW w:w="1401" w:type="dxa"/>
            <w:gridSpan w:val="6"/>
            <w:tcBorders>
              <w:top w:val="single" w:sz="4" w:space="0" w:color="auto"/>
              <w:left w:val="single" w:sz="4" w:space="0" w:color="auto"/>
              <w:bottom w:val="single" w:sz="4" w:space="0" w:color="auto"/>
              <w:right w:val="single" w:sz="4" w:space="0" w:color="auto"/>
            </w:tcBorders>
            <w:shd w:val="clear" w:color="auto" w:fill="F7CAAC"/>
          </w:tcPr>
          <w:p w14:paraId="34B8D443" w14:textId="77777777" w:rsidR="002856CE" w:rsidRDefault="002856CE">
            <w:pPr>
              <w:jc w:val="center"/>
              <w:rPr>
                <w:b/>
                <w:sz w:val="24"/>
              </w:rPr>
            </w:pPr>
            <w:r>
              <w:rPr>
                <w:b/>
              </w:rPr>
              <w:t>Období</w:t>
            </w:r>
          </w:p>
          <w:p w14:paraId="31B3E808" w14:textId="77777777" w:rsidR="002856CE" w:rsidRDefault="002856CE">
            <w:pPr>
              <w:jc w:val="center"/>
              <w:rPr>
                <w:b/>
                <w:sz w:val="24"/>
              </w:rPr>
            </w:pPr>
          </w:p>
        </w:tc>
      </w:tr>
      <w:tr w:rsidR="00B601FC" w:rsidRPr="00B601FC" w14:paraId="6153685C"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cantSplit/>
        </w:trPr>
        <w:tc>
          <w:tcPr>
            <w:tcW w:w="22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44FB35" w14:textId="77777777" w:rsidR="00B601FC" w:rsidRPr="00B601FC" w:rsidRDefault="00B601FC">
            <w:pPr>
              <w:jc w:val="both"/>
            </w:pPr>
            <w:r>
              <w:rPr>
                <w:spacing w:val="-2"/>
                <w:sz w:val="22"/>
              </w:rPr>
              <w:t>prof</w:t>
            </w:r>
            <w:r w:rsidRPr="00301D95">
              <w:rPr>
                <w:spacing w:val="-2"/>
                <w:sz w:val="22"/>
              </w:rPr>
              <w:t>. Mgr. Marek Koutný, Ph.D.</w:t>
            </w:r>
          </w:p>
        </w:tc>
        <w:tc>
          <w:tcPr>
            <w:tcW w:w="5504"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5B661417" w14:textId="3BDF9606" w:rsidR="00B601FC" w:rsidRPr="00B601FC" w:rsidRDefault="00B601FC" w:rsidP="0030379B">
            <w:pPr>
              <w:jc w:val="both"/>
            </w:pPr>
            <w:r w:rsidRPr="0066572A">
              <w:rPr>
                <w:rStyle w:val="Hypertextovodkaz"/>
                <w:color w:val="000000"/>
                <w:sz w:val="22"/>
                <w:szCs w:val="22"/>
                <w:u w:val="none"/>
              </w:rPr>
              <w:t xml:space="preserve">H2020 </w:t>
            </w:r>
            <w:r w:rsidR="0030379B" w:rsidRPr="0030379B">
              <w:rPr>
                <w:rStyle w:val="Hypertextovodkaz"/>
                <w:color w:val="000000"/>
                <w:sz w:val="22"/>
                <w:szCs w:val="22"/>
                <w:u w:val="none"/>
              </w:rPr>
              <w:t xml:space="preserve">Strategies of circular Economy and Advanced bio-based solutions to keep our Lands and seas alIVE from plastics contamination </w:t>
            </w:r>
            <w:r w:rsidR="0066572A" w:rsidRPr="0066572A">
              <w:rPr>
                <w:rStyle w:val="Hypertextovodkaz"/>
                <w:color w:val="000000"/>
                <w:sz w:val="22"/>
                <w:szCs w:val="22"/>
                <w:u w:val="none"/>
              </w:rPr>
              <w:t>(SEALIVE)</w:t>
            </w:r>
          </w:p>
        </w:tc>
        <w:tc>
          <w:tcPr>
            <w:tcW w:w="75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1DAFA9" w14:textId="77777777" w:rsidR="00B601FC" w:rsidRPr="006D63DE" w:rsidRDefault="00B601FC" w:rsidP="006D63DE">
            <w:pPr>
              <w:spacing w:before="60" w:after="60" w:line="264" w:lineRule="auto"/>
              <w:jc w:val="center"/>
              <w:rPr>
                <w:sz w:val="22"/>
              </w:rPr>
            </w:pPr>
            <w:r w:rsidRPr="006D63DE">
              <w:rPr>
                <w:sz w:val="22"/>
              </w:rPr>
              <w:t>A</w:t>
            </w:r>
          </w:p>
        </w:tc>
        <w:tc>
          <w:tcPr>
            <w:tcW w:w="14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BE8E984" w14:textId="77777777" w:rsidR="00B601FC" w:rsidRPr="00B601FC" w:rsidRDefault="00B601FC" w:rsidP="0066572A">
            <w:pPr>
              <w:spacing w:before="60" w:after="60" w:line="264" w:lineRule="auto"/>
              <w:jc w:val="center"/>
            </w:pPr>
            <w:r w:rsidRPr="0066572A">
              <w:rPr>
                <w:sz w:val="22"/>
              </w:rPr>
              <w:t>2019-2024</w:t>
            </w:r>
          </w:p>
        </w:tc>
      </w:tr>
      <w:tr w:rsidR="00BE120D" w14:paraId="0204604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57D7718E" w14:textId="77777777" w:rsidR="00BE120D" w:rsidRPr="00301D95" w:rsidRDefault="00B601FC" w:rsidP="00BE120D">
            <w:pPr>
              <w:spacing w:before="60" w:after="60" w:line="264" w:lineRule="auto"/>
              <w:rPr>
                <w:sz w:val="22"/>
              </w:rPr>
            </w:pPr>
            <w:r>
              <w:rPr>
                <w:spacing w:val="-2"/>
                <w:sz w:val="22"/>
              </w:rPr>
              <w:t>prof</w:t>
            </w:r>
            <w:r w:rsidR="00BE120D" w:rsidRPr="00301D95">
              <w:rPr>
                <w:spacing w:val="-2"/>
                <w:sz w:val="22"/>
              </w:rPr>
              <w:t>. Mgr. Marek Koutný, Ph.D.</w:t>
            </w:r>
          </w:p>
        </w:tc>
        <w:tc>
          <w:tcPr>
            <w:tcW w:w="5504" w:type="dxa"/>
            <w:gridSpan w:val="23"/>
            <w:tcBorders>
              <w:top w:val="single" w:sz="4" w:space="0" w:color="auto"/>
              <w:left w:val="single" w:sz="4" w:space="0" w:color="auto"/>
              <w:bottom w:val="single" w:sz="4" w:space="0" w:color="auto"/>
              <w:right w:val="single" w:sz="4" w:space="0" w:color="auto"/>
            </w:tcBorders>
          </w:tcPr>
          <w:p w14:paraId="7F2C3025" w14:textId="77777777" w:rsidR="00BE120D" w:rsidRPr="00301D95" w:rsidRDefault="003E6BB5" w:rsidP="00BE120D">
            <w:pPr>
              <w:spacing w:before="60" w:after="60" w:line="264" w:lineRule="auto"/>
              <w:jc w:val="both"/>
              <w:rPr>
                <w:sz w:val="22"/>
              </w:rPr>
            </w:pPr>
            <w:hyperlink r:id="rId56" w:tooltip="Klikněte pro detail záznamu" w:history="1">
              <w:r w:rsidR="00BE120D" w:rsidRPr="00301D95">
                <w:rPr>
                  <w:spacing w:val="-2"/>
                  <w:sz w:val="22"/>
                </w:rPr>
                <w:t>TK01030054</w:t>
              </w:r>
            </w:hyperlink>
            <w:r w:rsidR="00BE120D" w:rsidRPr="00301D95">
              <w:rPr>
                <w:spacing w:val="-2"/>
                <w:sz w:val="22"/>
              </w:rPr>
              <w:t>; Řízená podporovaná mikrobiální methanogeneze in situ</w:t>
            </w:r>
          </w:p>
        </w:tc>
        <w:tc>
          <w:tcPr>
            <w:tcW w:w="759" w:type="dxa"/>
            <w:gridSpan w:val="7"/>
            <w:tcBorders>
              <w:top w:val="single" w:sz="4" w:space="0" w:color="auto"/>
              <w:left w:val="single" w:sz="4" w:space="0" w:color="auto"/>
              <w:bottom w:val="single" w:sz="4" w:space="0" w:color="auto"/>
              <w:right w:val="single" w:sz="4" w:space="0" w:color="auto"/>
            </w:tcBorders>
          </w:tcPr>
          <w:p w14:paraId="5D3FFA4B" w14:textId="77777777" w:rsidR="00BE120D" w:rsidRPr="00301D95" w:rsidRDefault="00BE120D" w:rsidP="00BE120D">
            <w:pPr>
              <w:spacing w:before="60" w:after="60" w:line="264" w:lineRule="auto"/>
              <w:jc w:val="center"/>
              <w:rPr>
                <w:sz w:val="22"/>
              </w:rPr>
            </w:pPr>
            <w:r>
              <w:rPr>
                <w:sz w:val="22"/>
              </w:rPr>
              <w:t>B</w:t>
            </w:r>
          </w:p>
        </w:tc>
        <w:tc>
          <w:tcPr>
            <w:tcW w:w="1401" w:type="dxa"/>
            <w:gridSpan w:val="6"/>
            <w:tcBorders>
              <w:top w:val="single" w:sz="4" w:space="0" w:color="auto"/>
              <w:left w:val="single" w:sz="4" w:space="0" w:color="auto"/>
              <w:bottom w:val="single" w:sz="4" w:space="0" w:color="auto"/>
              <w:right w:val="single" w:sz="4" w:space="0" w:color="auto"/>
            </w:tcBorders>
          </w:tcPr>
          <w:p w14:paraId="7A71FD03" w14:textId="77777777" w:rsidR="00B601FC" w:rsidRPr="00B601FC" w:rsidRDefault="00BE120D" w:rsidP="00B601FC">
            <w:pPr>
              <w:spacing w:before="60" w:after="60" w:line="264" w:lineRule="auto"/>
              <w:jc w:val="center"/>
              <w:rPr>
                <w:sz w:val="22"/>
              </w:rPr>
            </w:pPr>
            <w:r w:rsidRPr="00301D95">
              <w:rPr>
                <w:sz w:val="22"/>
              </w:rPr>
              <w:t>2018-2022</w:t>
            </w:r>
          </w:p>
        </w:tc>
      </w:tr>
      <w:tr w:rsidR="001658E9" w14:paraId="7AAF4411"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768"/>
        </w:trPr>
        <w:tc>
          <w:tcPr>
            <w:tcW w:w="2213" w:type="dxa"/>
            <w:gridSpan w:val="3"/>
            <w:tcBorders>
              <w:top w:val="single" w:sz="4" w:space="0" w:color="auto"/>
              <w:left w:val="single" w:sz="4" w:space="0" w:color="auto"/>
              <w:bottom w:val="single" w:sz="4" w:space="0" w:color="auto"/>
              <w:right w:val="single" w:sz="4" w:space="0" w:color="auto"/>
            </w:tcBorders>
          </w:tcPr>
          <w:p w14:paraId="24FD7212" w14:textId="77777777" w:rsidR="001658E9" w:rsidRPr="00301D95" w:rsidRDefault="001658E9" w:rsidP="001658E9">
            <w:pPr>
              <w:spacing w:before="60" w:after="60" w:line="264" w:lineRule="auto"/>
              <w:rPr>
                <w:sz w:val="22"/>
              </w:rPr>
            </w:pPr>
            <w:r w:rsidRPr="00301D95">
              <w:rPr>
                <w:color w:val="191919"/>
                <w:sz w:val="22"/>
              </w:rPr>
              <w:t>prof. RNDr. Vlastimil Kubáň, DrSc.</w:t>
            </w:r>
          </w:p>
        </w:tc>
        <w:tc>
          <w:tcPr>
            <w:tcW w:w="5504" w:type="dxa"/>
            <w:gridSpan w:val="23"/>
            <w:tcBorders>
              <w:top w:val="single" w:sz="4" w:space="0" w:color="auto"/>
              <w:left w:val="single" w:sz="4" w:space="0" w:color="auto"/>
              <w:bottom w:val="single" w:sz="4" w:space="0" w:color="auto"/>
              <w:right w:val="single" w:sz="4" w:space="0" w:color="auto"/>
            </w:tcBorders>
          </w:tcPr>
          <w:p w14:paraId="2A0DD03E" w14:textId="77777777" w:rsidR="001658E9" w:rsidRPr="00E7630E" w:rsidRDefault="003E6BB5" w:rsidP="001658E9">
            <w:pPr>
              <w:spacing w:before="60" w:after="60" w:line="264" w:lineRule="auto"/>
              <w:jc w:val="both"/>
              <w:rPr>
                <w:sz w:val="22"/>
              </w:rPr>
            </w:pPr>
            <w:hyperlink r:id="rId57" w:tooltip="Klikněte pro detail záznamu" w:history="1">
              <w:r w:rsidR="001658E9" w:rsidRPr="00301D95">
                <w:rPr>
                  <w:spacing w:val="-2"/>
                  <w:sz w:val="22"/>
                </w:rPr>
                <w:t>GA17-09594S</w:t>
              </w:r>
            </w:hyperlink>
            <w:r w:rsidR="001658E9" w:rsidRPr="00301D95">
              <w:rPr>
                <w:spacing w:val="-2"/>
                <w:sz w:val="22"/>
              </w:rPr>
              <w:t>; Redukce obsahu biogenních aminů v modelových systémech</w:t>
            </w:r>
          </w:p>
        </w:tc>
        <w:tc>
          <w:tcPr>
            <w:tcW w:w="759" w:type="dxa"/>
            <w:gridSpan w:val="7"/>
            <w:tcBorders>
              <w:top w:val="single" w:sz="4" w:space="0" w:color="auto"/>
              <w:left w:val="single" w:sz="4" w:space="0" w:color="auto"/>
              <w:bottom w:val="single" w:sz="4" w:space="0" w:color="auto"/>
              <w:right w:val="single" w:sz="4" w:space="0" w:color="auto"/>
            </w:tcBorders>
          </w:tcPr>
          <w:p w14:paraId="6EFA9ABC" w14:textId="77777777" w:rsidR="001658E9" w:rsidRPr="00301D95" w:rsidRDefault="001658E9" w:rsidP="001658E9">
            <w:pPr>
              <w:spacing w:before="60" w:after="60" w:line="264" w:lineRule="auto"/>
              <w:jc w:val="center"/>
              <w:rPr>
                <w:spacing w:val="-2"/>
                <w:sz w:val="22"/>
              </w:rPr>
            </w:pPr>
          </w:p>
          <w:p w14:paraId="1F0F11B0" w14:textId="77777777" w:rsidR="001658E9" w:rsidRPr="00301D95" w:rsidRDefault="001658E9" w:rsidP="001658E9">
            <w:pPr>
              <w:spacing w:before="60" w:after="60" w:line="264" w:lineRule="auto"/>
              <w:jc w:val="center"/>
              <w:rPr>
                <w:sz w:val="22"/>
              </w:rPr>
            </w:pPr>
            <w:r>
              <w:rPr>
                <w:sz w:val="22"/>
              </w:rPr>
              <w:t>B</w:t>
            </w:r>
          </w:p>
        </w:tc>
        <w:tc>
          <w:tcPr>
            <w:tcW w:w="1401" w:type="dxa"/>
            <w:gridSpan w:val="6"/>
            <w:tcBorders>
              <w:top w:val="single" w:sz="4" w:space="0" w:color="auto"/>
              <w:left w:val="single" w:sz="4" w:space="0" w:color="auto"/>
              <w:bottom w:val="single" w:sz="4" w:space="0" w:color="auto"/>
              <w:right w:val="single" w:sz="4" w:space="0" w:color="auto"/>
            </w:tcBorders>
          </w:tcPr>
          <w:p w14:paraId="20265C4A" w14:textId="77777777" w:rsidR="001658E9" w:rsidRPr="00301D95" w:rsidRDefault="001658E9" w:rsidP="001658E9">
            <w:pPr>
              <w:spacing w:before="60" w:after="60" w:line="264" w:lineRule="auto"/>
              <w:jc w:val="center"/>
              <w:rPr>
                <w:sz w:val="22"/>
              </w:rPr>
            </w:pPr>
            <w:r w:rsidRPr="00301D95">
              <w:rPr>
                <w:sz w:val="22"/>
              </w:rPr>
              <w:t>2017-2019</w:t>
            </w:r>
          </w:p>
        </w:tc>
      </w:tr>
      <w:tr w:rsidR="001658E9" w14:paraId="135C4ADE"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30D3416E" w14:textId="77777777" w:rsidR="001658E9" w:rsidRPr="00127BE5" w:rsidRDefault="00B601FC" w:rsidP="001658E9">
            <w:pPr>
              <w:spacing w:before="60" w:after="60" w:line="264" w:lineRule="auto"/>
              <w:rPr>
                <w:sz w:val="22"/>
                <w:szCs w:val="22"/>
              </w:rPr>
            </w:pPr>
            <w:r>
              <w:rPr>
                <w:spacing w:val="-2"/>
                <w:sz w:val="22"/>
              </w:rPr>
              <w:t>prof</w:t>
            </w:r>
            <w:r w:rsidR="001658E9" w:rsidRPr="00301D95">
              <w:rPr>
                <w:spacing w:val="-2"/>
                <w:sz w:val="22"/>
              </w:rPr>
              <w:t>. Mgr. Marek Koutný, Ph.D.</w:t>
            </w:r>
          </w:p>
        </w:tc>
        <w:tc>
          <w:tcPr>
            <w:tcW w:w="5504" w:type="dxa"/>
            <w:gridSpan w:val="23"/>
            <w:tcBorders>
              <w:top w:val="single" w:sz="4" w:space="0" w:color="auto"/>
              <w:left w:val="single" w:sz="4" w:space="0" w:color="auto"/>
              <w:bottom w:val="single" w:sz="4" w:space="0" w:color="auto"/>
              <w:right w:val="single" w:sz="4" w:space="0" w:color="auto"/>
            </w:tcBorders>
          </w:tcPr>
          <w:p w14:paraId="3381D92D" w14:textId="77777777" w:rsidR="001658E9" w:rsidRPr="00127BE5" w:rsidRDefault="001658E9" w:rsidP="001658E9">
            <w:pPr>
              <w:spacing w:before="60" w:after="60" w:line="264" w:lineRule="auto"/>
              <w:jc w:val="both"/>
              <w:rPr>
                <w:sz w:val="22"/>
                <w:szCs w:val="22"/>
              </w:rPr>
            </w:pPr>
            <w:r w:rsidRPr="00301D95">
              <w:rPr>
                <w:spacing w:val="-2"/>
                <w:sz w:val="22"/>
              </w:rPr>
              <w:t>TA04020258; Pokročilé technologie lithotrofní imobilizace a anaerobní biomediace pro nápravu a prevenci škod na životním prostředí</w:t>
            </w:r>
          </w:p>
        </w:tc>
        <w:tc>
          <w:tcPr>
            <w:tcW w:w="759" w:type="dxa"/>
            <w:gridSpan w:val="7"/>
            <w:tcBorders>
              <w:top w:val="single" w:sz="4" w:space="0" w:color="auto"/>
              <w:left w:val="single" w:sz="4" w:space="0" w:color="auto"/>
              <w:bottom w:val="single" w:sz="4" w:space="0" w:color="auto"/>
              <w:right w:val="single" w:sz="4" w:space="0" w:color="auto"/>
            </w:tcBorders>
          </w:tcPr>
          <w:p w14:paraId="17756060" w14:textId="77777777" w:rsidR="001658E9" w:rsidRPr="00301D95" w:rsidRDefault="001658E9" w:rsidP="001658E9">
            <w:pPr>
              <w:spacing w:before="60" w:after="60" w:line="264" w:lineRule="auto"/>
              <w:jc w:val="center"/>
              <w:rPr>
                <w:spacing w:val="-2"/>
                <w:sz w:val="22"/>
              </w:rPr>
            </w:pPr>
          </w:p>
          <w:p w14:paraId="0CFF123A" w14:textId="77777777" w:rsidR="001658E9" w:rsidRPr="00127BE5" w:rsidRDefault="001658E9" w:rsidP="001658E9">
            <w:pPr>
              <w:spacing w:before="60" w:after="60" w:line="264" w:lineRule="auto"/>
              <w:jc w:val="center"/>
              <w:rPr>
                <w:sz w:val="22"/>
                <w:szCs w:val="22"/>
              </w:rPr>
            </w:pPr>
            <w:r>
              <w:rPr>
                <w:sz w:val="22"/>
              </w:rPr>
              <w:t>B</w:t>
            </w:r>
          </w:p>
        </w:tc>
        <w:tc>
          <w:tcPr>
            <w:tcW w:w="1401" w:type="dxa"/>
            <w:gridSpan w:val="6"/>
            <w:tcBorders>
              <w:top w:val="single" w:sz="4" w:space="0" w:color="auto"/>
              <w:left w:val="single" w:sz="4" w:space="0" w:color="auto"/>
              <w:bottom w:val="single" w:sz="4" w:space="0" w:color="auto"/>
              <w:right w:val="single" w:sz="4" w:space="0" w:color="auto"/>
            </w:tcBorders>
          </w:tcPr>
          <w:p w14:paraId="306AFC42" w14:textId="77777777" w:rsidR="001658E9" w:rsidRPr="00127BE5" w:rsidRDefault="001658E9" w:rsidP="001658E9">
            <w:pPr>
              <w:spacing w:before="60" w:after="60" w:line="264" w:lineRule="auto"/>
              <w:jc w:val="center"/>
              <w:rPr>
                <w:sz w:val="22"/>
                <w:szCs w:val="22"/>
              </w:rPr>
            </w:pPr>
            <w:r w:rsidRPr="00BE120D">
              <w:rPr>
                <w:color w:val="000000" w:themeColor="text1"/>
                <w:sz w:val="22"/>
              </w:rPr>
              <w:t>2014-2017</w:t>
            </w:r>
          </w:p>
        </w:tc>
      </w:tr>
      <w:tr w:rsidR="001658E9" w14:paraId="2C878FD2"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56B0E6C9" w14:textId="77777777" w:rsidR="001658E9" w:rsidRPr="00E7630E" w:rsidRDefault="00B601FC" w:rsidP="001658E9">
            <w:pPr>
              <w:spacing w:before="60" w:after="60" w:line="264" w:lineRule="auto"/>
              <w:rPr>
                <w:color w:val="191919"/>
                <w:sz w:val="22"/>
                <w:szCs w:val="22"/>
              </w:rPr>
            </w:pPr>
            <w:r>
              <w:rPr>
                <w:spacing w:val="-2"/>
                <w:sz w:val="22"/>
              </w:rPr>
              <w:t>prof</w:t>
            </w:r>
            <w:r w:rsidR="001658E9" w:rsidRPr="00301D95">
              <w:rPr>
                <w:spacing w:val="-2"/>
                <w:sz w:val="22"/>
              </w:rPr>
              <w:t>. Mgr. Marek Koutný, Ph.D.</w:t>
            </w:r>
          </w:p>
        </w:tc>
        <w:tc>
          <w:tcPr>
            <w:tcW w:w="5504" w:type="dxa"/>
            <w:gridSpan w:val="23"/>
            <w:tcBorders>
              <w:top w:val="single" w:sz="4" w:space="0" w:color="auto"/>
              <w:left w:val="single" w:sz="4" w:space="0" w:color="auto"/>
              <w:bottom w:val="single" w:sz="4" w:space="0" w:color="auto"/>
              <w:right w:val="single" w:sz="4" w:space="0" w:color="auto"/>
            </w:tcBorders>
          </w:tcPr>
          <w:p w14:paraId="5B929970" w14:textId="77777777" w:rsidR="001658E9" w:rsidRPr="00E7630E" w:rsidRDefault="003E6BB5" w:rsidP="001658E9">
            <w:pPr>
              <w:spacing w:before="60" w:after="60" w:line="264" w:lineRule="auto"/>
              <w:jc w:val="both"/>
              <w:rPr>
                <w:color w:val="191919"/>
                <w:sz w:val="22"/>
                <w:szCs w:val="22"/>
              </w:rPr>
            </w:pPr>
            <w:hyperlink r:id="rId58" w:tooltip="Klikněte pro detail záznamu" w:history="1">
              <w:r w:rsidR="001658E9" w:rsidRPr="00E7630E">
                <w:rPr>
                  <w:color w:val="191919"/>
                  <w:sz w:val="22"/>
                  <w:szCs w:val="22"/>
                </w:rPr>
                <w:t>GAP108/10/0200</w:t>
              </w:r>
            </w:hyperlink>
            <w:r w:rsidR="001A2DC5">
              <w:rPr>
                <w:sz w:val="22"/>
                <w:szCs w:val="22"/>
              </w:rPr>
              <w:t>;</w:t>
            </w:r>
            <w:r w:rsidR="001658E9">
              <w:rPr>
                <w:sz w:val="22"/>
                <w:szCs w:val="22"/>
              </w:rPr>
              <w:t xml:space="preserve"> </w:t>
            </w:r>
            <w:r w:rsidR="001658E9" w:rsidRPr="00E7630E">
              <w:rPr>
                <w:color w:val="191919"/>
                <w:sz w:val="22"/>
                <w:szCs w:val="22"/>
              </w:rPr>
              <w:t>Studium biodegradability polymerních materiálů kombinací pokročilých metodik</w:t>
            </w:r>
          </w:p>
        </w:tc>
        <w:tc>
          <w:tcPr>
            <w:tcW w:w="759" w:type="dxa"/>
            <w:gridSpan w:val="7"/>
            <w:tcBorders>
              <w:top w:val="single" w:sz="4" w:space="0" w:color="auto"/>
              <w:left w:val="single" w:sz="4" w:space="0" w:color="auto"/>
              <w:bottom w:val="single" w:sz="4" w:space="0" w:color="auto"/>
              <w:right w:val="single" w:sz="4" w:space="0" w:color="auto"/>
            </w:tcBorders>
          </w:tcPr>
          <w:p w14:paraId="22155786" w14:textId="77777777" w:rsidR="001658E9" w:rsidRPr="00E7630E" w:rsidRDefault="001658E9" w:rsidP="001658E9">
            <w:pPr>
              <w:spacing w:before="60" w:after="60" w:line="264" w:lineRule="auto"/>
              <w:jc w:val="center"/>
              <w:rPr>
                <w:color w:val="191919"/>
                <w:sz w:val="22"/>
                <w:szCs w:val="22"/>
              </w:rPr>
            </w:pPr>
            <w:r>
              <w:rPr>
                <w:color w:val="191919"/>
                <w:sz w:val="22"/>
                <w:szCs w:val="22"/>
              </w:rPr>
              <w:t>B</w:t>
            </w:r>
          </w:p>
        </w:tc>
        <w:tc>
          <w:tcPr>
            <w:tcW w:w="1401" w:type="dxa"/>
            <w:gridSpan w:val="6"/>
            <w:tcBorders>
              <w:top w:val="single" w:sz="4" w:space="0" w:color="auto"/>
              <w:left w:val="single" w:sz="4" w:space="0" w:color="auto"/>
              <w:bottom w:val="single" w:sz="4" w:space="0" w:color="auto"/>
              <w:right w:val="single" w:sz="4" w:space="0" w:color="auto"/>
            </w:tcBorders>
          </w:tcPr>
          <w:p w14:paraId="27CB707F" w14:textId="77777777" w:rsidR="001658E9" w:rsidRPr="00E7630E" w:rsidRDefault="001658E9" w:rsidP="001658E9">
            <w:pPr>
              <w:spacing w:before="60" w:after="60" w:line="264" w:lineRule="auto"/>
              <w:jc w:val="center"/>
              <w:rPr>
                <w:color w:val="191919"/>
                <w:sz w:val="22"/>
                <w:szCs w:val="22"/>
              </w:rPr>
            </w:pPr>
            <w:r>
              <w:rPr>
                <w:color w:val="191919"/>
                <w:sz w:val="22"/>
                <w:szCs w:val="22"/>
              </w:rPr>
              <w:t>2010</w:t>
            </w:r>
            <w:r w:rsidR="007D407D">
              <w:rPr>
                <w:color w:val="191919"/>
                <w:sz w:val="22"/>
                <w:szCs w:val="22"/>
              </w:rPr>
              <w:t>-</w:t>
            </w:r>
            <w:r>
              <w:rPr>
                <w:color w:val="191919"/>
                <w:sz w:val="22"/>
                <w:szCs w:val="22"/>
              </w:rPr>
              <w:t>2013</w:t>
            </w:r>
          </w:p>
          <w:p w14:paraId="42A7702F" w14:textId="77777777" w:rsidR="001658E9" w:rsidRPr="00E7630E" w:rsidRDefault="001658E9" w:rsidP="001658E9">
            <w:pPr>
              <w:spacing w:before="60" w:after="60" w:line="264" w:lineRule="auto"/>
              <w:jc w:val="center"/>
              <w:rPr>
                <w:color w:val="191919"/>
                <w:sz w:val="22"/>
                <w:szCs w:val="22"/>
              </w:rPr>
            </w:pPr>
          </w:p>
        </w:tc>
      </w:tr>
      <w:tr w:rsidR="001658E9" w14:paraId="471B1A09"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318"/>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67A52F79" w14:textId="77777777" w:rsidR="001658E9" w:rsidRDefault="001658E9" w:rsidP="001658E9">
            <w:pPr>
              <w:jc w:val="both"/>
              <w:rPr>
                <w:b/>
              </w:rPr>
            </w:pPr>
            <w:r>
              <w:rPr>
                <w:b/>
              </w:rPr>
              <w:t>Přehled řešených projektů a dalších aktivit v rámci spolupráce s praxí u profesně zaměřeného bakalářského a magisterského studijního programu</w:t>
            </w:r>
          </w:p>
        </w:tc>
      </w:tr>
      <w:tr w:rsidR="001658E9" w14:paraId="52208877"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cantSplit/>
          <w:trHeight w:val="283"/>
        </w:trPr>
        <w:tc>
          <w:tcPr>
            <w:tcW w:w="221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5C2A661" w14:textId="77777777" w:rsidR="001658E9" w:rsidRDefault="001658E9" w:rsidP="001658E9">
            <w:pPr>
              <w:jc w:val="both"/>
              <w:rPr>
                <w:b/>
              </w:rPr>
            </w:pPr>
            <w:r>
              <w:rPr>
                <w:b/>
              </w:rPr>
              <w:t>Pracoviště praxe</w:t>
            </w:r>
          </w:p>
        </w:tc>
        <w:tc>
          <w:tcPr>
            <w:tcW w:w="5504"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4775D2A5" w14:textId="77777777" w:rsidR="001658E9" w:rsidRDefault="001658E9" w:rsidP="001658E9">
            <w:pPr>
              <w:jc w:val="both"/>
              <w:rPr>
                <w:b/>
              </w:rPr>
            </w:pPr>
            <w:r>
              <w:rPr>
                <w:b/>
              </w:rPr>
              <w:t xml:space="preserve">Název či popis projektu uskutečňovaného ve spolupráci s praxí </w:t>
            </w:r>
          </w:p>
        </w:tc>
        <w:tc>
          <w:tcPr>
            <w:tcW w:w="2160"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0E1EE414" w14:textId="77777777" w:rsidR="001658E9" w:rsidRDefault="001658E9" w:rsidP="001658E9">
            <w:pPr>
              <w:jc w:val="center"/>
              <w:rPr>
                <w:b/>
                <w:sz w:val="24"/>
              </w:rPr>
            </w:pPr>
            <w:r>
              <w:rPr>
                <w:b/>
              </w:rPr>
              <w:t>Období</w:t>
            </w:r>
          </w:p>
        </w:tc>
      </w:tr>
      <w:tr w:rsidR="001658E9" w14:paraId="624C1B6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452015B9" w14:textId="77777777" w:rsidR="001658E9" w:rsidRDefault="001658E9" w:rsidP="001658E9">
            <w:pPr>
              <w:jc w:val="both"/>
              <w:rPr>
                <w:sz w:val="24"/>
              </w:rPr>
            </w:pPr>
          </w:p>
        </w:tc>
        <w:tc>
          <w:tcPr>
            <w:tcW w:w="5504" w:type="dxa"/>
            <w:gridSpan w:val="23"/>
            <w:tcBorders>
              <w:top w:val="single" w:sz="4" w:space="0" w:color="auto"/>
              <w:left w:val="single" w:sz="4" w:space="0" w:color="auto"/>
              <w:bottom w:val="single" w:sz="4" w:space="0" w:color="auto"/>
              <w:right w:val="single" w:sz="4" w:space="0" w:color="auto"/>
            </w:tcBorders>
          </w:tcPr>
          <w:p w14:paraId="7AEE2189" w14:textId="77777777" w:rsidR="001658E9" w:rsidRDefault="001658E9" w:rsidP="001658E9">
            <w:pPr>
              <w:jc w:val="center"/>
              <w:rPr>
                <w:sz w:val="24"/>
              </w:rPr>
            </w:pPr>
          </w:p>
        </w:tc>
        <w:tc>
          <w:tcPr>
            <w:tcW w:w="2160" w:type="dxa"/>
            <w:gridSpan w:val="13"/>
            <w:tcBorders>
              <w:top w:val="single" w:sz="4" w:space="0" w:color="auto"/>
              <w:left w:val="single" w:sz="4" w:space="0" w:color="auto"/>
              <w:bottom w:val="single" w:sz="4" w:space="0" w:color="auto"/>
              <w:right w:val="single" w:sz="4" w:space="0" w:color="auto"/>
            </w:tcBorders>
          </w:tcPr>
          <w:p w14:paraId="1C8981FA" w14:textId="77777777" w:rsidR="001658E9" w:rsidRDefault="001658E9" w:rsidP="001658E9">
            <w:pPr>
              <w:jc w:val="center"/>
              <w:rPr>
                <w:sz w:val="24"/>
              </w:rPr>
            </w:pPr>
          </w:p>
        </w:tc>
      </w:tr>
      <w:tr w:rsidR="001658E9" w14:paraId="17374EA3"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1CC31DA0" w14:textId="77777777" w:rsidR="001658E9" w:rsidRDefault="001658E9" w:rsidP="001658E9">
            <w:pPr>
              <w:jc w:val="both"/>
              <w:rPr>
                <w:sz w:val="24"/>
              </w:rPr>
            </w:pPr>
          </w:p>
        </w:tc>
        <w:tc>
          <w:tcPr>
            <w:tcW w:w="5504" w:type="dxa"/>
            <w:gridSpan w:val="23"/>
            <w:tcBorders>
              <w:top w:val="single" w:sz="4" w:space="0" w:color="auto"/>
              <w:left w:val="single" w:sz="4" w:space="0" w:color="auto"/>
              <w:bottom w:val="single" w:sz="4" w:space="0" w:color="auto"/>
              <w:right w:val="single" w:sz="4" w:space="0" w:color="auto"/>
            </w:tcBorders>
          </w:tcPr>
          <w:p w14:paraId="04543E3F" w14:textId="77777777" w:rsidR="001658E9" w:rsidRDefault="001658E9" w:rsidP="001658E9">
            <w:pPr>
              <w:jc w:val="center"/>
              <w:rPr>
                <w:sz w:val="24"/>
              </w:rPr>
            </w:pPr>
          </w:p>
        </w:tc>
        <w:tc>
          <w:tcPr>
            <w:tcW w:w="2160" w:type="dxa"/>
            <w:gridSpan w:val="13"/>
            <w:tcBorders>
              <w:top w:val="single" w:sz="4" w:space="0" w:color="auto"/>
              <w:left w:val="single" w:sz="4" w:space="0" w:color="auto"/>
              <w:bottom w:val="single" w:sz="4" w:space="0" w:color="auto"/>
              <w:right w:val="single" w:sz="4" w:space="0" w:color="auto"/>
            </w:tcBorders>
          </w:tcPr>
          <w:p w14:paraId="2EE4B66D" w14:textId="77777777" w:rsidR="001658E9" w:rsidRDefault="001658E9" w:rsidP="001658E9">
            <w:pPr>
              <w:jc w:val="center"/>
              <w:rPr>
                <w:sz w:val="24"/>
              </w:rPr>
            </w:pPr>
          </w:p>
        </w:tc>
      </w:tr>
      <w:tr w:rsidR="001658E9" w14:paraId="24B00D0B"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2213" w:type="dxa"/>
            <w:gridSpan w:val="3"/>
            <w:tcBorders>
              <w:top w:val="single" w:sz="4" w:space="0" w:color="auto"/>
              <w:left w:val="single" w:sz="4" w:space="0" w:color="auto"/>
              <w:bottom w:val="single" w:sz="4" w:space="0" w:color="auto"/>
              <w:right w:val="single" w:sz="4" w:space="0" w:color="auto"/>
            </w:tcBorders>
          </w:tcPr>
          <w:p w14:paraId="3FD0914A" w14:textId="77777777" w:rsidR="001658E9" w:rsidRDefault="001658E9" w:rsidP="001658E9">
            <w:pPr>
              <w:jc w:val="both"/>
              <w:rPr>
                <w:sz w:val="24"/>
              </w:rPr>
            </w:pPr>
          </w:p>
        </w:tc>
        <w:tc>
          <w:tcPr>
            <w:tcW w:w="5504" w:type="dxa"/>
            <w:gridSpan w:val="23"/>
            <w:tcBorders>
              <w:top w:val="single" w:sz="4" w:space="0" w:color="auto"/>
              <w:left w:val="single" w:sz="4" w:space="0" w:color="auto"/>
              <w:bottom w:val="single" w:sz="4" w:space="0" w:color="auto"/>
              <w:right w:val="single" w:sz="4" w:space="0" w:color="auto"/>
            </w:tcBorders>
          </w:tcPr>
          <w:p w14:paraId="3F62A810" w14:textId="77777777" w:rsidR="001658E9" w:rsidRDefault="001658E9" w:rsidP="001658E9">
            <w:pPr>
              <w:jc w:val="center"/>
              <w:rPr>
                <w:sz w:val="24"/>
              </w:rPr>
            </w:pPr>
          </w:p>
        </w:tc>
        <w:tc>
          <w:tcPr>
            <w:tcW w:w="2160" w:type="dxa"/>
            <w:gridSpan w:val="13"/>
            <w:tcBorders>
              <w:top w:val="single" w:sz="4" w:space="0" w:color="auto"/>
              <w:left w:val="single" w:sz="4" w:space="0" w:color="auto"/>
              <w:bottom w:val="single" w:sz="4" w:space="0" w:color="auto"/>
              <w:right w:val="single" w:sz="4" w:space="0" w:color="auto"/>
            </w:tcBorders>
          </w:tcPr>
          <w:p w14:paraId="46D64208" w14:textId="77777777" w:rsidR="001658E9" w:rsidRDefault="001658E9" w:rsidP="001658E9">
            <w:pPr>
              <w:jc w:val="center"/>
              <w:rPr>
                <w:sz w:val="24"/>
              </w:rPr>
            </w:pPr>
          </w:p>
        </w:tc>
      </w:tr>
      <w:tr w:rsidR="001658E9" w14:paraId="0BA09AA8"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10F11433" w14:textId="77777777" w:rsidR="001658E9" w:rsidRDefault="001658E9" w:rsidP="001658E9">
            <w:pPr>
              <w:jc w:val="both"/>
              <w:rPr>
                <w:sz w:val="24"/>
              </w:rPr>
            </w:pPr>
            <w:r>
              <w:rPr>
                <w:b/>
              </w:rPr>
              <w:t>Odborné aktivity vztahující se k tvůrčí, resp. vědecké a umělecké činnosti vysoké školy, která souvisí se studijním programem</w:t>
            </w:r>
          </w:p>
        </w:tc>
      </w:tr>
      <w:tr w:rsidR="001658E9" w14:paraId="27256FD9"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40"/>
        </w:trPr>
        <w:tc>
          <w:tcPr>
            <w:tcW w:w="9877" w:type="dxa"/>
            <w:gridSpan w:val="39"/>
            <w:tcBorders>
              <w:top w:val="single" w:sz="4" w:space="0" w:color="auto"/>
              <w:left w:val="single" w:sz="4" w:space="0" w:color="auto"/>
              <w:bottom w:val="single" w:sz="4" w:space="0" w:color="auto"/>
              <w:right w:val="single" w:sz="4" w:space="0" w:color="auto"/>
            </w:tcBorders>
            <w:shd w:val="clear" w:color="auto" w:fill="FFFFFF"/>
          </w:tcPr>
          <w:p w14:paraId="2B59E65D" w14:textId="77777777" w:rsidR="006D63DE" w:rsidRDefault="00FC0700" w:rsidP="007D407D">
            <w:pPr>
              <w:pStyle w:val="Normlnweb"/>
              <w:shd w:val="clear" w:color="auto" w:fill="FFFFFF"/>
              <w:spacing w:before="120" w:beforeAutospacing="0" w:after="120" w:afterAutospacing="0" w:line="264" w:lineRule="auto"/>
              <w:jc w:val="both"/>
              <w:rPr>
                <w:sz w:val="20"/>
                <w:szCs w:val="20"/>
              </w:rPr>
            </w:pPr>
            <w:r w:rsidRPr="00FC0700">
              <w:rPr>
                <w:sz w:val="20"/>
                <w:szCs w:val="20"/>
              </w:rPr>
              <w:t>Fakulta technologická a její studenti a akademičtí pracovníci se aktivně účastní mezinárodní spolupráce podpořené několika programy. Nejrozšířenější je Erasmus+, v rámci kterého jsou realizovány studijní pobyty a pracovní stáže studentů na partnerských institucích a stáže a školení zaměstnanců. Dalším významným programem je CEEPUS, který napomáhá realizovat výměnu stáží mezi partnery především ve střední a jihovýchodní Evropě. Na celosvětové úrovni pak Fakulta technologická realizuje program Freemovers, který umožňuje realizovat stáže mimo rámec ja</w:t>
            </w:r>
            <w:r w:rsidR="006D63DE">
              <w:rPr>
                <w:sz w:val="20"/>
                <w:szCs w:val="20"/>
              </w:rPr>
              <w:t>kéhokoliv výměnného programu.</w:t>
            </w:r>
          </w:p>
          <w:p w14:paraId="32E754A1" w14:textId="77777777" w:rsidR="006D63DE" w:rsidRDefault="006D63DE" w:rsidP="006D63DE">
            <w:pPr>
              <w:pStyle w:val="Normlnweb"/>
              <w:shd w:val="clear" w:color="auto" w:fill="FFFFFF"/>
              <w:spacing w:line="264" w:lineRule="auto"/>
              <w:jc w:val="both"/>
              <w:rPr>
                <w:sz w:val="20"/>
                <w:szCs w:val="20"/>
              </w:rPr>
            </w:pPr>
          </w:p>
          <w:p w14:paraId="6FA66BF8" w14:textId="77777777" w:rsidR="006D63DE" w:rsidRDefault="006D63DE" w:rsidP="006D63DE">
            <w:pPr>
              <w:pStyle w:val="Normlnweb"/>
              <w:shd w:val="clear" w:color="auto" w:fill="FFFFFF"/>
              <w:spacing w:line="264" w:lineRule="auto"/>
              <w:jc w:val="both"/>
              <w:rPr>
                <w:sz w:val="20"/>
                <w:szCs w:val="20"/>
              </w:rPr>
            </w:pPr>
          </w:p>
          <w:p w14:paraId="5E88EDDF" w14:textId="77777777" w:rsidR="006D63DE" w:rsidRDefault="006D63DE" w:rsidP="006D63DE">
            <w:pPr>
              <w:pStyle w:val="Normlnweb"/>
              <w:shd w:val="clear" w:color="auto" w:fill="FFFFFF"/>
              <w:spacing w:line="264" w:lineRule="auto"/>
              <w:jc w:val="both"/>
              <w:rPr>
                <w:sz w:val="20"/>
                <w:szCs w:val="20"/>
              </w:rPr>
            </w:pPr>
          </w:p>
          <w:p w14:paraId="461A69B0" w14:textId="77777777" w:rsidR="006D63DE" w:rsidRDefault="006D63DE" w:rsidP="006D63DE">
            <w:pPr>
              <w:pStyle w:val="Normlnweb"/>
              <w:shd w:val="clear" w:color="auto" w:fill="FFFFFF"/>
              <w:spacing w:line="264" w:lineRule="auto"/>
              <w:jc w:val="both"/>
              <w:rPr>
                <w:sz w:val="20"/>
                <w:szCs w:val="20"/>
              </w:rPr>
            </w:pPr>
          </w:p>
          <w:p w14:paraId="7E55716E" w14:textId="77777777" w:rsidR="006D63DE" w:rsidRDefault="006D63DE" w:rsidP="006D63DE">
            <w:pPr>
              <w:pStyle w:val="Normlnweb"/>
              <w:shd w:val="clear" w:color="auto" w:fill="FFFFFF"/>
              <w:spacing w:line="264" w:lineRule="auto"/>
              <w:jc w:val="both"/>
              <w:rPr>
                <w:sz w:val="20"/>
                <w:szCs w:val="20"/>
              </w:rPr>
            </w:pPr>
          </w:p>
          <w:p w14:paraId="205B228D" w14:textId="6D764CB7" w:rsidR="0030379B" w:rsidRDefault="0030379B" w:rsidP="006D63DE">
            <w:pPr>
              <w:pStyle w:val="Normlnweb"/>
              <w:shd w:val="clear" w:color="auto" w:fill="FFFFFF"/>
              <w:spacing w:line="264" w:lineRule="auto"/>
              <w:jc w:val="both"/>
              <w:rPr>
                <w:sz w:val="20"/>
                <w:szCs w:val="20"/>
              </w:rPr>
            </w:pPr>
          </w:p>
          <w:p w14:paraId="6E69F653" w14:textId="4CE1CF74" w:rsidR="00623D1C" w:rsidRDefault="00623D1C" w:rsidP="006D63DE">
            <w:pPr>
              <w:pStyle w:val="Normlnweb"/>
              <w:shd w:val="clear" w:color="auto" w:fill="FFFFFF"/>
              <w:spacing w:line="264" w:lineRule="auto"/>
              <w:jc w:val="both"/>
              <w:rPr>
                <w:sz w:val="20"/>
                <w:szCs w:val="20"/>
              </w:rPr>
            </w:pPr>
          </w:p>
          <w:p w14:paraId="0DE0810A" w14:textId="78C325AF" w:rsidR="00FE5883" w:rsidRDefault="00FE5883" w:rsidP="006D63DE">
            <w:pPr>
              <w:pStyle w:val="Normlnweb"/>
              <w:shd w:val="clear" w:color="auto" w:fill="FFFFFF"/>
              <w:spacing w:line="264" w:lineRule="auto"/>
              <w:jc w:val="both"/>
              <w:rPr>
                <w:sz w:val="20"/>
                <w:szCs w:val="20"/>
              </w:rPr>
            </w:pPr>
          </w:p>
          <w:p w14:paraId="7189AE98" w14:textId="77777777" w:rsidR="00FE5883" w:rsidRDefault="00FE5883" w:rsidP="006D63DE">
            <w:pPr>
              <w:pStyle w:val="Normlnweb"/>
              <w:shd w:val="clear" w:color="auto" w:fill="FFFFFF"/>
              <w:spacing w:line="264" w:lineRule="auto"/>
              <w:jc w:val="both"/>
              <w:rPr>
                <w:sz w:val="20"/>
                <w:szCs w:val="20"/>
              </w:rPr>
            </w:pPr>
          </w:p>
          <w:p w14:paraId="69CAE0F8" w14:textId="77777777" w:rsidR="007F7EC4" w:rsidRPr="007F7EC4" w:rsidRDefault="007F7EC4" w:rsidP="006D63DE">
            <w:pPr>
              <w:pStyle w:val="Normlnweb"/>
              <w:shd w:val="clear" w:color="auto" w:fill="FFFFFF"/>
              <w:spacing w:line="264" w:lineRule="auto"/>
              <w:jc w:val="both"/>
              <w:rPr>
                <w:sz w:val="2"/>
                <w:szCs w:val="2"/>
              </w:rPr>
            </w:pPr>
          </w:p>
        </w:tc>
      </w:tr>
      <w:tr w:rsidR="001658E9" w14:paraId="65043B2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306"/>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vAlign w:val="center"/>
            <w:hideMark/>
          </w:tcPr>
          <w:p w14:paraId="6240A4EE" w14:textId="77777777" w:rsidR="001658E9" w:rsidRDefault="001658E9" w:rsidP="001658E9">
            <w:pPr>
              <w:rPr>
                <w:b/>
              </w:rPr>
            </w:pPr>
            <w:r>
              <w:rPr>
                <w:b/>
              </w:rPr>
              <w:lastRenderedPageBreak/>
              <w:t>Informace o spolupráci s praxí vztahující se ke studijnímu programu</w:t>
            </w:r>
          </w:p>
        </w:tc>
      </w:tr>
      <w:tr w:rsidR="001658E9" w14:paraId="68A3A5B1"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700"/>
        </w:trPr>
        <w:tc>
          <w:tcPr>
            <w:tcW w:w="9877" w:type="dxa"/>
            <w:gridSpan w:val="39"/>
            <w:tcBorders>
              <w:top w:val="single" w:sz="4" w:space="0" w:color="auto"/>
              <w:left w:val="single" w:sz="4" w:space="0" w:color="auto"/>
              <w:bottom w:val="single" w:sz="4" w:space="0" w:color="auto"/>
              <w:right w:val="single" w:sz="4" w:space="0" w:color="auto"/>
            </w:tcBorders>
            <w:shd w:val="clear" w:color="auto" w:fill="FFFFFF"/>
          </w:tcPr>
          <w:p w14:paraId="6E5DB781" w14:textId="4301A851" w:rsidR="00191641" w:rsidRDefault="003025AE" w:rsidP="00F356B0">
            <w:pPr>
              <w:shd w:val="clear" w:color="auto" w:fill="FFFFFF"/>
              <w:tabs>
                <w:tab w:val="left" w:pos="360"/>
              </w:tabs>
              <w:spacing w:before="120" w:after="120" w:line="276" w:lineRule="auto"/>
              <w:ind w:right="6"/>
              <w:jc w:val="both"/>
            </w:pPr>
            <w:r w:rsidRPr="003025AE">
              <w:t>Spolupráce akademických pracovníků a studentů s praxí se realizuje zejména prostřednictvím projektů smluvního výzkumu, doplňkové činnosti a inovačních voucherů s významnými průmyslovými pracovišti v ČR a zahraničí.</w:t>
            </w:r>
            <w:r>
              <w:t xml:space="preserve"> </w:t>
            </w:r>
            <w:r w:rsidR="00191641" w:rsidRPr="00191641">
              <w:t xml:space="preserve">V oblasti smluvního výzkumu </w:t>
            </w:r>
            <w:r w:rsidR="00191641">
              <w:t>probíhá spolupráce</w:t>
            </w:r>
            <w:r w:rsidR="00191641" w:rsidRPr="00191641">
              <w:t xml:space="preserve"> s tuzemskými i zahraničními firmami jako např. Polymateria ltd. (UK), </w:t>
            </w:r>
            <w:r w:rsidR="005E5122">
              <w:t xml:space="preserve">ICL-group/Everis (NL), </w:t>
            </w:r>
            <w:r w:rsidR="00191641" w:rsidRPr="00191641">
              <w:t>PlexiWeiss, D</w:t>
            </w:r>
            <w:r w:rsidR="006D63DE">
              <w:t xml:space="preserve"> </w:t>
            </w:r>
            <w:r w:rsidR="00191641" w:rsidRPr="00191641">
              <w:t>Plast, Tradelin, Juta a.s.</w:t>
            </w:r>
            <w:r w:rsidR="00A33B94">
              <w:t xml:space="preserve">. </w:t>
            </w:r>
            <w:r w:rsidR="00A33B94" w:rsidRPr="00A33B94">
              <w:t>Níže jsou uvedeny nejvýznamnější projekty v rámci spolupráce s firmami za roky 2013 - 201</w:t>
            </w:r>
            <w:r w:rsidR="00A33B94">
              <w:t>8</w:t>
            </w:r>
            <w:r w:rsidR="00A33B94" w:rsidRPr="00A33B94">
              <w:t>, které s</w:t>
            </w:r>
            <w:r w:rsidR="00A33B94">
              <w:t>ouvisejí se studijním programem.</w:t>
            </w:r>
          </w:p>
          <w:p w14:paraId="1C55D17E" w14:textId="77777777" w:rsidR="00A33B94" w:rsidRPr="00191641" w:rsidRDefault="00A33B94" w:rsidP="00191641">
            <w:pPr>
              <w:shd w:val="clear" w:color="auto" w:fill="FFFFFF"/>
              <w:tabs>
                <w:tab w:val="left" w:pos="360"/>
              </w:tabs>
              <w:spacing w:before="58" w:line="276" w:lineRule="auto"/>
              <w:ind w:right="5"/>
              <w:jc w:val="both"/>
            </w:pPr>
          </w:p>
          <w:tbl>
            <w:tblPr>
              <w:tblW w:w="9778" w:type="dxa"/>
              <w:tblLayout w:type="fixed"/>
              <w:tblCellMar>
                <w:left w:w="70" w:type="dxa"/>
                <w:right w:w="70" w:type="dxa"/>
              </w:tblCellMar>
              <w:tblLook w:val="04A0" w:firstRow="1" w:lastRow="0" w:firstColumn="1" w:lastColumn="0" w:noHBand="0" w:noVBand="1"/>
            </w:tblPr>
            <w:tblGrid>
              <w:gridCol w:w="3399"/>
              <w:gridCol w:w="3544"/>
              <w:gridCol w:w="2835"/>
            </w:tblGrid>
            <w:tr w:rsidR="00A33B94" w:rsidRPr="00A33B94" w14:paraId="70429FFE" w14:textId="77777777" w:rsidTr="00A33B94">
              <w:trPr>
                <w:trHeight w:val="480"/>
              </w:trPr>
              <w:tc>
                <w:tcPr>
                  <w:tcW w:w="3399" w:type="dxa"/>
                  <w:tcBorders>
                    <w:top w:val="single" w:sz="4" w:space="0" w:color="auto"/>
                    <w:left w:val="single" w:sz="4" w:space="0" w:color="auto"/>
                    <w:bottom w:val="single" w:sz="4" w:space="0" w:color="auto"/>
                    <w:right w:val="single" w:sz="4" w:space="0" w:color="auto"/>
                  </w:tcBorders>
                  <w:shd w:val="clear" w:color="auto" w:fill="auto"/>
                  <w:noWrap/>
                  <w:hideMark/>
                </w:tcPr>
                <w:p w14:paraId="23528B8B" w14:textId="77777777" w:rsidR="00A33B94" w:rsidRPr="00A33B94" w:rsidRDefault="00A33B94" w:rsidP="00F356B0">
                  <w:pPr>
                    <w:spacing w:before="60" w:after="60"/>
                    <w:rPr>
                      <w:b/>
                      <w:bCs/>
                      <w:color w:val="000000"/>
                      <w:sz w:val="18"/>
                      <w:szCs w:val="18"/>
                    </w:rPr>
                  </w:pPr>
                  <w:r w:rsidRPr="00A33B94">
                    <w:rPr>
                      <w:b/>
                      <w:bCs/>
                      <w:color w:val="000000"/>
                      <w:sz w:val="18"/>
                      <w:szCs w:val="18"/>
                    </w:rPr>
                    <w:t>Pracoviště praxe</w:t>
                  </w:r>
                </w:p>
              </w:tc>
              <w:tc>
                <w:tcPr>
                  <w:tcW w:w="3544" w:type="dxa"/>
                  <w:tcBorders>
                    <w:top w:val="single" w:sz="4" w:space="0" w:color="auto"/>
                    <w:left w:val="nil"/>
                    <w:bottom w:val="single" w:sz="4" w:space="0" w:color="auto"/>
                    <w:right w:val="single" w:sz="4" w:space="0" w:color="auto"/>
                  </w:tcBorders>
                  <w:shd w:val="clear" w:color="auto" w:fill="auto"/>
                  <w:hideMark/>
                </w:tcPr>
                <w:p w14:paraId="30C012E3" w14:textId="77777777" w:rsidR="00A33B94" w:rsidRPr="00A33B94" w:rsidRDefault="00A33B94" w:rsidP="00F356B0">
                  <w:pPr>
                    <w:spacing w:before="60" w:after="60"/>
                    <w:rPr>
                      <w:b/>
                      <w:bCs/>
                      <w:color w:val="000000"/>
                      <w:sz w:val="18"/>
                      <w:szCs w:val="18"/>
                    </w:rPr>
                  </w:pPr>
                  <w:r w:rsidRPr="00A33B94">
                    <w:rPr>
                      <w:b/>
                      <w:bCs/>
                      <w:color w:val="000000"/>
                      <w:sz w:val="18"/>
                      <w:szCs w:val="18"/>
                    </w:rPr>
                    <w:t>Název či popis projektu uskutečňovaného ve spolupráci s praxí</w:t>
                  </w:r>
                </w:p>
              </w:tc>
              <w:tc>
                <w:tcPr>
                  <w:tcW w:w="2835" w:type="dxa"/>
                  <w:tcBorders>
                    <w:top w:val="single" w:sz="4" w:space="0" w:color="auto"/>
                    <w:left w:val="nil"/>
                    <w:bottom w:val="single" w:sz="4" w:space="0" w:color="auto"/>
                    <w:right w:val="single" w:sz="4" w:space="0" w:color="auto"/>
                  </w:tcBorders>
                  <w:shd w:val="clear" w:color="auto" w:fill="auto"/>
                  <w:noWrap/>
                  <w:hideMark/>
                </w:tcPr>
                <w:p w14:paraId="53A15B91" w14:textId="77777777" w:rsidR="00A33B94" w:rsidRPr="00A33B94" w:rsidRDefault="00A33B94" w:rsidP="00F356B0">
                  <w:pPr>
                    <w:spacing w:before="60" w:after="60"/>
                    <w:rPr>
                      <w:b/>
                      <w:bCs/>
                      <w:color w:val="000000"/>
                      <w:sz w:val="18"/>
                      <w:szCs w:val="18"/>
                    </w:rPr>
                  </w:pPr>
                  <w:r w:rsidRPr="00A33B94">
                    <w:rPr>
                      <w:b/>
                      <w:bCs/>
                      <w:color w:val="000000"/>
                      <w:sz w:val="18"/>
                      <w:szCs w:val="18"/>
                    </w:rPr>
                    <w:t>Řešitel za UTB</w:t>
                  </w:r>
                </w:p>
              </w:tc>
            </w:tr>
            <w:tr w:rsidR="00A33B94" w:rsidRPr="00A33B94" w14:paraId="5FC4C903" w14:textId="77777777" w:rsidTr="00A33B94">
              <w:trPr>
                <w:trHeight w:val="765"/>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700B6B4"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016DF2BB" w14:textId="77777777" w:rsidR="00A33B94" w:rsidRPr="00A33B94" w:rsidRDefault="00A33B94" w:rsidP="00F356B0">
                  <w:pPr>
                    <w:spacing w:before="60" w:after="60"/>
                    <w:rPr>
                      <w:color w:val="000000"/>
                      <w:sz w:val="18"/>
                      <w:szCs w:val="18"/>
                    </w:rPr>
                  </w:pPr>
                  <w:r w:rsidRPr="00A33B94">
                    <w:rPr>
                      <w:color w:val="000000"/>
                      <w:sz w:val="18"/>
                      <w:szCs w:val="18"/>
                    </w:rPr>
                    <w:t xml:space="preserve">Inovační voucher - Výzkum a vývoj vzorků </w:t>
                  </w:r>
                  <w:proofErr w:type="gramStart"/>
                  <w:r w:rsidRPr="00A33B94">
                    <w:rPr>
                      <w:color w:val="000000"/>
                      <w:sz w:val="18"/>
                      <w:szCs w:val="18"/>
                    </w:rPr>
                    <w:t>čistících</w:t>
                  </w:r>
                  <w:proofErr w:type="gramEnd"/>
                  <w:r w:rsidRPr="00A33B94">
                    <w:rPr>
                      <w:color w:val="000000"/>
                      <w:sz w:val="18"/>
                      <w:szCs w:val="18"/>
                    </w:rPr>
                    <w:t xml:space="preserve"> prostředků</w:t>
                  </w:r>
                </w:p>
              </w:tc>
              <w:tc>
                <w:tcPr>
                  <w:tcW w:w="2835" w:type="dxa"/>
                  <w:tcBorders>
                    <w:top w:val="nil"/>
                    <w:left w:val="nil"/>
                    <w:bottom w:val="single" w:sz="4" w:space="0" w:color="auto"/>
                    <w:right w:val="single" w:sz="4" w:space="0" w:color="auto"/>
                  </w:tcBorders>
                  <w:shd w:val="clear" w:color="auto" w:fill="auto"/>
                  <w:vAlign w:val="center"/>
                  <w:hideMark/>
                </w:tcPr>
                <w:p w14:paraId="7205B384"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180A1987"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B60596D"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5A535C33" w14:textId="77777777" w:rsidR="00A33B94" w:rsidRPr="00A33B94" w:rsidRDefault="00A33B94" w:rsidP="00F356B0">
                  <w:pPr>
                    <w:spacing w:before="60" w:after="60"/>
                    <w:rPr>
                      <w:color w:val="000000"/>
                      <w:sz w:val="18"/>
                      <w:szCs w:val="18"/>
                    </w:rPr>
                  </w:pPr>
                  <w:r w:rsidRPr="00A33B94">
                    <w:rPr>
                      <w:color w:val="000000"/>
                      <w:sz w:val="18"/>
                      <w:szCs w:val="18"/>
                    </w:rPr>
                    <w:t>Testy toxicity dodaných vzorků</w:t>
                  </w:r>
                </w:p>
              </w:tc>
              <w:tc>
                <w:tcPr>
                  <w:tcW w:w="2835" w:type="dxa"/>
                  <w:tcBorders>
                    <w:top w:val="nil"/>
                    <w:left w:val="nil"/>
                    <w:bottom w:val="single" w:sz="4" w:space="0" w:color="auto"/>
                    <w:right w:val="single" w:sz="4" w:space="0" w:color="auto"/>
                  </w:tcBorders>
                  <w:shd w:val="clear" w:color="auto" w:fill="auto"/>
                  <w:vAlign w:val="center"/>
                  <w:hideMark/>
                </w:tcPr>
                <w:p w14:paraId="4B04F3CF"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393EE43E"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68214E7"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5768B8FC" w14:textId="77777777" w:rsidR="00A33B94" w:rsidRPr="00A33B94" w:rsidRDefault="00A33B94" w:rsidP="00F356B0">
                  <w:pPr>
                    <w:spacing w:before="60" w:after="60"/>
                    <w:rPr>
                      <w:color w:val="000000"/>
                      <w:sz w:val="18"/>
                      <w:szCs w:val="18"/>
                    </w:rPr>
                  </w:pPr>
                  <w:r w:rsidRPr="00A33B94">
                    <w:rPr>
                      <w:color w:val="000000"/>
                      <w:sz w:val="18"/>
                      <w:szCs w:val="18"/>
                    </w:rPr>
                    <w:t>Testy biologické rozložitelnosti dodaných vzorků</w:t>
                  </w:r>
                </w:p>
              </w:tc>
              <w:tc>
                <w:tcPr>
                  <w:tcW w:w="2835" w:type="dxa"/>
                  <w:tcBorders>
                    <w:top w:val="nil"/>
                    <w:left w:val="nil"/>
                    <w:bottom w:val="single" w:sz="4" w:space="0" w:color="auto"/>
                    <w:right w:val="single" w:sz="4" w:space="0" w:color="auto"/>
                  </w:tcBorders>
                  <w:shd w:val="clear" w:color="auto" w:fill="auto"/>
                  <w:vAlign w:val="center"/>
                  <w:hideMark/>
                </w:tcPr>
                <w:p w14:paraId="678D77EE"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2765387A" w14:textId="77777777" w:rsidTr="00A33B94">
              <w:trPr>
                <w:trHeight w:val="10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CC6DEE3" w14:textId="77777777" w:rsidR="00A33B94" w:rsidRPr="00A33B94" w:rsidRDefault="00A33B94" w:rsidP="00F356B0">
                  <w:pPr>
                    <w:spacing w:before="60" w:after="60"/>
                    <w:rPr>
                      <w:color w:val="000000"/>
                      <w:sz w:val="18"/>
                      <w:szCs w:val="18"/>
                    </w:rPr>
                  </w:pPr>
                  <w:proofErr w:type="gramStart"/>
                  <w:r w:rsidRPr="00A33B94">
                    <w:rPr>
                      <w:color w:val="000000"/>
                      <w:sz w:val="18"/>
                      <w:szCs w:val="18"/>
                    </w:rPr>
                    <w:t>D.Plast</w:t>
                  </w:r>
                  <w:proofErr w:type="gramEnd"/>
                  <w:r w:rsidRPr="00A33B94">
                    <w:rPr>
                      <w:color w:val="000000"/>
                      <w:sz w:val="18"/>
                      <w:szCs w:val="18"/>
                    </w:rPr>
                    <w:t xml:space="preserve"> a.s., U Tescomy 206, 760 01 Zlín-Lužkovice</w:t>
                  </w:r>
                </w:p>
              </w:tc>
              <w:tc>
                <w:tcPr>
                  <w:tcW w:w="3544" w:type="dxa"/>
                  <w:tcBorders>
                    <w:top w:val="nil"/>
                    <w:left w:val="nil"/>
                    <w:bottom w:val="single" w:sz="4" w:space="0" w:color="auto"/>
                    <w:right w:val="single" w:sz="4" w:space="0" w:color="auto"/>
                  </w:tcBorders>
                  <w:shd w:val="clear" w:color="auto" w:fill="auto"/>
                  <w:vAlign w:val="center"/>
                  <w:hideMark/>
                </w:tcPr>
                <w:p w14:paraId="3461856E" w14:textId="77777777" w:rsidR="00A33B94" w:rsidRPr="00A33B94" w:rsidRDefault="00A33B94" w:rsidP="00F356B0">
                  <w:pPr>
                    <w:spacing w:before="60" w:after="60"/>
                    <w:rPr>
                      <w:color w:val="000000"/>
                      <w:sz w:val="18"/>
                      <w:szCs w:val="18"/>
                    </w:rPr>
                  </w:pPr>
                  <w:r w:rsidRPr="00A33B94">
                    <w:rPr>
                      <w:bCs/>
                      <w:color w:val="000000"/>
                      <w:sz w:val="18"/>
                      <w:szCs w:val="18"/>
                    </w:rPr>
                    <w:t>Inovační voucher</w:t>
                  </w:r>
                  <w:r w:rsidRPr="00A33B94">
                    <w:rPr>
                      <w:color w:val="000000"/>
                      <w:sz w:val="18"/>
                      <w:szCs w:val="18"/>
                    </w:rPr>
                    <w:t xml:space="preserve"> - Provedení mikrobiologické analýzy těsnících materiálů a mikrobiologické analýzy různých druhů pitných vod</w:t>
                  </w:r>
                </w:p>
              </w:tc>
              <w:tc>
                <w:tcPr>
                  <w:tcW w:w="2835" w:type="dxa"/>
                  <w:tcBorders>
                    <w:top w:val="nil"/>
                    <w:left w:val="nil"/>
                    <w:bottom w:val="single" w:sz="4" w:space="0" w:color="auto"/>
                    <w:right w:val="single" w:sz="4" w:space="0" w:color="auto"/>
                  </w:tcBorders>
                  <w:shd w:val="clear" w:color="auto" w:fill="auto"/>
                  <w:vAlign w:val="center"/>
                  <w:hideMark/>
                </w:tcPr>
                <w:p w14:paraId="1C489412" w14:textId="77777777" w:rsidR="00A33B94" w:rsidRPr="00A33B94" w:rsidRDefault="00A33B94" w:rsidP="00F356B0">
                  <w:pPr>
                    <w:spacing w:before="60" w:after="60"/>
                    <w:rPr>
                      <w:color w:val="444444"/>
                      <w:sz w:val="18"/>
                      <w:szCs w:val="18"/>
                    </w:rPr>
                  </w:pPr>
                  <w:r w:rsidRPr="00A33B94">
                    <w:rPr>
                      <w:color w:val="444444"/>
                      <w:sz w:val="18"/>
                      <w:szCs w:val="18"/>
                    </w:rPr>
                    <w:t>doc. RNDr. Leona Buňková, Ph.D.</w:t>
                  </w:r>
                </w:p>
              </w:tc>
            </w:tr>
            <w:tr w:rsidR="00A33B94" w:rsidRPr="00A33B94" w14:paraId="1F9B55EC" w14:textId="77777777" w:rsidTr="00A33B94">
              <w:trPr>
                <w:trHeight w:val="96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134742A" w14:textId="38974851" w:rsidR="00A33B94" w:rsidRPr="00A33B94" w:rsidRDefault="00A33B94" w:rsidP="00F356B0">
                  <w:pPr>
                    <w:spacing w:before="60" w:after="60"/>
                    <w:rPr>
                      <w:color w:val="000000"/>
                      <w:sz w:val="18"/>
                      <w:szCs w:val="18"/>
                    </w:rPr>
                  </w:pPr>
                  <w:r w:rsidRPr="00A33B94">
                    <w:rPr>
                      <w:color w:val="000000"/>
                      <w:sz w:val="18"/>
                      <w:szCs w:val="18"/>
                    </w:rPr>
                    <w:t xml:space="preserve">Polymateria Limited, First Floor Thavies Inn House, 3-4 Holborn Circus, </w:t>
                  </w:r>
                  <w:r w:rsidR="00FB6385">
                    <w:rPr>
                      <w:color w:val="000000"/>
                      <w:sz w:val="18"/>
                      <w:szCs w:val="18"/>
                    </w:rPr>
                    <w:t>Londýn, Velká Británie</w:t>
                  </w:r>
                </w:p>
              </w:tc>
              <w:tc>
                <w:tcPr>
                  <w:tcW w:w="3544" w:type="dxa"/>
                  <w:tcBorders>
                    <w:top w:val="nil"/>
                    <w:left w:val="nil"/>
                    <w:bottom w:val="single" w:sz="4" w:space="0" w:color="auto"/>
                    <w:right w:val="single" w:sz="4" w:space="0" w:color="auto"/>
                  </w:tcBorders>
                  <w:shd w:val="clear" w:color="auto" w:fill="auto"/>
                  <w:vAlign w:val="center"/>
                  <w:hideMark/>
                </w:tcPr>
                <w:p w14:paraId="045952EB" w14:textId="77777777" w:rsidR="00A33B94" w:rsidRPr="00A33B94" w:rsidRDefault="00A33B94" w:rsidP="00F356B0">
                  <w:pPr>
                    <w:spacing w:before="60" w:after="60"/>
                    <w:rPr>
                      <w:color w:val="000000"/>
                      <w:sz w:val="18"/>
                      <w:szCs w:val="18"/>
                    </w:rPr>
                  </w:pPr>
                  <w:r w:rsidRPr="00A33B94">
                    <w:rPr>
                      <w:color w:val="000000"/>
                      <w:sz w:val="18"/>
                      <w:szCs w:val="18"/>
                    </w:rPr>
                    <w:t>Výzkum, vývoj, testování vzorků zadavatele služby</w:t>
                  </w:r>
                </w:p>
              </w:tc>
              <w:tc>
                <w:tcPr>
                  <w:tcW w:w="2835" w:type="dxa"/>
                  <w:tcBorders>
                    <w:top w:val="nil"/>
                    <w:left w:val="nil"/>
                    <w:bottom w:val="single" w:sz="4" w:space="0" w:color="auto"/>
                    <w:right w:val="single" w:sz="4" w:space="0" w:color="auto"/>
                  </w:tcBorders>
                  <w:shd w:val="clear" w:color="auto" w:fill="auto"/>
                  <w:vAlign w:val="center"/>
                  <w:hideMark/>
                </w:tcPr>
                <w:p w14:paraId="71CEA4F6"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1CEFF624"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53C0F95" w14:textId="727EC68E" w:rsidR="00A33B94" w:rsidRPr="00A33B94" w:rsidRDefault="00FB6385" w:rsidP="00F356B0">
                  <w:pPr>
                    <w:spacing w:before="60" w:after="60"/>
                    <w:rPr>
                      <w:color w:val="000000"/>
                      <w:sz w:val="18"/>
                      <w:szCs w:val="18"/>
                    </w:rPr>
                  </w:pPr>
                  <w:r w:rsidRPr="00A33B94">
                    <w:rPr>
                      <w:color w:val="000000"/>
                      <w:sz w:val="18"/>
                      <w:szCs w:val="18"/>
                    </w:rPr>
                    <w:t xml:space="preserve">Everris </w:t>
                  </w:r>
                  <w:proofErr w:type="gramStart"/>
                  <w:r w:rsidRPr="00A33B94">
                    <w:rPr>
                      <w:color w:val="000000"/>
                      <w:sz w:val="18"/>
                      <w:szCs w:val="18"/>
                    </w:rPr>
                    <w:t>International B.V., Nijverheidsweg</w:t>
                  </w:r>
                  <w:proofErr w:type="gramEnd"/>
                  <w:r w:rsidRPr="00A33B94">
                    <w:rPr>
                      <w:color w:val="000000"/>
                      <w:sz w:val="18"/>
                      <w:szCs w:val="18"/>
                    </w:rPr>
                    <w:t xml:space="preserve"> 1-5, 6422 PD Heerlen, </w:t>
                  </w:r>
                  <w:r>
                    <w:rPr>
                      <w:color w:val="000000"/>
                      <w:sz w:val="18"/>
                      <w:szCs w:val="18"/>
                    </w:rPr>
                    <w:t>Holandsko</w:t>
                  </w:r>
                </w:p>
              </w:tc>
              <w:tc>
                <w:tcPr>
                  <w:tcW w:w="3544" w:type="dxa"/>
                  <w:tcBorders>
                    <w:top w:val="nil"/>
                    <w:left w:val="nil"/>
                    <w:bottom w:val="single" w:sz="4" w:space="0" w:color="auto"/>
                    <w:right w:val="single" w:sz="4" w:space="0" w:color="auto"/>
                  </w:tcBorders>
                  <w:shd w:val="clear" w:color="auto" w:fill="auto"/>
                  <w:vAlign w:val="center"/>
                  <w:hideMark/>
                </w:tcPr>
                <w:p w14:paraId="0C2EA099" w14:textId="77777777" w:rsidR="00A33B94" w:rsidRPr="00A33B94" w:rsidRDefault="00A33B94" w:rsidP="00F356B0">
                  <w:pPr>
                    <w:spacing w:before="60" w:after="60"/>
                    <w:rPr>
                      <w:color w:val="000000"/>
                      <w:sz w:val="18"/>
                      <w:szCs w:val="18"/>
                    </w:rPr>
                  </w:pPr>
                  <w:r w:rsidRPr="00A33B94">
                    <w:rPr>
                      <w:color w:val="000000"/>
                      <w:sz w:val="18"/>
                      <w:szCs w:val="18"/>
                    </w:rPr>
                    <w:t xml:space="preserve">Provedení mikrobiologických a </w:t>
                  </w:r>
                  <w:r w:rsidR="00F356B0">
                    <w:rPr>
                      <w:color w:val="000000"/>
                      <w:sz w:val="18"/>
                      <w:szCs w:val="18"/>
                    </w:rPr>
                    <w:t>b</w:t>
                  </w:r>
                  <w:r w:rsidRPr="00A33B94">
                    <w:rPr>
                      <w:color w:val="000000"/>
                      <w:sz w:val="18"/>
                      <w:szCs w:val="18"/>
                    </w:rPr>
                    <w:t>iodegradačních testů vzorků</w:t>
                  </w:r>
                </w:p>
              </w:tc>
              <w:tc>
                <w:tcPr>
                  <w:tcW w:w="2835" w:type="dxa"/>
                  <w:tcBorders>
                    <w:top w:val="nil"/>
                    <w:left w:val="nil"/>
                    <w:bottom w:val="single" w:sz="4" w:space="0" w:color="auto"/>
                    <w:right w:val="single" w:sz="4" w:space="0" w:color="auto"/>
                  </w:tcBorders>
                  <w:shd w:val="clear" w:color="auto" w:fill="auto"/>
                  <w:vAlign w:val="center"/>
                  <w:hideMark/>
                </w:tcPr>
                <w:p w14:paraId="73D3BC69"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189A7FB2"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CC28F6E" w14:textId="77777777" w:rsidR="00A33B94" w:rsidRPr="00A33B94" w:rsidRDefault="00A33B94" w:rsidP="00F356B0">
                  <w:pPr>
                    <w:spacing w:before="60" w:after="60"/>
                    <w:rPr>
                      <w:color w:val="000000"/>
                      <w:sz w:val="18"/>
                      <w:szCs w:val="18"/>
                    </w:rPr>
                  </w:pPr>
                  <w:r w:rsidRPr="00A33B94">
                    <w:rPr>
                      <w:color w:val="000000"/>
                      <w:sz w:val="18"/>
                      <w:szCs w:val="18"/>
                    </w:rPr>
                    <w:t>GM elektronic spol. s r.o., Křižíkova 147/77, 186 00 Praha 8-Karlín</w:t>
                  </w:r>
                </w:p>
              </w:tc>
              <w:tc>
                <w:tcPr>
                  <w:tcW w:w="3544" w:type="dxa"/>
                  <w:tcBorders>
                    <w:top w:val="nil"/>
                    <w:left w:val="nil"/>
                    <w:bottom w:val="single" w:sz="4" w:space="0" w:color="auto"/>
                    <w:right w:val="single" w:sz="4" w:space="0" w:color="auto"/>
                  </w:tcBorders>
                  <w:shd w:val="clear" w:color="auto" w:fill="auto"/>
                  <w:vAlign w:val="center"/>
                  <w:hideMark/>
                </w:tcPr>
                <w:p w14:paraId="0F054C53" w14:textId="77777777" w:rsidR="00A33B94" w:rsidRPr="00A33B94" w:rsidRDefault="00A33B94" w:rsidP="00F356B0">
                  <w:pPr>
                    <w:spacing w:before="60" w:after="60"/>
                    <w:rPr>
                      <w:color w:val="000000"/>
                      <w:sz w:val="18"/>
                      <w:szCs w:val="18"/>
                    </w:rPr>
                  </w:pPr>
                  <w:r w:rsidRPr="00A33B94">
                    <w:rPr>
                      <w:color w:val="000000"/>
                      <w:sz w:val="18"/>
                      <w:szCs w:val="18"/>
                    </w:rPr>
                    <w:t>Porovnání testů obsahu dusičnanů v ovoci a zelenině</w:t>
                  </w:r>
                </w:p>
              </w:tc>
              <w:tc>
                <w:tcPr>
                  <w:tcW w:w="2835" w:type="dxa"/>
                  <w:tcBorders>
                    <w:top w:val="nil"/>
                    <w:left w:val="nil"/>
                    <w:bottom w:val="single" w:sz="4" w:space="0" w:color="auto"/>
                    <w:right w:val="single" w:sz="4" w:space="0" w:color="auto"/>
                  </w:tcBorders>
                  <w:shd w:val="clear" w:color="auto" w:fill="auto"/>
                  <w:vAlign w:val="center"/>
                  <w:hideMark/>
                </w:tcPr>
                <w:p w14:paraId="594DCC11"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35D3BB58" w14:textId="77777777" w:rsidTr="00A33B94">
              <w:trPr>
                <w:trHeight w:val="30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A218921" w14:textId="63D1745A" w:rsidR="00A33B94" w:rsidRPr="00A33B94" w:rsidRDefault="00A33B94" w:rsidP="0030379B">
                  <w:pPr>
                    <w:spacing w:before="60" w:after="60"/>
                    <w:rPr>
                      <w:color w:val="000000"/>
                      <w:sz w:val="18"/>
                      <w:szCs w:val="18"/>
                    </w:rPr>
                  </w:pPr>
                  <w:r w:rsidRPr="00A33B94">
                    <w:rPr>
                      <w:color w:val="000000"/>
                      <w:sz w:val="18"/>
                      <w:szCs w:val="18"/>
                    </w:rPr>
                    <w:t xml:space="preserve">Juta a.s., </w:t>
                  </w:r>
                  <w:r w:rsidR="0030379B">
                    <w:rPr>
                      <w:color w:val="000000"/>
                      <w:sz w:val="18"/>
                      <w:szCs w:val="18"/>
                    </w:rPr>
                    <w:t xml:space="preserve">Dukelská 417, </w:t>
                  </w:r>
                  <w:r w:rsidRPr="00A33B94">
                    <w:rPr>
                      <w:color w:val="000000"/>
                      <w:sz w:val="18"/>
                      <w:szCs w:val="18"/>
                    </w:rPr>
                    <w:t xml:space="preserve">544 </w:t>
                  </w:r>
                  <w:r w:rsidR="0030379B">
                    <w:rPr>
                      <w:color w:val="000000"/>
                      <w:sz w:val="18"/>
                      <w:szCs w:val="18"/>
                    </w:rPr>
                    <w:t>15</w:t>
                  </w:r>
                  <w:r w:rsidRPr="00A33B94">
                    <w:rPr>
                      <w:color w:val="000000"/>
                      <w:sz w:val="18"/>
                      <w:szCs w:val="18"/>
                    </w:rPr>
                    <w:t xml:space="preserve"> Dvůr Králové</w:t>
                  </w:r>
                </w:p>
              </w:tc>
              <w:tc>
                <w:tcPr>
                  <w:tcW w:w="3544" w:type="dxa"/>
                  <w:tcBorders>
                    <w:top w:val="nil"/>
                    <w:left w:val="nil"/>
                    <w:bottom w:val="single" w:sz="4" w:space="0" w:color="auto"/>
                    <w:right w:val="single" w:sz="4" w:space="0" w:color="auto"/>
                  </w:tcBorders>
                  <w:shd w:val="clear" w:color="auto" w:fill="auto"/>
                  <w:vAlign w:val="center"/>
                  <w:hideMark/>
                </w:tcPr>
                <w:p w14:paraId="7396C367" w14:textId="77777777" w:rsidR="00A33B94" w:rsidRPr="00A33B94" w:rsidRDefault="00A33B94" w:rsidP="00F356B0">
                  <w:pPr>
                    <w:spacing w:before="60" w:after="60"/>
                    <w:rPr>
                      <w:color w:val="000000"/>
                      <w:sz w:val="18"/>
                      <w:szCs w:val="18"/>
                    </w:rPr>
                  </w:pPr>
                  <w:r w:rsidRPr="00A33B94">
                    <w:rPr>
                      <w:color w:val="000000"/>
                      <w:sz w:val="18"/>
                      <w:szCs w:val="18"/>
                    </w:rPr>
                    <w:t>Testy agrofolie</w:t>
                  </w:r>
                </w:p>
              </w:tc>
              <w:tc>
                <w:tcPr>
                  <w:tcW w:w="2835" w:type="dxa"/>
                  <w:tcBorders>
                    <w:top w:val="nil"/>
                    <w:left w:val="nil"/>
                    <w:bottom w:val="single" w:sz="4" w:space="0" w:color="auto"/>
                    <w:right w:val="single" w:sz="4" w:space="0" w:color="auto"/>
                  </w:tcBorders>
                  <w:shd w:val="clear" w:color="auto" w:fill="auto"/>
                  <w:vAlign w:val="center"/>
                  <w:hideMark/>
                </w:tcPr>
                <w:p w14:paraId="79D32F8A"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1BC7C298"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6C6DC56" w14:textId="77777777" w:rsidR="00A33B94" w:rsidRPr="00A33B94" w:rsidRDefault="00F356B0" w:rsidP="00F356B0">
                  <w:pPr>
                    <w:spacing w:before="60" w:after="60"/>
                    <w:rPr>
                      <w:color w:val="000000"/>
                      <w:sz w:val="18"/>
                      <w:szCs w:val="18"/>
                    </w:rPr>
                  </w:pPr>
                  <w:r>
                    <w:rPr>
                      <w:color w:val="000000"/>
                      <w:sz w:val="18"/>
                      <w:szCs w:val="18"/>
                    </w:rPr>
                    <w:t>Plexiweiss</w:t>
                  </w:r>
                  <w:r w:rsidR="00A33B94" w:rsidRPr="00A33B94">
                    <w:rPr>
                      <w:color w:val="000000"/>
                      <w:sz w:val="18"/>
                      <w:szCs w:val="18"/>
                    </w:rPr>
                    <w:t>,</w:t>
                  </w:r>
                  <w:r>
                    <w:rPr>
                      <w:color w:val="000000"/>
                      <w:sz w:val="18"/>
                      <w:szCs w:val="18"/>
                    </w:rPr>
                    <w:t xml:space="preserve"> </w:t>
                  </w:r>
                  <w:r w:rsidR="00A33B94" w:rsidRPr="00A33B94">
                    <w:rPr>
                      <w:color w:val="000000"/>
                      <w:sz w:val="18"/>
                      <w:szCs w:val="18"/>
                    </w:rPr>
                    <w:t>Mařatice,</w:t>
                  </w:r>
                  <w:r>
                    <w:rPr>
                      <w:color w:val="000000"/>
                      <w:sz w:val="18"/>
                      <w:szCs w:val="18"/>
                    </w:rPr>
                    <w:t xml:space="preserve"> </w:t>
                  </w:r>
                  <w:r w:rsidR="00A33B94" w:rsidRPr="00A33B94">
                    <w:rPr>
                      <w:color w:val="000000"/>
                      <w:sz w:val="18"/>
                      <w:szCs w:val="18"/>
                    </w:rPr>
                    <w:t>686 01 Uherské Hradiště</w:t>
                  </w:r>
                </w:p>
              </w:tc>
              <w:tc>
                <w:tcPr>
                  <w:tcW w:w="3544" w:type="dxa"/>
                  <w:tcBorders>
                    <w:top w:val="nil"/>
                    <w:left w:val="nil"/>
                    <w:bottom w:val="single" w:sz="4" w:space="0" w:color="auto"/>
                    <w:right w:val="single" w:sz="4" w:space="0" w:color="auto"/>
                  </w:tcBorders>
                  <w:shd w:val="clear" w:color="auto" w:fill="auto"/>
                  <w:vAlign w:val="center"/>
                  <w:hideMark/>
                </w:tcPr>
                <w:p w14:paraId="65FFA003" w14:textId="77777777" w:rsidR="00A33B94" w:rsidRPr="00A33B94" w:rsidRDefault="00A33B94" w:rsidP="00F356B0">
                  <w:pPr>
                    <w:spacing w:before="60" w:after="60"/>
                    <w:rPr>
                      <w:color w:val="000000"/>
                      <w:sz w:val="18"/>
                      <w:szCs w:val="18"/>
                    </w:rPr>
                  </w:pPr>
                  <w:r w:rsidRPr="00A33B94">
                    <w:rPr>
                      <w:color w:val="000000"/>
                      <w:sz w:val="18"/>
                      <w:szCs w:val="18"/>
                    </w:rPr>
                    <w:t>Testování vzorků plexiskel</w:t>
                  </w:r>
                </w:p>
              </w:tc>
              <w:tc>
                <w:tcPr>
                  <w:tcW w:w="2835" w:type="dxa"/>
                  <w:tcBorders>
                    <w:top w:val="nil"/>
                    <w:left w:val="nil"/>
                    <w:bottom w:val="single" w:sz="4" w:space="0" w:color="auto"/>
                    <w:right w:val="single" w:sz="4" w:space="0" w:color="auto"/>
                  </w:tcBorders>
                  <w:shd w:val="clear" w:color="auto" w:fill="auto"/>
                  <w:vAlign w:val="center"/>
                  <w:hideMark/>
                </w:tcPr>
                <w:p w14:paraId="1AAA8BF4"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4245C89B"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9810879" w14:textId="77777777" w:rsidR="00A33B94" w:rsidRPr="00A33B94" w:rsidRDefault="00A33B94" w:rsidP="00F356B0">
                  <w:pPr>
                    <w:spacing w:before="60" w:after="60"/>
                    <w:rPr>
                      <w:color w:val="000000"/>
                      <w:sz w:val="18"/>
                      <w:szCs w:val="18"/>
                    </w:rPr>
                  </w:pPr>
                  <w:r w:rsidRPr="00A33B94">
                    <w:rPr>
                      <w:color w:val="000000"/>
                      <w:sz w:val="18"/>
                      <w:szCs w:val="18"/>
                    </w:rPr>
                    <w:t>NCHZ Czechoslovakia spol. s r.o., Petrská 1168/29, 111 00 Praha1</w:t>
                  </w:r>
                </w:p>
              </w:tc>
              <w:tc>
                <w:tcPr>
                  <w:tcW w:w="3544" w:type="dxa"/>
                  <w:tcBorders>
                    <w:top w:val="nil"/>
                    <w:left w:val="nil"/>
                    <w:bottom w:val="single" w:sz="4" w:space="0" w:color="auto"/>
                    <w:right w:val="single" w:sz="4" w:space="0" w:color="auto"/>
                  </w:tcBorders>
                  <w:shd w:val="clear" w:color="auto" w:fill="auto"/>
                  <w:vAlign w:val="center"/>
                  <w:hideMark/>
                </w:tcPr>
                <w:p w14:paraId="462F0032" w14:textId="77777777" w:rsidR="00A33B94" w:rsidRPr="00A33B94" w:rsidRDefault="00A33B94" w:rsidP="00F356B0">
                  <w:pPr>
                    <w:spacing w:before="60" w:after="60"/>
                    <w:rPr>
                      <w:color w:val="000000"/>
                      <w:sz w:val="18"/>
                      <w:szCs w:val="18"/>
                    </w:rPr>
                  </w:pPr>
                  <w:r w:rsidRPr="00A33B94">
                    <w:rPr>
                      <w:color w:val="000000"/>
                      <w:sz w:val="18"/>
                      <w:szCs w:val="18"/>
                    </w:rPr>
                    <w:t>Stanovení odborných analýz vody</w:t>
                  </w:r>
                </w:p>
              </w:tc>
              <w:tc>
                <w:tcPr>
                  <w:tcW w:w="2835" w:type="dxa"/>
                  <w:tcBorders>
                    <w:top w:val="nil"/>
                    <w:left w:val="nil"/>
                    <w:bottom w:val="single" w:sz="4" w:space="0" w:color="auto"/>
                    <w:right w:val="single" w:sz="4" w:space="0" w:color="auto"/>
                  </w:tcBorders>
                  <w:shd w:val="clear" w:color="auto" w:fill="auto"/>
                  <w:vAlign w:val="center"/>
                  <w:hideMark/>
                </w:tcPr>
                <w:p w14:paraId="142749C5" w14:textId="77777777" w:rsidR="00A33B94" w:rsidRPr="00A33B94" w:rsidRDefault="00A33B94" w:rsidP="00F356B0">
                  <w:pPr>
                    <w:spacing w:before="60" w:after="60"/>
                    <w:rPr>
                      <w:color w:val="444444"/>
                      <w:sz w:val="18"/>
                      <w:szCs w:val="18"/>
                    </w:rPr>
                  </w:pPr>
                  <w:r w:rsidRPr="00A33B94">
                    <w:rPr>
                      <w:color w:val="444444"/>
                      <w:sz w:val="18"/>
                      <w:szCs w:val="18"/>
                    </w:rPr>
                    <w:t>doc. RNDr. Jan Růžička, Ph.D.</w:t>
                  </w:r>
                </w:p>
              </w:tc>
            </w:tr>
            <w:tr w:rsidR="00A33B94" w:rsidRPr="00A33B94" w14:paraId="403181B5"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A2DCB70" w14:textId="77777777" w:rsidR="00A33B94" w:rsidRPr="00A33B94" w:rsidRDefault="00A33B94" w:rsidP="00F356B0">
                  <w:pPr>
                    <w:spacing w:before="60" w:after="60"/>
                    <w:rPr>
                      <w:color w:val="000000"/>
                      <w:sz w:val="18"/>
                      <w:szCs w:val="18"/>
                    </w:rPr>
                  </w:pPr>
                  <w:r w:rsidRPr="00A33B94">
                    <w:rPr>
                      <w:color w:val="000000"/>
                      <w:sz w:val="18"/>
                      <w:szCs w:val="18"/>
                    </w:rPr>
                    <w:t>Kuraray Europe Moravia s.r.o.,</w:t>
                  </w:r>
                  <w:r w:rsidR="00F356B0">
                    <w:rPr>
                      <w:color w:val="000000"/>
                      <w:sz w:val="18"/>
                      <w:szCs w:val="18"/>
                    </w:rPr>
                    <w:t xml:space="preserve"> </w:t>
                  </w:r>
                  <w:r w:rsidRPr="00A33B94">
                    <w:rPr>
                      <w:color w:val="000000"/>
                      <w:sz w:val="18"/>
                      <w:szCs w:val="18"/>
                    </w:rPr>
                    <w:t xml:space="preserve">Palackého 516 Všetuly, 769 01 Holešov </w:t>
                  </w:r>
                </w:p>
              </w:tc>
              <w:tc>
                <w:tcPr>
                  <w:tcW w:w="3544" w:type="dxa"/>
                  <w:tcBorders>
                    <w:top w:val="nil"/>
                    <w:left w:val="nil"/>
                    <w:bottom w:val="single" w:sz="4" w:space="0" w:color="auto"/>
                    <w:right w:val="single" w:sz="4" w:space="0" w:color="auto"/>
                  </w:tcBorders>
                  <w:shd w:val="clear" w:color="auto" w:fill="auto"/>
                  <w:vAlign w:val="center"/>
                  <w:hideMark/>
                </w:tcPr>
                <w:p w14:paraId="19E23519" w14:textId="77777777" w:rsidR="00A33B94" w:rsidRPr="00A33B94" w:rsidRDefault="00A33B94" w:rsidP="00F356B0">
                  <w:pPr>
                    <w:spacing w:before="60" w:after="60"/>
                    <w:rPr>
                      <w:color w:val="000000"/>
                      <w:sz w:val="18"/>
                      <w:szCs w:val="18"/>
                    </w:rPr>
                  </w:pPr>
                  <w:r w:rsidRPr="00A33B94">
                    <w:rPr>
                      <w:color w:val="000000"/>
                      <w:sz w:val="18"/>
                      <w:szCs w:val="18"/>
                    </w:rPr>
                    <w:t>Provedení mikrobiologického rozboru chladící vody, včetně vypracování zprávy</w:t>
                  </w:r>
                </w:p>
              </w:tc>
              <w:tc>
                <w:tcPr>
                  <w:tcW w:w="2835" w:type="dxa"/>
                  <w:tcBorders>
                    <w:top w:val="nil"/>
                    <w:left w:val="nil"/>
                    <w:bottom w:val="single" w:sz="4" w:space="0" w:color="auto"/>
                    <w:right w:val="single" w:sz="4" w:space="0" w:color="auto"/>
                  </w:tcBorders>
                  <w:shd w:val="clear" w:color="auto" w:fill="auto"/>
                  <w:vAlign w:val="center"/>
                  <w:hideMark/>
                </w:tcPr>
                <w:p w14:paraId="161BB668" w14:textId="77777777" w:rsidR="00A33B94" w:rsidRPr="00A33B94" w:rsidRDefault="00A33B94" w:rsidP="00F356B0">
                  <w:pPr>
                    <w:spacing w:before="60" w:after="60"/>
                    <w:rPr>
                      <w:color w:val="444444"/>
                      <w:sz w:val="18"/>
                      <w:szCs w:val="18"/>
                    </w:rPr>
                  </w:pPr>
                  <w:r w:rsidRPr="00A33B94">
                    <w:rPr>
                      <w:color w:val="444444"/>
                      <w:sz w:val="18"/>
                      <w:szCs w:val="18"/>
                    </w:rPr>
                    <w:t>doc. RNDr. Jan Růžička, Ph.D.</w:t>
                  </w:r>
                </w:p>
              </w:tc>
            </w:tr>
            <w:tr w:rsidR="00A33B94" w:rsidRPr="00A33B94" w14:paraId="463E22D6"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649D2FF" w14:textId="77777777" w:rsidR="00A33B94" w:rsidRPr="00A33B94" w:rsidRDefault="00A33B94" w:rsidP="00F356B0">
                  <w:pPr>
                    <w:spacing w:before="60" w:after="60"/>
                    <w:rPr>
                      <w:color w:val="000000"/>
                      <w:sz w:val="18"/>
                      <w:szCs w:val="18"/>
                    </w:rPr>
                  </w:pPr>
                  <w:r w:rsidRPr="00A33B94">
                    <w:rPr>
                      <w:color w:val="000000"/>
                      <w:sz w:val="18"/>
                      <w:szCs w:val="18"/>
                    </w:rPr>
                    <w:t>SAKER spol. s r.o., Na Sádkách 3475/4c, 767 01 Kroměříž</w:t>
                  </w:r>
                </w:p>
              </w:tc>
              <w:tc>
                <w:tcPr>
                  <w:tcW w:w="3544" w:type="dxa"/>
                  <w:tcBorders>
                    <w:top w:val="nil"/>
                    <w:left w:val="nil"/>
                    <w:bottom w:val="single" w:sz="4" w:space="0" w:color="auto"/>
                    <w:right w:val="single" w:sz="4" w:space="0" w:color="auto"/>
                  </w:tcBorders>
                  <w:shd w:val="clear" w:color="auto" w:fill="auto"/>
                  <w:vAlign w:val="center"/>
                  <w:hideMark/>
                </w:tcPr>
                <w:p w14:paraId="19305D1A" w14:textId="77777777" w:rsidR="00A33B94" w:rsidRPr="00A33B94" w:rsidRDefault="00A33B94" w:rsidP="00F356B0">
                  <w:pPr>
                    <w:spacing w:before="60" w:after="60"/>
                    <w:rPr>
                      <w:color w:val="000000"/>
                      <w:sz w:val="18"/>
                      <w:szCs w:val="18"/>
                    </w:rPr>
                  </w:pPr>
                  <w:r w:rsidRPr="00A33B94">
                    <w:rPr>
                      <w:color w:val="000000"/>
                      <w:sz w:val="18"/>
                      <w:szCs w:val="18"/>
                    </w:rPr>
                    <w:t>Provedení zkoušek</w:t>
                  </w:r>
                  <w:r w:rsidR="00F356B0">
                    <w:rPr>
                      <w:color w:val="000000"/>
                      <w:sz w:val="18"/>
                      <w:szCs w:val="18"/>
                    </w:rPr>
                    <w:t xml:space="preserve"> S/S odpadu odprašky z filtrace</w:t>
                  </w:r>
                </w:p>
              </w:tc>
              <w:tc>
                <w:tcPr>
                  <w:tcW w:w="2835" w:type="dxa"/>
                  <w:tcBorders>
                    <w:top w:val="nil"/>
                    <w:left w:val="nil"/>
                    <w:bottom w:val="single" w:sz="4" w:space="0" w:color="auto"/>
                    <w:right w:val="single" w:sz="4" w:space="0" w:color="auto"/>
                  </w:tcBorders>
                  <w:shd w:val="clear" w:color="auto" w:fill="auto"/>
                  <w:vAlign w:val="center"/>
                  <w:hideMark/>
                </w:tcPr>
                <w:p w14:paraId="6F706777" w14:textId="77777777" w:rsidR="00A33B94" w:rsidRPr="00A33B94" w:rsidRDefault="00A33B94" w:rsidP="00F356B0">
                  <w:pPr>
                    <w:spacing w:before="60" w:after="60"/>
                    <w:rPr>
                      <w:color w:val="000000"/>
                      <w:sz w:val="18"/>
                      <w:szCs w:val="18"/>
                    </w:rPr>
                  </w:pPr>
                  <w:r w:rsidRPr="00A33B94">
                    <w:rPr>
                      <w:color w:val="000000"/>
                      <w:sz w:val="18"/>
                      <w:szCs w:val="18"/>
                    </w:rPr>
                    <w:t>doc. Ing. Vratislav Bednařík</w:t>
                  </w:r>
                  <w:r>
                    <w:rPr>
                      <w:color w:val="000000"/>
                      <w:sz w:val="18"/>
                      <w:szCs w:val="18"/>
                    </w:rPr>
                    <w:t>,</w:t>
                  </w:r>
                  <w:r w:rsidRPr="00A33B94">
                    <w:rPr>
                      <w:color w:val="000000"/>
                      <w:sz w:val="18"/>
                      <w:szCs w:val="18"/>
                    </w:rPr>
                    <w:t xml:space="preserve"> Ph.D.</w:t>
                  </w:r>
                </w:p>
              </w:tc>
            </w:tr>
          </w:tbl>
          <w:p w14:paraId="58CB4714" w14:textId="77777777" w:rsidR="0096039D" w:rsidRDefault="0096039D" w:rsidP="00D14FFF">
            <w:pPr>
              <w:spacing w:after="120" w:line="264" w:lineRule="auto"/>
              <w:jc w:val="both"/>
            </w:pPr>
          </w:p>
          <w:p w14:paraId="5015C9FB" w14:textId="7569798F" w:rsidR="00F356B0" w:rsidRDefault="00F356B0" w:rsidP="00D14FFF">
            <w:pPr>
              <w:spacing w:after="120" w:line="264" w:lineRule="auto"/>
              <w:jc w:val="both"/>
            </w:pPr>
          </w:p>
          <w:p w14:paraId="6A694D1F" w14:textId="64C086EF" w:rsidR="0030379B" w:rsidRDefault="0030379B" w:rsidP="00D14FFF">
            <w:pPr>
              <w:spacing w:after="120" w:line="264" w:lineRule="auto"/>
              <w:jc w:val="both"/>
            </w:pPr>
          </w:p>
          <w:p w14:paraId="49057583" w14:textId="7179F1A3" w:rsidR="0030379B" w:rsidRDefault="0030379B" w:rsidP="00D14FFF">
            <w:pPr>
              <w:spacing w:after="120" w:line="264" w:lineRule="auto"/>
              <w:jc w:val="both"/>
            </w:pPr>
          </w:p>
          <w:p w14:paraId="6E37EC41" w14:textId="726F6522" w:rsidR="0030379B" w:rsidRDefault="0030379B" w:rsidP="00D14FFF">
            <w:pPr>
              <w:spacing w:after="120" w:line="264" w:lineRule="auto"/>
              <w:jc w:val="both"/>
            </w:pPr>
          </w:p>
          <w:p w14:paraId="3687BC5E" w14:textId="04941EF0" w:rsidR="0030379B" w:rsidRDefault="0030379B" w:rsidP="00D14FFF">
            <w:pPr>
              <w:spacing w:after="120" w:line="264" w:lineRule="auto"/>
              <w:jc w:val="both"/>
            </w:pPr>
          </w:p>
          <w:p w14:paraId="41739FA6" w14:textId="77777777" w:rsidR="00FB6385" w:rsidRDefault="00FB6385" w:rsidP="00D14FFF">
            <w:pPr>
              <w:spacing w:after="120" w:line="264" w:lineRule="auto"/>
              <w:jc w:val="both"/>
            </w:pPr>
          </w:p>
          <w:p w14:paraId="6EF2834A" w14:textId="2BB1F9E2" w:rsidR="006D63DE" w:rsidRPr="003025AE" w:rsidRDefault="006D63DE" w:rsidP="00D14FFF">
            <w:pPr>
              <w:spacing w:after="120" w:line="264" w:lineRule="auto"/>
              <w:jc w:val="both"/>
            </w:pPr>
          </w:p>
        </w:tc>
      </w:tr>
      <w:tr w:rsidR="001658E9" w14:paraId="677D0643"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9877" w:type="dxa"/>
            <w:gridSpan w:val="39"/>
            <w:tcBorders>
              <w:top w:val="single" w:sz="4" w:space="0" w:color="auto"/>
              <w:left w:val="single" w:sz="4" w:space="0" w:color="auto"/>
              <w:bottom w:val="double" w:sz="4" w:space="0" w:color="auto"/>
              <w:right w:val="single" w:sz="4" w:space="0" w:color="auto"/>
            </w:tcBorders>
            <w:shd w:val="clear" w:color="auto" w:fill="BDD6EE"/>
            <w:hideMark/>
          </w:tcPr>
          <w:p w14:paraId="69186239" w14:textId="77777777" w:rsidR="001658E9" w:rsidRDefault="001658E9" w:rsidP="001658E9">
            <w:pPr>
              <w:jc w:val="both"/>
              <w:rPr>
                <w:b/>
                <w:sz w:val="28"/>
              </w:rPr>
            </w:pPr>
            <w:r>
              <w:rPr>
                <w:b/>
                <w:sz w:val="28"/>
              </w:rPr>
              <w:lastRenderedPageBreak/>
              <w:t>C-III – Informační zabezpečení studijního programu</w:t>
            </w:r>
          </w:p>
        </w:tc>
      </w:tr>
      <w:tr w:rsidR="001658E9" w14:paraId="63AE5F88"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83"/>
        </w:trPr>
        <w:tc>
          <w:tcPr>
            <w:tcW w:w="9877" w:type="dxa"/>
            <w:gridSpan w:val="39"/>
            <w:tcBorders>
              <w:top w:val="single" w:sz="2" w:space="0" w:color="auto"/>
              <w:left w:val="single" w:sz="2" w:space="0" w:color="auto"/>
              <w:bottom w:val="single" w:sz="2" w:space="0" w:color="auto"/>
              <w:right w:val="single" w:sz="2" w:space="0" w:color="auto"/>
            </w:tcBorders>
            <w:shd w:val="clear" w:color="auto" w:fill="F7CAAC"/>
            <w:vAlign w:val="center"/>
            <w:hideMark/>
          </w:tcPr>
          <w:p w14:paraId="42662536" w14:textId="77777777" w:rsidR="001658E9" w:rsidRDefault="001658E9" w:rsidP="001658E9">
            <w:r>
              <w:rPr>
                <w:b/>
              </w:rPr>
              <w:t xml:space="preserve">Název a stručný popis studijního informačního systému </w:t>
            </w:r>
          </w:p>
        </w:tc>
      </w:tr>
      <w:tr w:rsidR="001658E9" w14:paraId="4A011A0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268"/>
        </w:trPr>
        <w:tc>
          <w:tcPr>
            <w:tcW w:w="9877" w:type="dxa"/>
            <w:gridSpan w:val="39"/>
            <w:tcBorders>
              <w:top w:val="single" w:sz="2" w:space="0" w:color="auto"/>
              <w:left w:val="single" w:sz="2" w:space="0" w:color="auto"/>
              <w:bottom w:val="single" w:sz="2" w:space="0" w:color="auto"/>
              <w:right w:val="single" w:sz="2" w:space="0" w:color="auto"/>
            </w:tcBorders>
          </w:tcPr>
          <w:p w14:paraId="3393D938" w14:textId="77777777" w:rsidR="001658E9" w:rsidRDefault="001658E9" w:rsidP="001658E9">
            <w:pPr>
              <w:spacing w:before="120" w:after="120" w:line="252" w:lineRule="auto"/>
              <w:jc w:val="both"/>
            </w:pPr>
            <w:r>
              <w:t>IS/STAG. Informační systém studijní agendy IS/STAG slouží především k evidenci a správě: studijních programů, jejich oborů, plánů a předmětů studentů, jejich registrací na předměty (rozvrhů) a zkoušek, známek, studovaných oborů místností a jejich rozvrhů. Uživatelské rozhraní IS/STAG je tvořeno klientskými aplikacemi dvojího druhu: webovým portálem a nativním klientem. Webový portál je přístupný webovým prohlížečem (</w:t>
            </w:r>
            <w:hyperlink r:id="rId59" w:history="1">
              <w:r w:rsidRPr="00F1112A">
                <w:rPr>
                  <w:rStyle w:val="Hypertextovodkaz"/>
                </w:rPr>
                <w:t>https://stag.utb.cz/portal/</w:t>
              </w:r>
            </w:hyperlink>
            <w:r>
              <w:t>), aplikace jsou v něm organizovány do souvisejících celků na záložkách a podstránkách. Portál je intuitivní a pokrývá řadu funkcí IS/STAG, které se týkají výuky. Navíc integruje na jednom místě kromě aplikací IS/STAG i další důležité informační zdroje ZČU, například Courseware. Proti nativnímu klientovi má méně funkcí a je určen k provádění rutinních úkonů - prohlížení rozvrhů, vypisování termínů, zadávání známek atp. Po přihlášení se do portálu je umožněn uživateli přístup do těch aplikací, které pro něj mají smysl a význam. V některých případech je třeba ještě upřesnit roli (pokud jich má k dispozici více), pod jakou chce uživatel momentálně aplikace použít - např. rolí vyučujícího, tajemníka katedry, studijní referentky. Nativní klient je aplikace určená spíše pro uživatele z řad zaměstnanců spravujících data a provozní procesy studijní agendy ZČU (tedy i pro učitele). Nativní klient IS/STAG využívá technologii Oracle Forms. Jeho instalace není triviální a vyžaduje pravidelnou aktualizaci. Proto se s ním setkáte zejména na stanicích OrionXP udržovaných CIVem. Obsahuje řadu specializovaných formulářů a tiskových sestav, pro část úkonů je jeho použití nevyhnutelné.</w:t>
            </w:r>
          </w:p>
        </w:tc>
      </w:tr>
      <w:tr w:rsidR="001658E9" w14:paraId="29EEF3D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83"/>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vAlign w:val="center"/>
            <w:hideMark/>
          </w:tcPr>
          <w:p w14:paraId="274F57FB" w14:textId="77777777" w:rsidR="001658E9" w:rsidRDefault="001658E9" w:rsidP="001658E9">
            <w:pPr>
              <w:rPr>
                <w:b/>
              </w:rPr>
            </w:pPr>
            <w:r>
              <w:rPr>
                <w:b/>
              </w:rPr>
              <w:t>Přístup ke studijní literatuře</w:t>
            </w:r>
          </w:p>
        </w:tc>
      </w:tr>
      <w:tr w:rsidR="001658E9" w14:paraId="5FBD040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268"/>
        </w:trPr>
        <w:tc>
          <w:tcPr>
            <w:tcW w:w="9877" w:type="dxa"/>
            <w:gridSpan w:val="39"/>
            <w:tcBorders>
              <w:top w:val="single" w:sz="4" w:space="0" w:color="auto"/>
              <w:left w:val="single" w:sz="4" w:space="0" w:color="auto"/>
              <w:bottom w:val="single" w:sz="4" w:space="0" w:color="auto"/>
              <w:right w:val="single" w:sz="4" w:space="0" w:color="auto"/>
            </w:tcBorders>
          </w:tcPr>
          <w:p w14:paraId="4F0CD5F8" w14:textId="77777777" w:rsidR="001658E9" w:rsidRDefault="001658E9" w:rsidP="001658E9">
            <w:pPr>
              <w:spacing w:before="120" w:after="60" w:line="252" w:lineRule="auto"/>
              <w:jc w:val="both"/>
            </w:pPr>
            <w:r>
              <w:t xml:space="preserve">Informační zdroje a informační služby pro všechny studijní programy realizované na UTB ve Zlíně zabezpečuje centrálně Knihovna UTB (dále jen „knihovna“). Ta sídlí v moderních prostorách Univerzitního centra a je navštěvována studenty a pedagogy ze všech fakult, ale i čtenáři z řad odborné veřejnosti, neboť se jedná o největší univerzální odbornou knihovnu ve Zlínském kraji. Kromě centrálního pracoviště ve Zlíně, provozuje Knihovna UTB ještě i areálovou studovnu v Uherském Hradišti. </w:t>
            </w:r>
          </w:p>
          <w:p w14:paraId="3A796FA6" w14:textId="77777777" w:rsidR="001658E9" w:rsidRDefault="001658E9" w:rsidP="001658E9">
            <w:pPr>
              <w:spacing w:before="120" w:after="120" w:line="252" w:lineRule="auto"/>
              <w:jc w:val="both"/>
              <w:rPr>
                <w:b/>
              </w:rPr>
            </w:pPr>
            <w:r>
              <w:t xml:space="preserve">K dispozici je zhruba 500 studijních míst, 230 počítačů a dostatečné množství přípojných míst pro notebooky. Knihovna je vybavena virtuální technologií WMware s klientskými stanicemi Zero Client DZ22-2. Uživatelé mohou používat při své práci 3 multifunkční tiskárny pro kopírování, tisk a skenování. K dispozici je také speciální knižní skener. Knihovna disponuje také dostatečným počtem individuálních studoven pro práci v menších týmech, ale i relaxačními prostory. Knihovna poskytuje kromě standardních výpůjčních služeb (údaje o knihovním fondu viz níže) řadu dalších odborných služeb. Jedná se například o rešeršní službu či meziknihovní výpůjční službu, kdy je možné získat pro uživatele dokumenty z jiných českých, ale i zahraničních knihoven. Další služby se zabývají oblastí informačního vzdělávání, a to jak základními kurzy pro studenty, tak odbornějšími školeními pro akademické pracovníky týkající se například podpory vědeckovýzkumné činnosti, vyhledáváním v databázích nebo publikační a citační etikou. V knihovním fondu je více než 130 000 knih, přičemž roční přírůstek každoročně přesahuje 5 000 knižních jednotek. Stále více knih je dostupných v elektronické podobě. Důležitá je zejména vysoká aktuálnost knihovního fondu, který je neustále doplňován. Knihovna odebírá více než 200 periodik v tištěné podobě. Mimo tištěné časopisy knihovna zpřístupňuje cca 50 000 elektronických periodik. Vysoce transparentní je proces nákupu nových knih, které jsou doporučovány pedagogy buď přímo ve spolupráci s pracovníky knihovny, nebo prostým vyplněním požadované studijní literatury do karet předmětů v studijním systému STAG. Studenti mohou knihovně podávat návrhy na nákup literatury, která jim ve fondu chybí, skrze online formulář v katalogu knihovny. Knihovna dále zajišťuje i přístup k bakalářským, diplomovým a disertačním pracím absolventů univerzity, a to v rámci digitální knihovny na adrese </w:t>
            </w:r>
            <w:hyperlink r:id="rId60" w:history="1">
              <w:r>
                <w:rPr>
                  <w:rStyle w:val="Hypertextovodkaz"/>
                </w:rPr>
                <w:t>http://digilib.k.utb.cz</w:t>
              </w:r>
            </w:hyperlink>
            <w:r>
              <w:t xml:space="preserve">. Práce jsou zde zpravidla dostupné volně v plném textu. Kromě toho provozuje knihovna také repozitář publikační činnosti akademických pracovníků univerzity na adrese </w:t>
            </w:r>
            <w:hyperlink r:id="rId61" w:history="1">
              <w:r>
                <w:rPr>
                  <w:rStyle w:val="Hypertextovodkaz"/>
                </w:rPr>
                <w:t>http://publikace.k.utb.cz</w:t>
              </w:r>
            </w:hyperlink>
            <w:r>
              <w:t>.</w:t>
            </w:r>
          </w:p>
        </w:tc>
      </w:tr>
      <w:tr w:rsidR="001658E9" w14:paraId="0E04B944"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83"/>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vAlign w:val="center"/>
            <w:hideMark/>
          </w:tcPr>
          <w:p w14:paraId="714F65E3" w14:textId="77777777" w:rsidR="001658E9" w:rsidRDefault="001658E9" w:rsidP="001658E9">
            <w:pPr>
              <w:spacing w:line="264" w:lineRule="auto"/>
            </w:pPr>
            <w:r>
              <w:rPr>
                <w:b/>
              </w:rPr>
              <w:t>Přehled zpřístupněných databází</w:t>
            </w:r>
          </w:p>
        </w:tc>
      </w:tr>
      <w:tr w:rsidR="001658E9" w14:paraId="3AE805E6"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268"/>
        </w:trPr>
        <w:tc>
          <w:tcPr>
            <w:tcW w:w="9877" w:type="dxa"/>
            <w:gridSpan w:val="39"/>
            <w:tcBorders>
              <w:top w:val="single" w:sz="4" w:space="0" w:color="auto"/>
              <w:left w:val="single" w:sz="4" w:space="0" w:color="auto"/>
              <w:bottom w:val="single" w:sz="4" w:space="0" w:color="auto"/>
              <w:right w:val="single" w:sz="4" w:space="0" w:color="auto"/>
            </w:tcBorders>
          </w:tcPr>
          <w:p w14:paraId="66442CA9" w14:textId="77777777" w:rsidR="001658E9" w:rsidRPr="00AE1C59" w:rsidRDefault="001658E9" w:rsidP="001658E9">
            <w:pPr>
              <w:spacing w:before="120" w:after="60" w:line="252" w:lineRule="auto"/>
              <w:jc w:val="both"/>
            </w:pPr>
            <w:r w:rsidRPr="00AE1C59">
              <w:rPr>
                <w:iCs/>
              </w:rPr>
              <w:t xml:space="preserve">Knihovna UTB si dlouhodobě zakládá na široké nabídce elektronických informačních zdrojů pro účely výuky, ale i podpory vědeckovýzkumného procesu. Zdroje jsou nabízeny prostřednictvím špičkových technologií, které podporují komfortní práci a vysoké využití nabízených databází. </w:t>
            </w:r>
            <w:r w:rsidRPr="00AE1C59">
              <w:t xml:space="preserve">Veškeré informační zdroje jsou dostupné skrze moderní centrální portál Xerxes </w:t>
            </w:r>
            <w:hyperlink r:id="rId62" w:history="1">
              <w:r w:rsidRPr="00AE1C59">
                <w:rPr>
                  <w:rStyle w:val="Hypertextovodkaz"/>
                </w:rPr>
                <w:t>http://portal.k.utb.cz</w:t>
              </w:r>
            </w:hyperlink>
            <w:r w:rsidRPr="00AE1C59">
              <w:t xml:space="preserve">, který je postaven na bázi známého discovery systému Summon. Jednotlivé databáze tedy není potřeba prohledávat separátně. K dispozici je také technologie SFX, která značně ulehčuje uživatelům práci zejména při dohledávání plných textů dokumentů. Veškeré elektronické zdroje jsou přístupné 24 hodin denně a to i z počítačů mimo univerzitní síť UTB formou tzv. vzdáleného přístupu. </w:t>
            </w:r>
          </w:p>
          <w:p w14:paraId="607229C2" w14:textId="77777777" w:rsidR="001658E9" w:rsidRPr="00AE1C59" w:rsidRDefault="001658E9" w:rsidP="001658E9">
            <w:pPr>
              <w:tabs>
                <w:tab w:val="left" w:pos="6048"/>
              </w:tabs>
              <w:spacing w:line="252" w:lineRule="auto"/>
            </w:pPr>
            <w:r w:rsidRPr="00AE1C59">
              <w:t>Konkrétní dostupné databáze:</w:t>
            </w:r>
            <w:r>
              <w:tab/>
            </w:r>
          </w:p>
          <w:p w14:paraId="16B8D391" w14:textId="77777777" w:rsidR="001658E9" w:rsidRPr="00AE1C59" w:rsidRDefault="001658E9" w:rsidP="001658E9">
            <w:pPr>
              <w:pStyle w:val="Odstavecseseznamem"/>
              <w:numPr>
                <w:ilvl w:val="0"/>
                <w:numId w:val="1"/>
              </w:numPr>
              <w:spacing w:after="120" w:line="252" w:lineRule="auto"/>
              <w:ind w:left="714" w:hanging="357"/>
              <w:jc w:val="both"/>
              <w:rPr>
                <w:iCs/>
              </w:rPr>
            </w:pPr>
            <w:r w:rsidRPr="00AE1C59">
              <w:rPr>
                <w:iCs/>
              </w:rPr>
              <w:t>Citační databáze Web of Science a Scopus</w:t>
            </w:r>
          </w:p>
          <w:p w14:paraId="4B991E38" w14:textId="77777777" w:rsidR="001658E9" w:rsidRPr="00AE1C59" w:rsidRDefault="001658E9" w:rsidP="001658E9">
            <w:pPr>
              <w:pStyle w:val="Odstavecseseznamem"/>
              <w:numPr>
                <w:ilvl w:val="0"/>
                <w:numId w:val="1"/>
              </w:numPr>
              <w:spacing w:before="120" w:after="120" w:line="252" w:lineRule="auto"/>
              <w:ind w:left="714" w:hanging="357"/>
              <w:jc w:val="both"/>
              <w:rPr>
                <w:iCs/>
              </w:rPr>
            </w:pPr>
            <w:r w:rsidRPr="00AE1C59">
              <w:rPr>
                <w:iCs/>
              </w:rPr>
              <w:t>Multioborové kolekce elektronických časopisů Elsevier ScienceDirect, Wiley Online Library, SpringerLink</w:t>
            </w:r>
            <w:r>
              <w:rPr>
                <w:iCs/>
              </w:rPr>
              <w:t xml:space="preserve"> a další</w:t>
            </w:r>
          </w:p>
          <w:p w14:paraId="4C291B31" w14:textId="77777777" w:rsidR="001658E9" w:rsidRPr="00AE1C59" w:rsidRDefault="001658E9" w:rsidP="001658E9">
            <w:pPr>
              <w:pStyle w:val="Odstavecseseznamem"/>
              <w:numPr>
                <w:ilvl w:val="0"/>
                <w:numId w:val="1"/>
              </w:numPr>
              <w:spacing w:before="120" w:after="120" w:line="252" w:lineRule="auto"/>
              <w:ind w:left="714" w:hanging="357"/>
              <w:jc w:val="both"/>
              <w:rPr>
                <w:iCs/>
              </w:rPr>
            </w:pPr>
            <w:r w:rsidRPr="00AE1C59">
              <w:rPr>
                <w:iCs/>
              </w:rPr>
              <w:t>Multioborové plnotextové databáze Ebsco a ProQuest</w:t>
            </w:r>
          </w:p>
          <w:p w14:paraId="60050043" w14:textId="7EABBFFB" w:rsidR="00756673" w:rsidRDefault="001658E9" w:rsidP="0073537C">
            <w:pPr>
              <w:pStyle w:val="Odstavecseseznamem"/>
              <w:numPr>
                <w:ilvl w:val="0"/>
                <w:numId w:val="1"/>
              </w:numPr>
              <w:spacing w:line="252" w:lineRule="auto"/>
            </w:pPr>
            <w:r w:rsidRPr="005A4040">
              <w:rPr>
                <w:iCs/>
              </w:rPr>
              <w:t xml:space="preserve">Seznam všech databází: </w:t>
            </w:r>
            <w:hyperlink r:id="rId63" w:history="1">
              <w:r w:rsidRPr="00AE1C59">
                <w:rPr>
                  <w:rStyle w:val="Hypertextovodkaz"/>
                </w:rPr>
                <w:t>http://portal.k.utb.cz/databases/alphabetical/</w:t>
              </w:r>
            </w:hyperlink>
          </w:p>
        </w:tc>
      </w:tr>
      <w:tr w:rsidR="001658E9" w14:paraId="4574CDC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84"/>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vAlign w:val="center"/>
            <w:hideMark/>
          </w:tcPr>
          <w:p w14:paraId="7237102F" w14:textId="77777777" w:rsidR="001658E9" w:rsidRDefault="001658E9" w:rsidP="001658E9">
            <w:pPr>
              <w:rPr>
                <w:b/>
              </w:rPr>
            </w:pPr>
            <w:r>
              <w:rPr>
                <w:b/>
              </w:rPr>
              <w:lastRenderedPageBreak/>
              <w:t>Název a stručný popis používaného antiplagiátorského systému</w:t>
            </w:r>
          </w:p>
        </w:tc>
      </w:tr>
      <w:tr w:rsidR="001658E9" w14:paraId="009B1D79"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268"/>
        </w:trPr>
        <w:tc>
          <w:tcPr>
            <w:tcW w:w="9877" w:type="dxa"/>
            <w:gridSpan w:val="39"/>
            <w:tcBorders>
              <w:top w:val="single" w:sz="4" w:space="0" w:color="auto"/>
              <w:left w:val="single" w:sz="4" w:space="0" w:color="auto"/>
              <w:bottom w:val="single" w:sz="4" w:space="0" w:color="auto"/>
              <w:right w:val="single" w:sz="4" w:space="0" w:color="auto"/>
            </w:tcBorders>
            <w:shd w:val="clear" w:color="auto" w:fill="FFFFFF"/>
          </w:tcPr>
          <w:p w14:paraId="2D079BD2" w14:textId="77777777" w:rsidR="001658E9" w:rsidRDefault="001658E9" w:rsidP="001658E9">
            <w:pPr>
              <w:spacing w:before="120" w:after="120" w:line="252" w:lineRule="auto"/>
              <w:jc w:val="both"/>
            </w:pPr>
            <w:r>
              <w:t xml:space="preserve">V rámci předcházení a zamezování plagiátorství UTB ve Zlíně efektivně využívá po několik let antiplagiátorský systém </w:t>
            </w:r>
            <w:r w:rsidRPr="00462131">
              <w:rPr>
                <w:i/>
              </w:rPr>
              <w:t>Theses.cz</w:t>
            </w:r>
            <w:r>
              <w:t xml:space="preserve"> (vyvíjen a provozován Masarykovou univerzitou v Brně), který je považován za jeden z nejúčinnějších systémů pro odhalování plagiátů mezi závěrečnými pracemi dostupných v ČR. Tento systém slouží UTB ve Zlíně, stejně jako dalším univerzitám (nejen v ČR), jako národní registr závěrečných prací (informací o pracích - název, autor, ...) a jako úložiště prací pro vyhledávání plagiátů. Systém umožňuje vkládat práce a vyhledávat mezi nimi plagiáty. Veřejnosti jsou zpřístupňovány záznamy o práci, příp. plné texty (dle rozhodnutí školy), a vyhledávání mezi nimi. Systém nabízí další služby, funkce a aplikace a je dále rozvíjen dle potřeby uživatelů. IS/STAG, užívaný UTB jako centrální informační systém o studiu a úložiště absolventských prací, je přímo napojen na tento systém pro odhalování plagiátů, uložené práce se do něj automaticky zasílají a po vyhodnocení se vrací jako výsledek zpět do IS/STAG.</w:t>
            </w:r>
          </w:p>
          <w:p w14:paraId="17F18E2D" w14:textId="77777777" w:rsidR="001658E9" w:rsidRDefault="001658E9" w:rsidP="001658E9">
            <w:pPr>
              <w:spacing w:before="120" w:after="120" w:line="252" w:lineRule="auto"/>
              <w:jc w:val="both"/>
            </w:pPr>
          </w:p>
          <w:p w14:paraId="28E80162" w14:textId="77777777" w:rsidR="000D7B04" w:rsidRDefault="000D7B04" w:rsidP="001658E9">
            <w:pPr>
              <w:spacing w:before="120" w:after="120" w:line="252" w:lineRule="auto"/>
              <w:jc w:val="both"/>
            </w:pPr>
          </w:p>
          <w:p w14:paraId="6789C672" w14:textId="77777777" w:rsidR="000D7B04" w:rsidRDefault="000D7B04" w:rsidP="001658E9">
            <w:pPr>
              <w:spacing w:before="120" w:after="120" w:line="252" w:lineRule="auto"/>
              <w:jc w:val="both"/>
            </w:pPr>
          </w:p>
          <w:p w14:paraId="2B8EE5F2" w14:textId="77777777" w:rsidR="000D7B04" w:rsidRDefault="000D7B04" w:rsidP="001658E9">
            <w:pPr>
              <w:spacing w:before="120" w:after="120" w:line="252" w:lineRule="auto"/>
              <w:jc w:val="both"/>
            </w:pPr>
          </w:p>
          <w:p w14:paraId="24184949" w14:textId="77777777" w:rsidR="000D7B04" w:rsidRDefault="000D7B04" w:rsidP="001658E9">
            <w:pPr>
              <w:spacing w:before="120" w:after="120" w:line="252" w:lineRule="auto"/>
              <w:jc w:val="both"/>
            </w:pPr>
          </w:p>
          <w:p w14:paraId="52C03D3A" w14:textId="77777777" w:rsidR="000D7B04" w:rsidRDefault="000D7B04" w:rsidP="001658E9">
            <w:pPr>
              <w:spacing w:before="120" w:after="120" w:line="252" w:lineRule="auto"/>
              <w:jc w:val="both"/>
            </w:pPr>
          </w:p>
          <w:p w14:paraId="33F9AD64" w14:textId="77777777" w:rsidR="000D7B04" w:rsidRDefault="000D7B04" w:rsidP="001658E9">
            <w:pPr>
              <w:spacing w:before="120" w:after="120" w:line="252" w:lineRule="auto"/>
              <w:jc w:val="both"/>
            </w:pPr>
          </w:p>
          <w:p w14:paraId="0C7DAE92" w14:textId="77777777" w:rsidR="000D7B04" w:rsidRDefault="000D7B04" w:rsidP="001658E9">
            <w:pPr>
              <w:spacing w:before="120" w:after="120" w:line="252" w:lineRule="auto"/>
              <w:jc w:val="both"/>
            </w:pPr>
          </w:p>
          <w:p w14:paraId="4C9ED754" w14:textId="77777777" w:rsidR="000D7B04" w:rsidRDefault="000D7B04" w:rsidP="001658E9">
            <w:pPr>
              <w:spacing w:before="120" w:after="120" w:line="252" w:lineRule="auto"/>
              <w:jc w:val="both"/>
            </w:pPr>
          </w:p>
          <w:p w14:paraId="04B78584" w14:textId="77777777" w:rsidR="000D7B04" w:rsidRDefault="000D7B04" w:rsidP="001658E9">
            <w:pPr>
              <w:spacing w:before="120" w:after="120" w:line="252" w:lineRule="auto"/>
              <w:jc w:val="both"/>
            </w:pPr>
          </w:p>
          <w:p w14:paraId="0F89BDD2" w14:textId="77777777" w:rsidR="000D7B04" w:rsidRDefault="000D7B04" w:rsidP="001658E9">
            <w:pPr>
              <w:spacing w:before="120" w:after="120" w:line="252" w:lineRule="auto"/>
              <w:jc w:val="both"/>
            </w:pPr>
          </w:p>
          <w:p w14:paraId="3243E2DA" w14:textId="77777777" w:rsidR="000D7B04" w:rsidRDefault="000D7B04" w:rsidP="001658E9">
            <w:pPr>
              <w:spacing w:before="120" w:after="120" w:line="252" w:lineRule="auto"/>
              <w:jc w:val="both"/>
            </w:pPr>
          </w:p>
          <w:p w14:paraId="71629C8F" w14:textId="77777777" w:rsidR="000D7B04" w:rsidRDefault="000D7B04" w:rsidP="001658E9">
            <w:pPr>
              <w:spacing w:before="120" w:after="120" w:line="252" w:lineRule="auto"/>
              <w:jc w:val="both"/>
            </w:pPr>
          </w:p>
          <w:p w14:paraId="332A5437" w14:textId="1DF107CE" w:rsidR="000D7B04" w:rsidRDefault="000D7B04" w:rsidP="001658E9">
            <w:pPr>
              <w:spacing w:before="120" w:after="120" w:line="252" w:lineRule="auto"/>
              <w:jc w:val="both"/>
            </w:pPr>
          </w:p>
          <w:p w14:paraId="42C53AFC" w14:textId="2374A486" w:rsidR="0073537C" w:rsidRDefault="0073537C" w:rsidP="001658E9">
            <w:pPr>
              <w:spacing w:before="120" w:after="120" w:line="252" w:lineRule="auto"/>
              <w:jc w:val="both"/>
            </w:pPr>
          </w:p>
          <w:p w14:paraId="4CD86D63" w14:textId="25E95E76" w:rsidR="0073537C" w:rsidRDefault="0073537C" w:rsidP="001658E9">
            <w:pPr>
              <w:spacing w:before="120" w:after="120" w:line="252" w:lineRule="auto"/>
              <w:jc w:val="both"/>
            </w:pPr>
          </w:p>
          <w:p w14:paraId="04D99323" w14:textId="29EE5705" w:rsidR="0073537C" w:rsidRDefault="0073537C" w:rsidP="001658E9">
            <w:pPr>
              <w:spacing w:before="120" w:after="120" w:line="252" w:lineRule="auto"/>
              <w:jc w:val="both"/>
            </w:pPr>
          </w:p>
          <w:p w14:paraId="378D2239" w14:textId="3C66C285" w:rsidR="0073537C" w:rsidRDefault="0073537C" w:rsidP="001658E9">
            <w:pPr>
              <w:spacing w:before="120" w:after="120" w:line="252" w:lineRule="auto"/>
              <w:jc w:val="both"/>
            </w:pPr>
          </w:p>
          <w:p w14:paraId="4D412BAD" w14:textId="58357100" w:rsidR="0073537C" w:rsidRDefault="0073537C" w:rsidP="001658E9">
            <w:pPr>
              <w:spacing w:before="120" w:after="120" w:line="252" w:lineRule="auto"/>
              <w:jc w:val="both"/>
            </w:pPr>
          </w:p>
          <w:p w14:paraId="153CEF16" w14:textId="5DACC98D" w:rsidR="0073537C" w:rsidRDefault="0073537C" w:rsidP="001658E9">
            <w:pPr>
              <w:spacing w:before="120" w:after="120" w:line="252" w:lineRule="auto"/>
              <w:jc w:val="both"/>
            </w:pPr>
          </w:p>
          <w:p w14:paraId="48BD06A8" w14:textId="16B52C1B" w:rsidR="0073537C" w:rsidRDefault="0073537C" w:rsidP="001658E9">
            <w:pPr>
              <w:spacing w:before="120" w:after="120" w:line="252" w:lineRule="auto"/>
              <w:jc w:val="both"/>
            </w:pPr>
          </w:p>
          <w:p w14:paraId="3F69CFD1" w14:textId="59564DC1" w:rsidR="0073537C" w:rsidRDefault="0073537C" w:rsidP="001658E9">
            <w:pPr>
              <w:spacing w:before="120" w:after="120" w:line="252" w:lineRule="auto"/>
              <w:jc w:val="both"/>
            </w:pPr>
          </w:p>
          <w:p w14:paraId="5EF1D43B" w14:textId="7E67C395" w:rsidR="0073537C" w:rsidRDefault="0073537C" w:rsidP="001658E9">
            <w:pPr>
              <w:spacing w:before="120" w:after="120" w:line="252" w:lineRule="auto"/>
              <w:jc w:val="both"/>
            </w:pPr>
          </w:p>
          <w:p w14:paraId="6DC71766" w14:textId="09D99008" w:rsidR="0073537C" w:rsidRDefault="0073537C" w:rsidP="001658E9">
            <w:pPr>
              <w:spacing w:before="120" w:after="120" w:line="252" w:lineRule="auto"/>
              <w:jc w:val="both"/>
            </w:pPr>
          </w:p>
          <w:p w14:paraId="7A772CA3" w14:textId="48F87016" w:rsidR="0073537C" w:rsidRDefault="0073537C" w:rsidP="001658E9">
            <w:pPr>
              <w:spacing w:before="120" w:after="120" w:line="252" w:lineRule="auto"/>
              <w:jc w:val="both"/>
            </w:pPr>
          </w:p>
          <w:p w14:paraId="7DF0D408" w14:textId="1B032128" w:rsidR="0073537C" w:rsidRDefault="0073537C" w:rsidP="001658E9">
            <w:pPr>
              <w:spacing w:before="120" w:after="120" w:line="252" w:lineRule="auto"/>
              <w:jc w:val="both"/>
            </w:pPr>
          </w:p>
          <w:p w14:paraId="621BC4E2" w14:textId="5E5D0BA2" w:rsidR="0073537C" w:rsidRDefault="0073537C" w:rsidP="001658E9">
            <w:pPr>
              <w:spacing w:before="120" w:after="120" w:line="252" w:lineRule="auto"/>
              <w:jc w:val="both"/>
            </w:pPr>
          </w:p>
          <w:p w14:paraId="32943785" w14:textId="7B22B1D8" w:rsidR="0073537C" w:rsidRDefault="0073537C" w:rsidP="001658E9">
            <w:pPr>
              <w:spacing w:before="120" w:after="120" w:line="252" w:lineRule="auto"/>
              <w:jc w:val="both"/>
            </w:pPr>
          </w:p>
          <w:p w14:paraId="7D0DA513" w14:textId="0F82C29D" w:rsidR="0073537C" w:rsidRDefault="0073537C" w:rsidP="001658E9">
            <w:pPr>
              <w:spacing w:before="120" w:after="120" w:line="252" w:lineRule="auto"/>
              <w:jc w:val="both"/>
            </w:pPr>
          </w:p>
          <w:p w14:paraId="2670CC7D" w14:textId="5061ADE0" w:rsidR="0073537C" w:rsidRDefault="0073537C" w:rsidP="001658E9">
            <w:pPr>
              <w:spacing w:before="120" w:after="120" w:line="252" w:lineRule="auto"/>
              <w:jc w:val="both"/>
            </w:pPr>
          </w:p>
          <w:p w14:paraId="4E585BBE" w14:textId="77777777" w:rsidR="0073537C" w:rsidRDefault="0073537C" w:rsidP="001658E9">
            <w:pPr>
              <w:spacing w:before="120" w:after="120" w:line="252" w:lineRule="auto"/>
              <w:jc w:val="both"/>
            </w:pPr>
          </w:p>
          <w:p w14:paraId="79ED9752" w14:textId="77777777" w:rsidR="001658E9" w:rsidRDefault="001658E9" w:rsidP="001658E9"/>
          <w:p w14:paraId="2AD320B9" w14:textId="77777777" w:rsidR="001658E9" w:rsidRDefault="001658E9" w:rsidP="001658E9"/>
        </w:tc>
      </w:tr>
      <w:tr w:rsidR="001658E9" w14:paraId="271C5CC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9877" w:type="dxa"/>
            <w:gridSpan w:val="39"/>
            <w:tcBorders>
              <w:top w:val="single" w:sz="4" w:space="0" w:color="auto"/>
              <w:left w:val="single" w:sz="4" w:space="0" w:color="auto"/>
              <w:bottom w:val="double" w:sz="4" w:space="0" w:color="auto"/>
              <w:right w:val="single" w:sz="4" w:space="0" w:color="auto"/>
            </w:tcBorders>
            <w:shd w:val="clear" w:color="auto" w:fill="BDD6EE"/>
            <w:hideMark/>
          </w:tcPr>
          <w:p w14:paraId="59C64A47" w14:textId="77777777" w:rsidR="001658E9" w:rsidRDefault="001658E9" w:rsidP="001658E9">
            <w:pPr>
              <w:jc w:val="both"/>
              <w:rPr>
                <w:b/>
                <w:sz w:val="28"/>
              </w:rPr>
            </w:pPr>
            <w:r>
              <w:rPr>
                <w:b/>
                <w:sz w:val="28"/>
              </w:rPr>
              <w:lastRenderedPageBreak/>
              <w:t xml:space="preserve">C-IV – </w:t>
            </w:r>
            <w:r>
              <w:rPr>
                <w:b/>
                <w:sz w:val="26"/>
                <w:szCs w:val="26"/>
              </w:rPr>
              <w:t>Materiální zabezpečení studijního programu</w:t>
            </w:r>
          </w:p>
        </w:tc>
      </w:tr>
      <w:tr w:rsidR="001658E9" w14:paraId="527F75F5"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3140" w:type="dxa"/>
            <w:gridSpan w:val="7"/>
            <w:tcBorders>
              <w:top w:val="single" w:sz="2" w:space="0" w:color="auto"/>
              <w:left w:val="single" w:sz="2" w:space="0" w:color="auto"/>
              <w:bottom w:val="single" w:sz="2" w:space="0" w:color="auto"/>
              <w:right w:val="single" w:sz="2" w:space="0" w:color="auto"/>
            </w:tcBorders>
            <w:shd w:val="clear" w:color="auto" w:fill="F7CAAC"/>
            <w:hideMark/>
          </w:tcPr>
          <w:p w14:paraId="06206BE8" w14:textId="77777777" w:rsidR="001658E9" w:rsidRDefault="001658E9" w:rsidP="001658E9">
            <w:pPr>
              <w:jc w:val="both"/>
              <w:rPr>
                <w:b/>
              </w:rPr>
            </w:pPr>
            <w:r>
              <w:rPr>
                <w:b/>
              </w:rPr>
              <w:t>Místo uskutečňování studijního programu</w:t>
            </w:r>
          </w:p>
        </w:tc>
        <w:tc>
          <w:tcPr>
            <w:tcW w:w="6737" w:type="dxa"/>
            <w:gridSpan w:val="32"/>
            <w:tcBorders>
              <w:top w:val="single" w:sz="2" w:space="0" w:color="auto"/>
              <w:left w:val="single" w:sz="2" w:space="0" w:color="auto"/>
              <w:bottom w:val="single" w:sz="2" w:space="0" w:color="auto"/>
              <w:right w:val="single" w:sz="2" w:space="0" w:color="auto"/>
            </w:tcBorders>
            <w:vAlign w:val="center"/>
          </w:tcPr>
          <w:p w14:paraId="24D85170" w14:textId="77777777" w:rsidR="001658E9" w:rsidRDefault="001658E9" w:rsidP="001658E9">
            <w:pPr>
              <w:spacing w:before="60"/>
            </w:pPr>
            <w:r>
              <w:t>Univerzita Tomáše Bati ve Zlíně</w:t>
            </w:r>
          </w:p>
          <w:p w14:paraId="19B90B55" w14:textId="77777777" w:rsidR="001658E9" w:rsidRDefault="001658E9" w:rsidP="001658E9">
            <w:r>
              <w:t>Fakulta technologická</w:t>
            </w:r>
          </w:p>
          <w:p w14:paraId="6AF486F4" w14:textId="77777777" w:rsidR="001658E9" w:rsidRDefault="001658E9" w:rsidP="001658E9">
            <w:r>
              <w:t>Vavrečkova 275</w:t>
            </w:r>
          </w:p>
          <w:p w14:paraId="41EA3EFE" w14:textId="77777777" w:rsidR="001658E9" w:rsidRDefault="001658E9" w:rsidP="001658E9">
            <w:r>
              <w:t>760 01 Zlín</w:t>
            </w:r>
          </w:p>
        </w:tc>
      </w:tr>
      <w:tr w:rsidR="001658E9" w14:paraId="01C0401F"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7EDD101E" w14:textId="77777777" w:rsidR="001658E9" w:rsidRDefault="001658E9" w:rsidP="001658E9">
            <w:pPr>
              <w:jc w:val="both"/>
              <w:rPr>
                <w:b/>
              </w:rPr>
            </w:pPr>
            <w:r>
              <w:rPr>
                <w:b/>
              </w:rPr>
              <w:t>Kapacita výukových místností pro teoretickou výuku</w:t>
            </w:r>
          </w:p>
        </w:tc>
      </w:tr>
      <w:tr w:rsidR="001658E9" w14:paraId="0F9F0008"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949"/>
        </w:trPr>
        <w:tc>
          <w:tcPr>
            <w:tcW w:w="9877" w:type="dxa"/>
            <w:gridSpan w:val="39"/>
            <w:tcBorders>
              <w:top w:val="single" w:sz="4" w:space="0" w:color="auto"/>
              <w:left w:val="single" w:sz="4" w:space="0" w:color="auto"/>
              <w:bottom w:val="single" w:sz="4" w:space="0" w:color="auto"/>
              <w:right w:val="single" w:sz="4" w:space="0" w:color="auto"/>
            </w:tcBorders>
          </w:tcPr>
          <w:p w14:paraId="4768840F" w14:textId="77777777" w:rsidR="001658E9" w:rsidRDefault="001658E9" w:rsidP="001658E9">
            <w:pPr>
              <w:spacing w:before="120" w:after="120" w:line="252" w:lineRule="auto"/>
              <w:jc w:val="both"/>
            </w:pPr>
            <w:r w:rsidRPr="00341813">
              <w:t>Univerzita Tomáše Bati ve Zlíně</w:t>
            </w:r>
            <w:r>
              <w:t xml:space="preserve"> disponuje 28 velkými posluchárnami o celkové kapacitě 3103 míst. Z toho Fakulta technologická využívá 7 poslucháren s kapacitou 765 míst. Všechny posluchárny jsou vybaveny moderní audiovizuální prezentační technikou a tabulemi pro popis stíratelnými fixy. Největší posluchárna umístěná na budově U1 má kapacitu 180 studentů, další 3 posluchárny mají kapacitu kolem 130 studentů, z toho dvě se nachází v moderní budově Laboratorního centra Fakulty technologické (LCFT). Na LCFT se taktéž nachází středně velká posluchárna s kapacitou 94 a dvě menší posluchárny s kapacitou 48 míst. Fakulta technologická má k dispozici 14 seminárních místností s celkovou kapacitou 374 míst, 6 PC učeben s celkovou kapacitou 90 míst a 63 laboratoří s celkovou kapacitou 720 míst.</w:t>
            </w:r>
          </w:p>
        </w:tc>
      </w:tr>
      <w:tr w:rsidR="001658E9" w14:paraId="57D79E5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02"/>
        </w:trPr>
        <w:tc>
          <w:tcPr>
            <w:tcW w:w="3762"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61D0EF72" w14:textId="77777777" w:rsidR="001658E9" w:rsidRDefault="001658E9" w:rsidP="001658E9">
            <w:pPr>
              <w:rPr>
                <w:b/>
              </w:rPr>
            </w:pPr>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277EDFA0" w14:textId="77777777" w:rsidR="001658E9" w:rsidRDefault="001658E9" w:rsidP="001658E9">
            <w:r>
              <w:t>0</w:t>
            </w:r>
          </w:p>
        </w:tc>
        <w:tc>
          <w:tcPr>
            <w:tcW w:w="231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955D697" w14:textId="77777777" w:rsidR="001658E9" w:rsidRDefault="001658E9" w:rsidP="001658E9">
            <w:pPr>
              <w:rPr>
                <w:b/>
                <w:shd w:val="clear" w:color="auto" w:fill="F7CAAC"/>
              </w:rPr>
            </w:pPr>
            <w:r>
              <w:rPr>
                <w:b/>
                <w:shd w:val="clear" w:color="auto" w:fill="F7CAAC"/>
              </w:rPr>
              <w:t>Doba platnosti nájmu</w:t>
            </w:r>
          </w:p>
        </w:tc>
        <w:tc>
          <w:tcPr>
            <w:tcW w:w="2947" w:type="dxa"/>
            <w:gridSpan w:val="17"/>
            <w:tcBorders>
              <w:top w:val="single" w:sz="4" w:space="0" w:color="auto"/>
              <w:left w:val="single" w:sz="4" w:space="0" w:color="auto"/>
              <w:bottom w:val="single" w:sz="4" w:space="0" w:color="auto"/>
              <w:right w:val="single" w:sz="4" w:space="0" w:color="auto"/>
            </w:tcBorders>
          </w:tcPr>
          <w:p w14:paraId="7D16340C" w14:textId="77777777" w:rsidR="001658E9" w:rsidRDefault="001658E9" w:rsidP="001658E9"/>
        </w:tc>
      </w:tr>
      <w:tr w:rsidR="001658E9" w14:paraId="6A21FA81"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9"/>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05E2D56A" w14:textId="77777777" w:rsidR="001658E9" w:rsidRDefault="001658E9" w:rsidP="001658E9">
            <w:r>
              <w:rPr>
                <w:b/>
              </w:rPr>
              <w:t>Kapacita a popis odborné učebny</w:t>
            </w:r>
          </w:p>
        </w:tc>
      </w:tr>
      <w:tr w:rsidR="001658E9" w14:paraId="2EC8F599"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934"/>
        </w:trPr>
        <w:tc>
          <w:tcPr>
            <w:tcW w:w="9877" w:type="dxa"/>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34940D24" w14:textId="110B5E4E" w:rsidR="001658E9" w:rsidRDefault="001658E9" w:rsidP="00590C84">
            <w:pPr>
              <w:spacing w:before="120" w:after="120" w:line="252" w:lineRule="auto"/>
              <w:jc w:val="both"/>
            </w:pPr>
            <w:r w:rsidRPr="005D62DA">
              <w:t xml:space="preserve">Laboratoř </w:t>
            </w:r>
            <w:r w:rsidR="003A4802" w:rsidRPr="005D62DA">
              <w:t>environm</w:t>
            </w:r>
            <w:r w:rsidR="00590C84">
              <w:t>e</w:t>
            </w:r>
            <w:r w:rsidR="003A4802" w:rsidRPr="005D62DA">
              <w:t>ntálních</w:t>
            </w:r>
            <w:r w:rsidRPr="005D62DA">
              <w:t xml:space="preserve"> technologi</w:t>
            </w:r>
            <w:r w:rsidR="003A4802" w:rsidRPr="005D62DA">
              <w:t>í</w:t>
            </w:r>
            <w:r w:rsidRPr="005D62DA">
              <w:t xml:space="preserve"> - celková kapacita 24 míst, laboratoř je vybavena</w:t>
            </w:r>
            <w:r w:rsidR="005D62DA" w:rsidRPr="005D62DA">
              <w:t xml:space="preserve"> respirometry, GC, </w:t>
            </w:r>
            <w:r w:rsidR="003A4802" w:rsidRPr="005D62DA">
              <w:t>MS</w:t>
            </w:r>
            <w:r w:rsidR="005D62DA" w:rsidRPr="005D62DA">
              <w:t xml:space="preserve"> a elementární</w:t>
            </w:r>
            <w:r w:rsidR="00590C84">
              <w:t>mi</w:t>
            </w:r>
            <w:r w:rsidR="005D62DA" w:rsidRPr="005D62DA">
              <w:t xml:space="preserve"> analyzátory</w:t>
            </w:r>
            <w:r w:rsidR="003A4802" w:rsidRPr="005D62DA">
              <w:t xml:space="preserve"> pro sledování biologických procesů. LC/DAD/FD, FTIR a UVUVIS pro sledování přeměn látek a m</w:t>
            </w:r>
            <w:r w:rsidR="00F356B0">
              <w:t>a</w:t>
            </w:r>
            <w:r w:rsidR="003A4802" w:rsidRPr="005D62DA">
              <w:t>t</w:t>
            </w:r>
            <w:r w:rsidR="00345D93">
              <w:t>e</w:t>
            </w:r>
            <w:r w:rsidR="003A4802" w:rsidRPr="005D62DA">
              <w:t xml:space="preserve">riálů. </w:t>
            </w:r>
            <w:r w:rsidR="005D62DA" w:rsidRPr="005D62DA">
              <w:t>K dispozici je další běžné l</w:t>
            </w:r>
            <w:r w:rsidR="00F356B0">
              <w:t>a</w:t>
            </w:r>
            <w:r w:rsidR="005D62DA" w:rsidRPr="005D62DA">
              <w:t>boratorní vybavení jako váhy, inkuba</w:t>
            </w:r>
            <w:r w:rsidR="00F356B0">
              <w:t>č</w:t>
            </w:r>
            <w:r w:rsidR="005D62DA" w:rsidRPr="005D62DA">
              <w:t>ní komory, sušárny, drobné měřící a procesní zařízení.</w:t>
            </w:r>
          </w:p>
        </w:tc>
      </w:tr>
      <w:tr w:rsidR="001658E9" w14:paraId="085EC74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66"/>
        </w:trPr>
        <w:tc>
          <w:tcPr>
            <w:tcW w:w="3762"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6E82A80D" w14:textId="77777777" w:rsidR="001658E9" w:rsidRDefault="001658E9" w:rsidP="001658E9">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2575E0C7" w14:textId="77777777" w:rsidR="001658E9" w:rsidRDefault="001658E9" w:rsidP="001658E9">
            <w:r>
              <w:t>0</w:t>
            </w:r>
          </w:p>
        </w:tc>
        <w:tc>
          <w:tcPr>
            <w:tcW w:w="231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63CF50E" w14:textId="77777777" w:rsidR="001658E9" w:rsidRDefault="001658E9" w:rsidP="001658E9">
            <w:r>
              <w:rPr>
                <w:b/>
                <w:shd w:val="clear" w:color="auto" w:fill="F7CAAC"/>
              </w:rPr>
              <w:t>Doba platnosti nájmu</w:t>
            </w:r>
          </w:p>
        </w:tc>
        <w:tc>
          <w:tcPr>
            <w:tcW w:w="2947" w:type="dxa"/>
            <w:gridSpan w:val="17"/>
            <w:tcBorders>
              <w:top w:val="single" w:sz="4" w:space="0" w:color="auto"/>
              <w:left w:val="single" w:sz="4" w:space="0" w:color="auto"/>
              <w:bottom w:val="single" w:sz="4" w:space="0" w:color="auto"/>
              <w:right w:val="single" w:sz="4" w:space="0" w:color="auto"/>
            </w:tcBorders>
          </w:tcPr>
          <w:p w14:paraId="5B91EDDB" w14:textId="77777777" w:rsidR="001658E9" w:rsidRDefault="001658E9" w:rsidP="001658E9"/>
        </w:tc>
      </w:tr>
      <w:tr w:rsidR="001658E9" w14:paraId="43C9C6CE"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370E89D0" w14:textId="77777777" w:rsidR="001658E9" w:rsidRDefault="001658E9" w:rsidP="001658E9">
            <w:r>
              <w:rPr>
                <w:b/>
              </w:rPr>
              <w:t>Kapacita a popis odborné učebny</w:t>
            </w:r>
          </w:p>
        </w:tc>
      </w:tr>
      <w:tr w:rsidR="001658E9" w14:paraId="6257A7FE"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668"/>
        </w:trPr>
        <w:tc>
          <w:tcPr>
            <w:tcW w:w="9877" w:type="dxa"/>
            <w:gridSpan w:val="39"/>
            <w:tcBorders>
              <w:top w:val="single" w:sz="4" w:space="0" w:color="auto"/>
              <w:left w:val="single" w:sz="4" w:space="0" w:color="auto"/>
              <w:bottom w:val="single" w:sz="4" w:space="0" w:color="auto"/>
              <w:right w:val="single" w:sz="4" w:space="0" w:color="auto"/>
            </w:tcBorders>
          </w:tcPr>
          <w:p w14:paraId="2EDCA94C" w14:textId="154E99FA" w:rsidR="001658E9" w:rsidRDefault="005D62DA" w:rsidP="006D63DE">
            <w:pPr>
              <w:spacing w:before="120" w:after="120" w:line="252" w:lineRule="auto"/>
              <w:jc w:val="both"/>
              <w:rPr>
                <w:b/>
              </w:rPr>
            </w:pPr>
            <w:r w:rsidRPr="005D62DA">
              <w:t>Laboratoře mikrobiologe a molekulární biologie</w:t>
            </w:r>
            <w:r w:rsidR="006D63DE">
              <w:t xml:space="preserve"> - </w:t>
            </w:r>
            <w:r w:rsidR="001658E9" w:rsidRPr="005D62DA">
              <w:t xml:space="preserve">celková kapacita 24 míst, laboratoře jsou vybaveny </w:t>
            </w:r>
            <w:r w:rsidRPr="005D62DA">
              <w:t>mikroskopy, laminárními boxy, zařízeními pro kultivaci, filtračními zařízeními, přístroji pro sledování růstu mikroorganismů, PCR, qPCR, DGGE, pipetovací</w:t>
            </w:r>
            <w:r w:rsidR="00345D93">
              <w:t>m</w:t>
            </w:r>
            <w:r w:rsidRPr="005D62DA">
              <w:t xml:space="preserve"> robot</w:t>
            </w:r>
            <w:r w:rsidR="00345D93">
              <w:t>em</w:t>
            </w:r>
            <w:r w:rsidR="00FB6385">
              <w:t>, dokumentačním systémem.</w:t>
            </w:r>
          </w:p>
        </w:tc>
      </w:tr>
      <w:tr w:rsidR="001658E9" w14:paraId="4E83249F"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39"/>
        </w:trPr>
        <w:tc>
          <w:tcPr>
            <w:tcW w:w="3762" w:type="dxa"/>
            <w:gridSpan w:val="10"/>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D49DE1" w14:textId="77777777" w:rsidR="001658E9" w:rsidRDefault="001658E9" w:rsidP="001658E9">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12B99C14" w14:textId="77777777" w:rsidR="001658E9" w:rsidRDefault="001658E9" w:rsidP="001658E9">
            <w:r>
              <w:t>0</w:t>
            </w:r>
          </w:p>
        </w:tc>
        <w:tc>
          <w:tcPr>
            <w:tcW w:w="2427" w:type="dxa"/>
            <w:gridSpan w:val="11"/>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A56ED9" w14:textId="77777777" w:rsidR="001658E9" w:rsidRDefault="001658E9" w:rsidP="001658E9">
            <w:r>
              <w:rPr>
                <w:b/>
                <w:shd w:val="clear" w:color="auto" w:fill="F7CAAC"/>
              </w:rPr>
              <w:t>Doba platnosti nájmu</w:t>
            </w:r>
          </w:p>
        </w:tc>
        <w:tc>
          <w:tcPr>
            <w:tcW w:w="2838" w:type="dxa"/>
            <w:gridSpan w:val="15"/>
            <w:tcBorders>
              <w:top w:val="single" w:sz="4" w:space="0" w:color="auto"/>
              <w:left w:val="single" w:sz="4" w:space="0" w:color="auto"/>
              <w:bottom w:val="single" w:sz="4" w:space="0" w:color="auto"/>
              <w:right w:val="single" w:sz="4" w:space="0" w:color="auto"/>
            </w:tcBorders>
          </w:tcPr>
          <w:p w14:paraId="669A74E3" w14:textId="77777777" w:rsidR="001658E9" w:rsidRPr="00630DB0" w:rsidRDefault="001658E9" w:rsidP="001658E9"/>
        </w:tc>
      </w:tr>
      <w:tr w:rsidR="001658E9" w14:paraId="3B90640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85"/>
        </w:trPr>
        <w:tc>
          <w:tcPr>
            <w:tcW w:w="9877" w:type="dxa"/>
            <w:gridSpan w:val="39"/>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820C0C7" w14:textId="77777777" w:rsidR="001658E9" w:rsidRDefault="001658E9" w:rsidP="001658E9">
            <w:r>
              <w:rPr>
                <w:b/>
              </w:rPr>
              <w:t>Kapacita a popis odborné učebny</w:t>
            </w:r>
          </w:p>
        </w:tc>
      </w:tr>
      <w:tr w:rsidR="001658E9" w14:paraId="0BB7E162"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417"/>
        </w:trPr>
        <w:tc>
          <w:tcPr>
            <w:tcW w:w="9877" w:type="dxa"/>
            <w:gridSpan w:val="39"/>
            <w:tcBorders>
              <w:top w:val="single" w:sz="4" w:space="0" w:color="auto"/>
              <w:left w:val="single" w:sz="4" w:space="0" w:color="auto"/>
              <w:bottom w:val="single" w:sz="4" w:space="0" w:color="auto"/>
              <w:right w:val="single" w:sz="4" w:space="0" w:color="auto"/>
            </w:tcBorders>
          </w:tcPr>
          <w:p w14:paraId="2D5AB3FE" w14:textId="1CF140C6" w:rsidR="001658E9" w:rsidRPr="00630DB0" w:rsidRDefault="005D62DA" w:rsidP="001658E9">
            <w:pPr>
              <w:spacing w:before="120" w:after="120" w:line="252" w:lineRule="auto"/>
              <w:jc w:val="both"/>
            </w:pPr>
            <w:r>
              <w:t xml:space="preserve">Laboratoře analytické chemie </w:t>
            </w:r>
            <w:r w:rsidR="00F356B0">
              <w:t xml:space="preserve">- </w:t>
            </w:r>
            <w:r w:rsidRPr="005D62DA">
              <w:t>celková kapacita 24 míst</w:t>
            </w:r>
            <w:r>
              <w:t>, laboratoře jsou vybaveny zařízením na zpracování a mineralizaci vzorků a dále AAS, analyzátor</w:t>
            </w:r>
            <w:r w:rsidR="00345D93">
              <w:t>em</w:t>
            </w:r>
            <w:r>
              <w:t xml:space="preserve"> rtuti, GC, </w:t>
            </w:r>
            <w:r w:rsidR="005803CE">
              <w:t>LC, XRF a další</w:t>
            </w:r>
            <w:r w:rsidR="00345D93">
              <w:t>m</w:t>
            </w:r>
            <w:r w:rsidR="005803CE">
              <w:t xml:space="preserve"> drobnější</w:t>
            </w:r>
            <w:r w:rsidR="00345D93">
              <w:t>m</w:t>
            </w:r>
            <w:r w:rsidR="005803CE">
              <w:t xml:space="preserve"> laboratorní</w:t>
            </w:r>
            <w:r w:rsidR="00345D93">
              <w:t>m</w:t>
            </w:r>
            <w:r w:rsidR="005803CE">
              <w:t xml:space="preserve"> vybavení</w:t>
            </w:r>
            <w:r w:rsidR="00345D93">
              <w:t>m</w:t>
            </w:r>
            <w:r w:rsidR="005803CE">
              <w:t>.</w:t>
            </w:r>
          </w:p>
        </w:tc>
      </w:tr>
      <w:tr w:rsidR="001658E9" w14:paraId="268A968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3762"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284E125E" w14:textId="77777777" w:rsidR="001658E9" w:rsidRDefault="001658E9" w:rsidP="001658E9">
            <w:pPr>
              <w:rPr>
                <w:b/>
              </w:rPr>
            </w:pPr>
            <w:r>
              <w:rPr>
                <w:b/>
              </w:rPr>
              <w:t>Z toho kapacita v prostorách v nájmu</w:t>
            </w:r>
          </w:p>
        </w:tc>
        <w:tc>
          <w:tcPr>
            <w:tcW w:w="901" w:type="dxa"/>
            <w:gridSpan w:val="5"/>
            <w:tcBorders>
              <w:top w:val="single" w:sz="4" w:space="0" w:color="auto"/>
              <w:left w:val="single" w:sz="4" w:space="0" w:color="auto"/>
              <w:bottom w:val="single" w:sz="4" w:space="0" w:color="auto"/>
              <w:right w:val="single" w:sz="4" w:space="0" w:color="auto"/>
            </w:tcBorders>
          </w:tcPr>
          <w:p w14:paraId="5623689A" w14:textId="77777777" w:rsidR="001658E9" w:rsidRPr="003E7936" w:rsidRDefault="001658E9" w:rsidP="001658E9">
            <w:r w:rsidRPr="003E7936">
              <w:t>0</w:t>
            </w:r>
          </w:p>
        </w:tc>
        <w:tc>
          <w:tcPr>
            <w:tcW w:w="2349"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770CE96" w14:textId="77777777" w:rsidR="001658E9" w:rsidRDefault="001658E9" w:rsidP="001658E9">
            <w:pPr>
              <w:rPr>
                <w:b/>
              </w:rPr>
            </w:pPr>
            <w:r>
              <w:rPr>
                <w:b/>
                <w:shd w:val="clear" w:color="auto" w:fill="F7CAAC"/>
              </w:rPr>
              <w:t>Doba platnosti nájmu</w:t>
            </w:r>
          </w:p>
        </w:tc>
        <w:tc>
          <w:tcPr>
            <w:tcW w:w="2865" w:type="dxa"/>
            <w:gridSpan w:val="16"/>
            <w:tcBorders>
              <w:top w:val="single" w:sz="4" w:space="0" w:color="auto"/>
              <w:left w:val="single" w:sz="4" w:space="0" w:color="auto"/>
              <w:bottom w:val="single" w:sz="4" w:space="0" w:color="auto"/>
              <w:right w:val="single" w:sz="4" w:space="0" w:color="auto"/>
            </w:tcBorders>
          </w:tcPr>
          <w:p w14:paraId="2DB226E3" w14:textId="77777777" w:rsidR="001658E9" w:rsidRDefault="001658E9" w:rsidP="001658E9">
            <w:pPr>
              <w:rPr>
                <w:b/>
              </w:rPr>
            </w:pPr>
          </w:p>
        </w:tc>
      </w:tr>
      <w:tr w:rsidR="001658E9" w14:paraId="34130DEF"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tcPr>
          <w:p w14:paraId="2DBC83A5" w14:textId="77777777" w:rsidR="001658E9" w:rsidRDefault="001658E9" w:rsidP="001658E9">
            <w:pPr>
              <w:rPr>
                <w:b/>
              </w:rPr>
            </w:pPr>
            <w:r>
              <w:rPr>
                <w:b/>
              </w:rPr>
              <w:t>Kapacita a popis odborné učebny</w:t>
            </w:r>
          </w:p>
        </w:tc>
      </w:tr>
      <w:tr w:rsidR="001658E9" w14:paraId="5AC98C0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9877" w:type="dxa"/>
            <w:gridSpan w:val="39"/>
            <w:tcBorders>
              <w:top w:val="single" w:sz="4" w:space="0" w:color="auto"/>
              <w:left w:val="single" w:sz="4" w:space="0" w:color="auto"/>
              <w:bottom w:val="single" w:sz="4" w:space="0" w:color="auto"/>
              <w:right w:val="single" w:sz="4" w:space="0" w:color="auto"/>
            </w:tcBorders>
            <w:shd w:val="clear" w:color="auto" w:fill="auto"/>
          </w:tcPr>
          <w:p w14:paraId="5A0A5E1E" w14:textId="4C776C27" w:rsidR="001658E9" w:rsidRDefault="001658E9" w:rsidP="00345D93">
            <w:pPr>
              <w:spacing w:before="120" w:after="120" w:line="252" w:lineRule="auto"/>
              <w:jc w:val="both"/>
              <w:rPr>
                <w:b/>
              </w:rPr>
            </w:pPr>
            <w:r w:rsidRPr="005803CE">
              <w:t xml:space="preserve">Speciální klimatizované laboratoře, kde jsou umístěny pokročilé </w:t>
            </w:r>
            <w:r w:rsidR="003A4802" w:rsidRPr="005803CE">
              <w:t>analytické přístroje</w:t>
            </w:r>
            <w:r w:rsidR="00345D93">
              <w:t xml:space="preserve"> -</w:t>
            </w:r>
            <w:r w:rsidR="003A4802" w:rsidRPr="005803CE">
              <w:t xml:space="preserve"> ICPMS, LCMS, GCMS, …</w:t>
            </w:r>
            <w:r w:rsidRPr="005803CE">
              <w:t xml:space="preserve"> Laboratoře slouží pro individuální výuku a studentskou projektovou činnost.</w:t>
            </w:r>
          </w:p>
        </w:tc>
      </w:tr>
      <w:tr w:rsidR="001658E9" w14:paraId="14DB24A2"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3773" w:type="dxa"/>
            <w:gridSpan w:val="11"/>
            <w:tcBorders>
              <w:top w:val="single" w:sz="4" w:space="0" w:color="auto"/>
              <w:left w:val="single" w:sz="4" w:space="0" w:color="auto"/>
              <w:bottom w:val="single" w:sz="4" w:space="0" w:color="auto"/>
              <w:right w:val="single" w:sz="4" w:space="0" w:color="auto"/>
            </w:tcBorders>
            <w:shd w:val="clear" w:color="auto" w:fill="F7CAAC"/>
          </w:tcPr>
          <w:p w14:paraId="010CB372" w14:textId="77777777" w:rsidR="001658E9" w:rsidRDefault="001658E9" w:rsidP="001658E9">
            <w:pPr>
              <w:rPr>
                <w:b/>
              </w:rPr>
            </w:pPr>
            <w:r>
              <w:rPr>
                <w:b/>
              </w:rPr>
              <w:t>Z toho kapacita v prostorách v nájmu</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tcPr>
          <w:p w14:paraId="5F4CCEEA" w14:textId="77777777" w:rsidR="001658E9" w:rsidRPr="003E7936" w:rsidRDefault="001658E9" w:rsidP="001658E9">
            <w:r w:rsidRPr="003E7936">
              <w:t>0</w:t>
            </w:r>
          </w:p>
        </w:tc>
        <w:tc>
          <w:tcPr>
            <w:tcW w:w="2411" w:type="dxa"/>
            <w:gridSpan w:val="10"/>
            <w:tcBorders>
              <w:top w:val="single" w:sz="4" w:space="0" w:color="auto"/>
              <w:left w:val="single" w:sz="4" w:space="0" w:color="auto"/>
              <w:bottom w:val="single" w:sz="4" w:space="0" w:color="auto"/>
              <w:right w:val="single" w:sz="4" w:space="0" w:color="auto"/>
            </w:tcBorders>
            <w:shd w:val="clear" w:color="auto" w:fill="F7CAAC"/>
          </w:tcPr>
          <w:p w14:paraId="20AAD12F" w14:textId="77777777" w:rsidR="001658E9" w:rsidRDefault="001658E9" w:rsidP="001658E9">
            <w:pPr>
              <w:rPr>
                <w:b/>
              </w:rPr>
            </w:pPr>
            <w:r>
              <w:rPr>
                <w:b/>
                <w:shd w:val="clear" w:color="auto" w:fill="F7CAAC"/>
              </w:rPr>
              <w:t>Doba platnosti nájmu</w:t>
            </w:r>
          </w:p>
        </w:tc>
        <w:tc>
          <w:tcPr>
            <w:tcW w:w="2838" w:type="dxa"/>
            <w:gridSpan w:val="15"/>
            <w:tcBorders>
              <w:top w:val="single" w:sz="4" w:space="0" w:color="auto"/>
              <w:left w:val="single" w:sz="4" w:space="0" w:color="auto"/>
              <w:bottom w:val="single" w:sz="4" w:space="0" w:color="auto"/>
              <w:right w:val="single" w:sz="4" w:space="0" w:color="auto"/>
            </w:tcBorders>
            <w:shd w:val="clear" w:color="auto" w:fill="auto"/>
          </w:tcPr>
          <w:p w14:paraId="5427C5C6" w14:textId="77777777" w:rsidR="001658E9" w:rsidRDefault="001658E9" w:rsidP="001658E9">
            <w:pPr>
              <w:rPr>
                <w:b/>
              </w:rPr>
            </w:pPr>
          </w:p>
        </w:tc>
      </w:tr>
      <w:tr w:rsidR="001658E9" w14:paraId="7C866452"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tcPr>
          <w:p w14:paraId="36191D50" w14:textId="77777777" w:rsidR="001658E9" w:rsidRDefault="001658E9" w:rsidP="001658E9">
            <w:pPr>
              <w:rPr>
                <w:b/>
              </w:rPr>
            </w:pPr>
            <w:r>
              <w:rPr>
                <w:b/>
              </w:rPr>
              <w:t>Kapacita a popis odborné učebny</w:t>
            </w:r>
          </w:p>
        </w:tc>
      </w:tr>
      <w:tr w:rsidR="001658E9" w14:paraId="4AB6CBDE"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570"/>
        </w:trPr>
        <w:tc>
          <w:tcPr>
            <w:tcW w:w="9877" w:type="dxa"/>
            <w:gridSpan w:val="39"/>
            <w:tcBorders>
              <w:top w:val="single" w:sz="4" w:space="0" w:color="auto"/>
              <w:left w:val="single" w:sz="4" w:space="0" w:color="auto"/>
              <w:bottom w:val="single" w:sz="4" w:space="0" w:color="auto"/>
              <w:right w:val="single" w:sz="4" w:space="0" w:color="auto"/>
            </w:tcBorders>
            <w:shd w:val="clear" w:color="auto" w:fill="auto"/>
          </w:tcPr>
          <w:p w14:paraId="4AC38AF6" w14:textId="3CB6F5B3" w:rsidR="001658E9" w:rsidRDefault="001658E9" w:rsidP="000F6F57">
            <w:pPr>
              <w:spacing w:before="120" w:after="120" w:line="252" w:lineRule="auto"/>
              <w:jc w:val="both"/>
              <w:rPr>
                <w:b/>
              </w:rPr>
            </w:pPr>
            <w:r w:rsidRPr="005803CE">
              <w:t xml:space="preserve">Materiální zabezpečení studijního programu </w:t>
            </w:r>
            <w:r w:rsidR="00FC4581">
              <w:t>Environmental Chemistry and Technology</w:t>
            </w:r>
            <w:r w:rsidR="00FC4581" w:rsidRPr="00B601FC">
              <w:t xml:space="preserve"> </w:t>
            </w:r>
            <w:r w:rsidRPr="005803CE">
              <w:t xml:space="preserve">je na FT UTB ve Zlíně zabezpečeno  zejména Ústavem inženýrství </w:t>
            </w:r>
            <w:r w:rsidR="005803CE" w:rsidRPr="005803CE">
              <w:t xml:space="preserve">ochrany životního prostředí. </w:t>
            </w:r>
            <w:r w:rsidRPr="005803CE">
              <w:t xml:space="preserve">V případě </w:t>
            </w:r>
            <w:r w:rsidR="005803CE" w:rsidRPr="005803CE">
              <w:t xml:space="preserve">souvisejících </w:t>
            </w:r>
            <w:r w:rsidRPr="005803CE">
              <w:t>mezioborových oblastí, se na materiálním zabezpečení programu podílejí také Ústav fyziky a materiálového inženýrství</w:t>
            </w:r>
            <w:r w:rsidR="000F6F57">
              <w:t>,</w:t>
            </w:r>
            <w:r w:rsidRPr="005803CE">
              <w:t xml:space="preserve"> Ústav inženýrství </w:t>
            </w:r>
            <w:r w:rsidR="005803CE" w:rsidRPr="005803CE">
              <w:t xml:space="preserve">polymerů, </w:t>
            </w:r>
            <w:r w:rsidRPr="005803CE">
              <w:t>Ústav chemie</w:t>
            </w:r>
            <w:r w:rsidR="005803CE" w:rsidRPr="005803CE">
              <w:t>, Ústav technologie potravin a Centrum polymerních materiálů</w:t>
            </w:r>
            <w:r w:rsidRPr="005803CE">
              <w:t xml:space="preserve">. Více informací o využívaném přístrojovém vybavení v rámci daných ústavů je k dispozici na odkazu </w:t>
            </w:r>
            <w:hyperlink r:id="rId64" w:history="1">
              <w:r w:rsidRPr="005803CE">
                <w:rPr>
                  <w:rStyle w:val="Hypertextovodkaz"/>
                </w:rPr>
                <w:t>https://ft.utb.cz/veda-a-vyzkum/vedecko-vyzkumna-cinnost/vybaveni/</w:t>
              </w:r>
            </w:hyperlink>
            <w:r w:rsidRPr="005803CE">
              <w:t>.</w:t>
            </w:r>
          </w:p>
        </w:tc>
      </w:tr>
      <w:tr w:rsidR="001658E9" w14:paraId="101171B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3773" w:type="dxa"/>
            <w:gridSpan w:val="11"/>
            <w:tcBorders>
              <w:top w:val="single" w:sz="4" w:space="0" w:color="auto"/>
              <w:left w:val="single" w:sz="4" w:space="0" w:color="auto"/>
              <w:bottom w:val="single" w:sz="4" w:space="0" w:color="auto"/>
              <w:right w:val="single" w:sz="4" w:space="0" w:color="auto"/>
            </w:tcBorders>
            <w:shd w:val="clear" w:color="auto" w:fill="F7CAAC"/>
          </w:tcPr>
          <w:p w14:paraId="61B7EEF2" w14:textId="77777777" w:rsidR="001658E9" w:rsidRDefault="001658E9" w:rsidP="001658E9">
            <w:pPr>
              <w:rPr>
                <w:b/>
              </w:rPr>
            </w:pPr>
            <w:r>
              <w:rPr>
                <w:b/>
              </w:rPr>
              <w:t>Z toho kapacita v prostorách v nájmu</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tcPr>
          <w:p w14:paraId="685697F2" w14:textId="77777777" w:rsidR="001658E9" w:rsidRPr="003E7936" w:rsidRDefault="001658E9" w:rsidP="001658E9">
            <w:r w:rsidRPr="003E7936">
              <w:t>0</w:t>
            </w:r>
          </w:p>
        </w:tc>
        <w:tc>
          <w:tcPr>
            <w:tcW w:w="2411" w:type="dxa"/>
            <w:gridSpan w:val="10"/>
            <w:tcBorders>
              <w:top w:val="single" w:sz="4" w:space="0" w:color="auto"/>
              <w:left w:val="single" w:sz="4" w:space="0" w:color="auto"/>
              <w:bottom w:val="single" w:sz="4" w:space="0" w:color="auto"/>
              <w:right w:val="single" w:sz="4" w:space="0" w:color="auto"/>
            </w:tcBorders>
            <w:shd w:val="clear" w:color="auto" w:fill="F7CAAC"/>
          </w:tcPr>
          <w:p w14:paraId="5D101D8B" w14:textId="77777777" w:rsidR="001658E9" w:rsidRDefault="001658E9" w:rsidP="001658E9">
            <w:pPr>
              <w:rPr>
                <w:b/>
              </w:rPr>
            </w:pPr>
            <w:r>
              <w:rPr>
                <w:b/>
                <w:shd w:val="clear" w:color="auto" w:fill="F7CAAC"/>
              </w:rPr>
              <w:t>Doba platnosti nájmu</w:t>
            </w:r>
          </w:p>
        </w:tc>
        <w:tc>
          <w:tcPr>
            <w:tcW w:w="2838" w:type="dxa"/>
            <w:gridSpan w:val="15"/>
            <w:tcBorders>
              <w:top w:val="single" w:sz="4" w:space="0" w:color="auto"/>
              <w:left w:val="single" w:sz="4" w:space="0" w:color="auto"/>
              <w:bottom w:val="single" w:sz="4" w:space="0" w:color="auto"/>
              <w:right w:val="single" w:sz="4" w:space="0" w:color="auto"/>
            </w:tcBorders>
            <w:shd w:val="clear" w:color="auto" w:fill="auto"/>
          </w:tcPr>
          <w:p w14:paraId="4E4A3649" w14:textId="77777777" w:rsidR="001658E9" w:rsidRDefault="001658E9" w:rsidP="001658E9">
            <w:pPr>
              <w:rPr>
                <w:b/>
              </w:rPr>
            </w:pPr>
          </w:p>
        </w:tc>
      </w:tr>
      <w:tr w:rsidR="001658E9" w14:paraId="4E911D71"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35"/>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0844B2EF" w14:textId="77777777" w:rsidR="001658E9" w:rsidRDefault="001658E9" w:rsidP="001658E9">
            <w:pPr>
              <w:rPr>
                <w:b/>
              </w:rPr>
            </w:pPr>
            <w:r>
              <w:rPr>
                <w:b/>
              </w:rPr>
              <w:t xml:space="preserve">Vyjádření orgánu </w:t>
            </w:r>
            <w:r>
              <w:rPr>
                <w:b/>
                <w:shd w:val="clear" w:color="auto" w:fill="F7CAAC"/>
              </w:rPr>
              <w:t>hygienické služby ze dne</w:t>
            </w:r>
          </w:p>
        </w:tc>
      </w:tr>
      <w:tr w:rsidR="001658E9" w14:paraId="5590AEEE"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301"/>
        </w:trPr>
        <w:tc>
          <w:tcPr>
            <w:tcW w:w="9877" w:type="dxa"/>
            <w:gridSpan w:val="39"/>
            <w:tcBorders>
              <w:top w:val="single" w:sz="4" w:space="0" w:color="auto"/>
              <w:left w:val="single" w:sz="4" w:space="0" w:color="auto"/>
              <w:bottom w:val="single" w:sz="4" w:space="0" w:color="auto"/>
              <w:right w:val="single" w:sz="4" w:space="0" w:color="auto"/>
            </w:tcBorders>
          </w:tcPr>
          <w:p w14:paraId="30234EBE" w14:textId="77777777" w:rsidR="001658E9" w:rsidRDefault="001658E9" w:rsidP="001658E9">
            <w:r>
              <w:t>---</w:t>
            </w:r>
          </w:p>
        </w:tc>
      </w:tr>
      <w:tr w:rsidR="001658E9" w14:paraId="033ECC8B"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205"/>
        </w:trPr>
        <w:tc>
          <w:tcPr>
            <w:tcW w:w="9877" w:type="dxa"/>
            <w:gridSpan w:val="39"/>
            <w:tcBorders>
              <w:top w:val="single" w:sz="4" w:space="0" w:color="auto"/>
              <w:left w:val="single" w:sz="4" w:space="0" w:color="auto"/>
              <w:bottom w:val="single" w:sz="4" w:space="0" w:color="auto"/>
              <w:right w:val="single" w:sz="4" w:space="0" w:color="auto"/>
            </w:tcBorders>
            <w:shd w:val="clear" w:color="auto" w:fill="F7CAAC"/>
            <w:hideMark/>
          </w:tcPr>
          <w:p w14:paraId="2A93CD7C" w14:textId="77777777" w:rsidR="001658E9" w:rsidRDefault="001658E9" w:rsidP="001658E9">
            <w:pPr>
              <w:rPr>
                <w:b/>
              </w:rPr>
            </w:pPr>
            <w:r>
              <w:rPr>
                <w:b/>
              </w:rPr>
              <w:t>Opatření a podmínky k zajištění rovného přístupu</w:t>
            </w:r>
          </w:p>
        </w:tc>
      </w:tr>
      <w:tr w:rsidR="001658E9" w14:paraId="0A633B05"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3"/>
          <w:wAfter w:w="528" w:type="dxa"/>
          <w:trHeight w:val="1558"/>
        </w:trPr>
        <w:tc>
          <w:tcPr>
            <w:tcW w:w="9877" w:type="dxa"/>
            <w:gridSpan w:val="39"/>
            <w:tcBorders>
              <w:top w:val="single" w:sz="4" w:space="0" w:color="auto"/>
              <w:left w:val="single" w:sz="4" w:space="0" w:color="auto"/>
              <w:bottom w:val="single" w:sz="4" w:space="0" w:color="auto"/>
              <w:right w:val="single" w:sz="4" w:space="0" w:color="auto"/>
            </w:tcBorders>
          </w:tcPr>
          <w:p w14:paraId="1B399058" w14:textId="77777777" w:rsidR="001658E9" w:rsidRDefault="001658E9" w:rsidP="001658E9">
            <w:pPr>
              <w:spacing w:before="120" w:after="120" w:line="252" w:lineRule="auto"/>
              <w:jc w:val="both"/>
            </w:pPr>
            <w:r w:rsidRPr="004B4DAE">
              <w:t>Na Fakultě technologické je vybudováno sociální a technické zázemí dostupné pro studenty i zaměstnance vysoké školy. Stravování je zajištěno ve dvou menzách, restauraci a bufetu. Na FT jsou vybudovány kuchyňky, které jsou dostupné i studentům. Laboratorní centrum Fakulty technologické je moderně vybaveno a je zajištěn bezbariérový přístup pro handicapované studenty a zaměstnance. V budovách FT jsou umístěny klidové zóny pro studenty, kde mohou trávit čas mezi výukou, jsou k dispozici PC včetně tiskáren pro tisk dokumentů. Na UTB je taktéž vybudováno zázemí pro studenty a zaměstnance pro odpočinek, trávení volného času a jiné mimostudijní aktivity.</w:t>
            </w:r>
          </w:p>
        </w:tc>
      </w:tr>
      <w:tr w:rsidR="001658E9" w14:paraId="5BFB5AA2"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Pr>
        <w:tc>
          <w:tcPr>
            <w:tcW w:w="9907" w:type="dxa"/>
            <w:gridSpan w:val="40"/>
            <w:tcBorders>
              <w:top w:val="single" w:sz="4" w:space="0" w:color="auto"/>
              <w:left w:val="single" w:sz="4" w:space="0" w:color="auto"/>
              <w:bottom w:val="double" w:sz="4" w:space="0" w:color="auto"/>
              <w:right w:val="single" w:sz="4" w:space="0" w:color="auto"/>
            </w:tcBorders>
            <w:shd w:val="clear" w:color="auto" w:fill="BDD6EE"/>
            <w:hideMark/>
          </w:tcPr>
          <w:p w14:paraId="1BDBD808" w14:textId="77777777" w:rsidR="001658E9" w:rsidRDefault="001658E9" w:rsidP="001658E9">
            <w:pPr>
              <w:jc w:val="both"/>
              <w:rPr>
                <w:b/>
                <w:sz w:val="28"/>
              </w:rPr>
            </w:pPr>
            <w:r>
              <w:rPr>
                <w:b/>
                <w:sz w:val="28"/>
              </w:rPr>
              <w:lastRenderedPageBreak/>
              <w:t>C-V – Finanční zabezpečení studijního programu</w:t>
            </w:r>
          </w:p>
        </w:tc>
      </w:tr>
      <w:tr w:rsidR="001658E9" w14:paraId="41B0F96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Pr>
        <w:tc>
          <w:tcPr>
            <w:tcW w:w="4188" w:type="dxa"/>
            <w:gridSpan w:val="12"/>
            <w:tcBorders>
              <w:top w:val="single" w:sz="12" w:space="0" w:color="auto"/>
              <w:left w:val="single" w:sz="4" w:space="0" w:color="auto"/>
              <w:bottom w:val="single" w:sz="4" w:space="0" w:color="auto"/>
              <w:right w:val="single" w:sz="4" w:space="0" w:color="auto"/>
            </w:tcBorders>
            <w:shd w:val="clear" w:color="auto" w:fill="F7CAAC"/>
            <w:hideMark/>
          </w:tcPr>
          <w:p w14:paraId="54D0EDBD" w14:textId="77777777" w:rsidR="001658E9" w:rsidRDefault="001658E9" w:rsidP="001658E9">
            <w:pPr>
              <w:jc w:val="both"/>
              <w:rPr>
                <w:b/>
              </w:rPr>
            </w:pPr>
            <w:r>
              <w:rPr>
                <w:b/>
              </w:rPr>
              <w:t>Vzdělávací činnost vysoké školy financovaná ze státního rozpočtu</w:t>
            </w:r>
          </w:p>
        </w:tc>
        <w:tc>
          <w:tcPr>
            <w:tcW w:w="5719" w:type="dxa"/>
            <w:gridSpan w:val="28"/>
            <w:tcBorders>
              <w:top w:val="single" w:sz="12" w:space="0" w:color="auto"/>
              <w:left w:val="single" w:sz="4" w:space="0" w:color="auto"/>
              <w:bottom w:val="single" w:sz="4" w:space="0" w:color="auto"/>
              <w:right w:val="single" w:sz="4" w:space="0" w:color="auto"/>
            </w:tcBorders>
            <w:shd w:val="clear" w:color="auto" w:fill="FFFFFF"/>
            <w:hideMark/>
          </w:tcPr>
          <w:p w14:paraId="6E3D5349" w14:textId="77777777" w:rsidR="001658E9" w:rsidRDefault="001658E9" w:rsidP="001658E9">
            <w:pPr>
              <w:jc w:val="both"/>
              <w:rPr>
                <w:bCs/>
              </w:rPr>
            </w:pPr>
            <w:r w:rsidRPr="00B30723">
              <w:rPr>
                <w:bCs/>
              </w:rPr>
              <w:t>ano</w:t>
            </w:r>
            <w:r>
              <w:rPr>
                <w:bCs/>
              </w:rPr>
              <w:t xml:space="preserve"> </w:t>
            </w:r>
          </w:p>
        </w:tc>
      </w:tr>
      <w:tr w:rsidR="001658E9" w14:paraId="030AFC28"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Pr>
        <w:tc>
          <w:tcPr>
            <w:tcW w:w="9907"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3D5BBA68" w14:textId="77777777" w:rsidR="001658E9" w:rsidRDefault="001658E9" w:rsidP="001658E9">
            <w:pPr>
              <w:jc w:val="both"/>
              <w:rPr>
                <w:b/>
              </w:rPr>
            </w:pPr>
            <w:r>
              <w:rPr>
                <w:b/>
              </w:rPr>
              <w:t>Zhodnocení předpokládaných nákladů a zdrojů na uskutečňování studijního programu</w:t>
            </w:r>
          </w:p>
        </w:tc>
      </w:tr>
      <w:tr w:rsidR="001658E9" w14:paraId="43C4F153"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5398"/>
        </w:trPr>
        <w:tc>
          <w:tcPr>
            <w:tcW w:w="9907" w:type="dxa"/>
            <w:gridSpan w:val="40"/>
            <w:tcBorders>
              <w:top w:val="single" w:sz="4" w:space="0" w:color="auto"/>
              <w:left w:val="single" w:sz="4" w:space="0" w:color="auto"/>
              <w:bottom w:val="single" w:sz="4" w:space="0" w:color="auto"/>
              <w:right w:val="single" w:sz="4" w:space="0" w:color="auto"/>
            </w:tcBorders>
          </w:tcPr>
          <w:p w14:paraId="57782BE0" w14:textId="77777777" w:rsidR="001658E9" w:rsidRDefault="001658E9" w:rsidP="001658E9">
            <w:pPr>
              <w:jc w:val="both"/>
            </w:pPr>
          </w:p>
          <w:p w14:paraId="383803B3" w14:textId="77777777" w:rsidR="001658E9" w:rsidRDefault="001658E9" w:rsidP="001658E9">
            <w:pPr>
              <w:jc w:val="both"/>
            </w:pPr>
          </w:p>
          <w:p w14:paraId="57F2B3E8" w14:textId="77777777" w:rsidR="001658E9" w:rsidRDefault="001658E9" w:rsidP="001658E9">
            <w:pPr>
              <w:jc w:val="both"/>
            </w:pPr>
          </w:p>
          <w:p w14:paraId="14ECA8DF" w14:textId="77777777" w:rsidR="001658E9" w:rsidRDefault="001658E9" w:rsidP="001658E9">
            <w:pPr>
              <w:jc w:val="both"/>
            </w:pPr>
          </w:p>
          <w:p w14:paraId="56172177" w14:textId="77777777" w:rsidR="001658E9" w:rsidRDefault="001658E9" w:rsidP="001658E9">
            <w:pPr>
              <w:jc w:val="both"/>
            </w:pPr>
          </w:p>
          <w:p w14:paraId="506BC3BF" w14:textId="77777777" w:rsidR="001658E9" w:rsidRDefault="001658E9" w:rsidP="001658E9">
            <w:pPr>
              <w:jc w:val="both"/>
            </w:pPr>
          </w:p>
          <w:p w14:paraId="51415758" w14:textId="77777777" w:rsidR="001658E9" w:rsidRDefault="001658E9" w:rsidP="001658E9">
            <w:pPr>
              <w:jc w:val="both"/>
            </w:pPr>
          </w:p>
          <w:p w14:paraId="52C0A675" w14:textId="77777777" w:rsidR="001658E9" w:rsidRDefault="001658E9" w:rsidP="001658E9">
            <w:pPr>
              <w:jc w:val="both"/>
            </w:pPr>
          </w:p>
          <w:p w14:paraId="43BEA807" w14:textId="77777777" w:rsidR="001658E9" w:rsidRDefault="001658E9" w:rsidP="001658E9">
            <w:pPr>
              <w:jc w:val="both"/>
            </w:pPr>
          </w:p>
          <w:p w14:paraId="0440E000" w14:textId="77777777" w:rsidR="001658E9" w:rsidRDefault="001658E9" w:rsidP="001658E9">
            <w:pPr>
              <w:jc w:val="both"/>
            </w:pPr>
          </w:p>
          <w:p w14:paraId="47DE101B" w14:textId="77777777" w:rsidR="001658E9" w:rsidRDefault="001658E9" w:rsidP="001658E9">
            <w:pPr>
              <w:jc w:val="both"/>
            </w:pPr>
          </w:p>
          <w:p w14:paraId="2D1CA6D0" w14:textId="77777777" w:rsidR="001658E9" w:rsidRDefault="001658E9" w:rsidP="001658E9">
            <w:pPr>
              <w:jc w:val="both"/>
            </w:pPr>
          </w:p>
          <w:p w14:paraId="3F384C95" w14:textId="77777777" w:rsidR="001658E9" w:rsidRDefault="001658E9" w:rsidP="001658E9">
            <w:pPr>
              <w:jc w:val="both"/>
            </w:pPr>
          </w:p>
          <w:p w14:paraId="6DDED3DB" w14:textId="77777777" w:rsidR="001658E9" w:rsidRDefault="001658E9" w:rsidP="001658E9">
            <w:pPr>
              <w:jc w:val="both"/>
            </w:pPr>
          </w:p>
          <w:p w14:paraId="18726FB3" w14:textId="77777777" w:rsidR="001658E9" w:rsidRDefault="001658E9" w:rsidP="001658E9">
            <w:pPr>
              <w:jc w:val="both"/>
            </w:pPr>
          </w:p>
          <w:p w14:paraId="7933D24F" w14:textId="77777777" w:rsidR="001658E9" w:rsidRDefault="001658E9" w:rsidP="001658E9">
            <w:pPr>
              <w:jc w:val="both"/>
            </w:pPr>
          </w:p>
          <w:p w14:paraId="541807F3" w14:textId="77777777" w:rsidR="001658E9" w:rsidRDefault="001658E9" w:rsidP="001658E9">
            <w:pPr>
              <w:jc w:val="both"/>
            </w:pPr>
          </w:p>
          <w:p w14:paraId="38F5DACE" w14:textId="77777777" w:rsidR="001658E9" w:rsidRDefault="001658E9" w:rsidP="001658E9">
            <w:pPr>
              <w:jc w:val="both"/>
            </w:pPr>
          </w:p>
          <w:p w14:paraId="4AD7EF65" w14:textId="77777777" w:rsidR="001658E9" w:rsidRDefault="001658E9" w:rsidP="001658E9">
            <w:pPr>
              <w:jc w:val="both"/>
            </w:pPr>
          </w:p>
          <w:p w14:paraId="5907D85F" w14:textId="77777777" w:rsidR="001658E9" w:rsidRDefault="001658E9" w:rsidP="001658E9">
            <w:pPr>
              <w:jc w:val="both"/>
            </w:pPr>
          </w:p>
          <w:p w14:paraId="1D0496D2" w14:textId="77777777" w:rsidR="001658E9" w:rsidRDefault="001658E9" w:rsidP="001658E9">
            <w:pPr>
              <w:jc w:val="both"/>
            </w:pPr>
          </w:p>
          <w:p w14:paraId="541AB5C1" w14:textId="77777777" w:rsidR="001658E9" w:rsidRDefault="001658E9" w:rsidP="001658E9">
            <w:pPr>
              <w:jc w:val="both"/>
            </w:pPr>
          </w:p>
          <w:p w14:paraId="1FBB812F" w14:textId="77777777" w:rsidR="001658E9" w:rsidRDefault="001658E9" w:rsidP="001658E9">
            <w:pPr>
              <w:jc w:val="both"/>
            </w:pPr>
          </w:p>
          <w:p w14:paraId="7757BA44" w14:textId="77777777" w:rsidR="001658E9" w:rsidRDefault="001658E9" w:rsidP="001658E9">
            <w:pPr>
              <w:jc w:val="both"/>
            </w:pPr>
          </w:p>
          <w:p w14:paraId="7B91CCDE" w14:textId="77777777" w:rsidR="001658E9" w:rsidRDefault="001658E9" w:rsidP="001658E9">
            <w:pPr>
              <w:jc w:val="both"/>
            </w:pPr>
          </w:p>
          <w:p w14:paraId="236D5EC1" w14:textId="77777777" w:rsidR="001658E9" w:rsidRDefault="001658E9" w:rsidP="001658E9">
            <w:pPr>
              <w:jc w:val="both"/>
            </w:pPr>
          </w:p>
          <w:p w14:paraId="35D8E090" w14:textId="2EC45B0C" w:rsidR="001658E9" w:rsidRDefault="001658E9" w:rsidP="001658E9">
            <w:pPr>
              <w:jc w:val="both"/>
            </w:pPr>
          </w:p>
          <w:p w14:paraId="3DE598BA" w14:textId="2C20E858" w:rsidR="0073537C" w:rsidRDefault="0073537C" w:rsidP="001658E9">
            <w:pPr>
              <w:jc w:val="both"/>
            </w:pPr>
          </w:p>
          <w:p w14:paraId="057E4A78" w14:textId="58FB908B" w:rsidR="0073537C" w:rsidRDefault="0073537C" w:rsidP="001658E9">
            <w:pPr>
              <w:jc w:val="both"/>
            </w:pPr>
          </w:p>
          <w:p w14:paraId="45E5121E" w14:textId="7FF4D8C5" w:rsidR="0073537C" w:rsidRDefault="0073537C" w:rsidP="001658E9">
            <w:pPr>
              <w:jc w:val="both"/>
            </w:pPr>
          </w:p>
          <w:p w14:paraId="6F2CEF88" w14:textId="29EE18E3" w:rsidR="0073537C" w:rsidRDefault="0073537C" w:rsidP="001658E9">
            <w:pPr>
              <w:jc w:val="both"/>
            </w:pPr>
          </w:p>
          <w:p w14:paraId="2E3D8645" w14:textId="0954DBB0" w:rsidR="0073537C" w:rsidRDefault="0073537C" w:rsidP="001658E9">
            <w:pPr>
              <w:jc w:val="both"/>
            </w:pPr>
          </w:p>
          <w:p w14:paraId="177CA184" w14:textId="234D0FBC" w:rsidR="0073537C" w:rsidRDefault="0073537C" w:rsidP="001658E9">
            <w:pPr>
              <w:jc w:val="both"/>
            </w:pPr>
          </w:p>
          <w:p w14:paraId="5E615D69" w14:textId="5849753C" w:rsidR="0073537C" w:rsidRDefault="0073537C" w:rsidP="001658E9">
            <w:pPr>
              <w:jc w:val="both"/>
            </w:pPr>
          </w:p>
          <w:p w14:paraId="152374D0" w14:textId="0C450643" w:rsidR="0073537C" w:rsidRDefault="0073537C" w:rsidP="001658E9">
            <w:pPr>
              <w:jc w:val="both"/>
            </w:pPr>
          </w:p>
          <w:p w14:paraId="4F0E02BE" w14:textId="678C1B06" w:rsidR="0073537C" w:rsidRDefault="0073537C" w:rsidP="001658E9">
            <w:pPr>
              <w:jc w:val="both"/>
            </w:pPr>
          </w:p>
          <w:p w14:paraId="04F59385" w14:textId="5C28FCBA" w:rsidR="0073537C" w:rsidRDefault="0073537C" w:rsidP="001658E9">
            <w:pPr>
              <w:jc w:val="both"/>
            </w:pPr>
          </w:p>
          <w:p w14:paraId="2B745A3E" w14:textId="29B6BADE" w:rsidR="0073537C" w:rsidRDefault="0073537C" w:rsidP="001658E9">
            <w:pPr>
              <w:jc w:val="both"/>
            </w:pPr>
          </w:p>
          <w:p w14:paraId="622B8EEB" w14:textId="3C16B705" w:rsidR="0073537C" w:rsidRDefault="0073537C" w:rsidP="001658E9">
            <w:pPr>
              <w:jc w:val="both"/>
            </w:pPr>
          </w:p>
          <w:p w14:paraId="4E781900" w14:textId="7063FB33" w:rsidR="0073537C" w:rsidRDefault="0073537C" w:rsidP="001658E9">
            <w:pPr>
              <w:jc w:val="both"/>
            </w:pPr>
          </w:p>
          <w:p w14:paraId="46A8CA70" w14:textId="546B0EB7" w:rsidR="0073537C" w:rsidRDefault="0073537C" w:rsidP="001658E9">
            <w:pPr>
              <w:jc w:val="both"/>
            </w:pPr>
          </w:p>
          <w:p w14:paraId="2A206F21" w14:textId="39540700" w:rsidR="0073537C" w:rsidRDefault="0073537C" w:rsidP="001658E9">
            <w:pPr>
              <w:jc w:val="both"/>
            </w:pPr>
          </w:p>
          <w:p w14:paraId="679D65D0" w14:textId="1C57BC19" w:rsidR="0073537C" w:rsidRDefault="0073537C" w:rsidP="001658E9">
            <w:pPr>
              <w:jc w:val="both"/>
            </w:pPr>
          </w:p>
          <w:p w14:paraId="6CD7D542" w14:textId="2F1D3E70" w:rsidR="0073537C" w:rsidRDefault="0073537C" w:rsidP="001658E9">
            <w:pPr>
              <w:jc w:val="both"/>
            </w:pPr>
          </w:p>
          <w:p w14:paraId="0FF1131A" w14:textId="2E7679B4" w:rsidR="0073537C" w:rsidRDefault="0073537C" w:rsidP="001658E9">
            <w:pPr>
              <w:jc w:val="both"/>
            </w:pPr>
          </w:p>
          <w:p w14:paraId="1227BD25" w14:textId="198FE440" w:rsidR="0073537C" w:rsidRDefault="0073537C" w:rsidP="001658E9">
            <w:pPr>
              <w:jc w:val="both"/>
            </w:pPr>
          </w:p>
          <w:p w14:paraId="40341A61" w14:textId="29E4DEBF" w:rsidR="0073537C" w:rsidRDefault="0073537C" w:rsidP="001658E9">
            <w:pPr>
              <w:jc w:val="both"/>
            </w:pPr>
          </w:p>
          <w:p w14:paraId="4C420141" w14:textId="1B36F97A" w:rsidR="0073537C" w:rsidRDefault="0073537C" w:rsidP="001658E9">
            <w:pPr>
              <w:jc w:val="both"/>
            </w:pPr>
          </w:p>
          <w:p w14:paraId="270D6F26" w14:textId="496DD6A0" w:rsidR="0073537C" w:rsidRDefault="0073537C" w:rsidP="001658E9">
            <w:pPr>
              <w:jc w:val="both"/>
            </w:pPr>
          </w:p>
          <w:p w14:paraId="15CF9F74" w14:textId="5924EB1F" w:rsidR="0073537C" w:rsidRDefault="0073537C" w:rsidP="001658E9">
            <w:pPr>
              <w:jc w:val="both"/>
            </w:pPr>
          </w:p>
          <w:p w14:paraId="785CF720" w14:textId="218171ED" w:rsidR="0073537C" w:rsidRDefault="0073537C" w:rsidP="001658E9">
            <w:pPr>
              <w:jc w:val="both"/>
            </w:pPr>
          </w:p>
          <w:p w14:paraId="7DFC48C4" w14:textId="528085D5" w:rsidR="0073537C" w:rsidRDefault="0073537C" w:rsidP="001658E9">
            <w:pPr>
              <w:jc w:val="both"/>
            </w:pPr>
          </w:p>
          <w:p w14:paraId="279B1552" w14:textId="038DB592" w:rsidR="0073537C" w:rsidRDefault="0073537C" w:rsidP="001658E9">
            <w:pPr>
              <w:jc w:val="both"/>
            </w:pPr>
          </w:p>
          <w:p w14:paraId="6E7B6027" w14:textId="77777777" w:rsidR="0073537C" w:rsidRDefault="0073537C" w:rsidP="001658E9">
            <w:pPr>
              <w:jc w:val="both"/>
            </w:pPr>
          </w:p>
          <w:p w14:paraId="5C2BD4F8" w14:textId="77777777" w:rsidR="001658E9" w:rsidRDefault="001658E9" w:rsidP="001658E9">
            <w:pPr>
              <w:jc w:val="both"/>
            </w:pPr>
          </w:p>
          <w:p w14:paraId="18961413" w14:textId="77777777" w:rsidR="001658E9" w:rsidRDefault="001658E9" w:rsidP="001658E9">
            <w:pPr>
              <w:jc w:val="both"/>
            </w:pPr>
          </w:p>
          <w:p w14:paraId="41C5290F" w14:textId="31A41E52" w:rsidR="001658E9" w:rsidRDefault="001658E9" w:rsidP="001658E9">
            <w:pPr>
              <w:jc w:val="both"/>
            </w:pPr>
          </w:p>
        </w:tc>
      </w:tr>
      <w:tr w:rsidR="001658E9" w14:paraId="20DD47E5"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Pr>
        <w:tc>
          <w:tcPr>
            <w:tcW w:w="9907" w:type="dxa"/>
            <w:gridSpan w:val="40"/>
            <w:tcBorders>
              <w:top w:val="single" w:sz="4" w:space="0" w:color="auto"/>
              <w:left w:val="single" w:sz="4" w:space="0" w:color="auto"/>
              <w:bottom w:val="double" w:sz="4" w:space="0" w:color="auto"/>
              <w:right w:val="single" w:sz="4" w:space="0" w:color="auto"/>
            </w:tcBorders>
            <w:shd w:val="clear" w:color="auto" w:fill="BDD6EE"/>
            <w:hideMark/>
          </w:tcPr>
          <w:p w14:paraId="756AE4ED" w14:textId="77777777" w:rsidR="001658E9" w:rsidRDefault="001658E9" w:rsidP="001658E9">
            <w:pPr>
              <w:jc w:val="both"/>
              <w:rPr>
                <w:b/>
                <w:sz w:val="28"/>
              </w:rPr>
            </w:pPr>
            <w:r>
              <w:rPr>
                <w:b/>
                <w:sz w:val="28"/>
              </w:rPr>
              <w:lastRenderedPageBreak/>
              <w:t xml:space="preserve">D-I – </w:t>
            </w:r>
            <w:r>
              <w:rPr>
                <w:b/>
                <w:sz w:val="26"/>
                <w:szCs w:val="26"/>
              </w:rPr>
              <w:t>Záměr rozvoje a další údaje ke studijnímu programu</w:t>
            </w:r>
          </w:p>
        </w:tc>
      </w:tr>
      <w:tr w:rsidR="001658E9" w14:paraId="1A062447"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185"/>
        </w:trPr>
        <w:tc>
          <w:tcPr>
            <w:tcW w:w="9907"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641BCFF7" w14:textId="77777777" w:rsidR="001658E9" w:rsidRDefault="001658E9" w:rsidP="001658E9">
            <w:pPr>
              <w:rPr>
                <w:b/>
              </w:rPr>
            </w:pPr>
            <w:r>
              <w:rPr>
                <w:b/>
              </w:rPr>
              <w:t>Záměr rozvoje studijního programu a jeho odůvodnění</w:t>
            </w:r>
          </w:p>
        </w:tc>
      </w:tr>
      <w:tr w:rsidR="001658E9" w14:paraId="401822C0"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1949"/>
        </w:trPr>
        <w:tc>
          <w:tcPr>
            <w:tcW w:w="9907" w:type="dxa"/>
            <w:gridSpan w:val="40"/>
            <w:tcBorders>
              <w:top w:val="single" w:sz="4" w:space="0" w:color="auto"/>
              <w:left w:val="single" w:sz="4" w:space="0" w:color="auto"/>
              <w:bottom w:val="single" w:sz="4" w:space="0" w:color="auto"/>
              <w:right w:val="single" w:sz="4" w:space="0" w:color="auto"/>
            </w:tcBorders>
            <w:shd w:val="clear" w:color="auto" w:fill="FFFFFF"/>
          </w:tcPr>
          <w:p w14:paraId="78AA80B2" w14:textId="6FF8EC1C" w:rsidR="001658E9" w:rsidRPr="007F5BB6" w:rsidRDefault="001658E9" w:rsidP="0053696C">
            <w:pPr>
              <w:spacing w:before="120" w:after="120" w:line="276" w:lineRule="auto"/>
              <w:jc w:val="both"/>
              <w:rPr>
                <w:lang w:val="en-US"/>
              </w:rPr>
            </w:pPr>
            <w:r w:rsidRPr="00B8459E">
              <w:t xml:space="preserve">Doktorský studijní program </w:t>
            </w:r>
            <w:r w:rsidR="00D55F28" w:rsidRPr="00B8459E">
              <w:t>by měl pomoci dále rozvíjet vědeckou tématiku ochrany životního prostředí na Fakultě technologické UTB a to především ve vzahu k</w:t>
            </w:r>
            <w:r w:rsidR="00B8459E" w:rsidRPr="00B8459E">
              <w:t>e</w:t>
            </w:r>
            <w:r w:rsidR="00D55F28" w:rsidRPr="00B8459E">
              <w:t> zkoumání šetrných  a udržitelných materiálů a technologií. Program naváže na akreditovaný magisterský program Environmentální inženýrství a umožní vědecký rozvoj studentům i pedagogům spoluvytvářející</w:t>
            </w:r>
            <w:r w:rsidR="0053696C">
              <w:t>ch</w:t>
            </w:r>
            <w:r w:rsidR="00D55F28" w:rsidRPr="00B8459E">
              <w:t xml:space="preserve"> tento </w:t>
            </w:r>
            <w:r w:rsidR="00B8459E" w:rsidRPr="00B8459E">
              <w:t>program</w:t>
            </w:r>
            <w:r w:rsidR="00D55F28" w:rsidRPr="00B8459E">
              <w:t xml:space="preserve">. V dalším období budou rozvíjeny tématiky, které jsou </w:t>
            </w:r>
            <w:r w:rsidR="0053696C" w:rsidRPr="00B8459E">
              <w:t xml:space="preserve">již </w:t>
            </w:r>
            <w:r w:rsidR="00D55F28" w:rsidRPr="00B8459E">
              <w:t>studovány např. biodegradabilní polym</w:t>
            </w:r>
            <w:r w:rsidR="0053696C">
              <w:t>e</w:t>
            </w:r>
            <w:r w:rsidR="00D55F28" w:rsidRPr="00B8459E">
              <w:t>rní materiály, biodegradace nízkomolekulárních látek používaných v kosmetice, využití</w:t>
            </w:r>
            <w:r w:rsidR="0053696C">
              <w:t xml:space="preserve"> pevných průmyslových odpadů apod. B</w:t>
            </w:r>
            <w:r w:rsidR="00D55F28" w:rsidRPr="00B8459E">
              <w:t xml:space="preserve">udou </w:t>
            </w:r>
            <w:r w:rsidR="0053696C">
              <w:t xml:space="preserve">ale </w:t>
            </w:r>
            <w:r w:rsidR="00D55F28" w:rsidRPr="00B8459E">
              <w:t>hledána i nová témata především v synergii s dalšími pracovišti na UTB</w:t>
            </w:r>
            <w:r w:rsidR="0053696C">
              <w:t xml:space="preserve">, </w:t>
            </w:r>
            <w:r w:rsidR="00D55F28" w:rsidRPr="00B8459E">
              <w:t xml:space="preserve"> i s</w:t>
            </w:r>
            <w:r w:rsidR="0053696C">
              <w:t> </w:t>
            </w:r>
            <w:r w:rsidR="00D55F28" w:rsidRPr="00B8459E">
              <w:t>dalším</w:t>
            </w:r>
            <w:r w:rsidR="0053696C">
              <w:t xml:space="preserve">i </w:t>
            </w:r>
            <w:r w:rsidR="00B8459E" w:rsidRPr="00B8459E">
              <w:t>domácími</w:t>
            </w:r>
            <w:r w:rsidR="0053696C">
              <w:t xml:space="preserve"> či</w:t>
            </w:r>
            <w:r w:rsidR="00B8459E" w:rsidRPr="00B8459E">
              <w:t xml:space="preserve"> zahraničními</w:t>
            </w:r>
            <w:r w:rsidR="00D55F28" w:rsidRPr="00B8459E">
              <w:t xml:space="preserve"> </w:t>
            </w:r>
            <w:r w:rsidR="00B8459E" w:rsidRPr="00B8459E">
              <w:t>par</w:t>
            </w:r>
            <w:r w:rsidR="00D55F28" w:rsidRPr="00B8459E">
              <w:t>tnery.</w:t>
            </w:r>
            <w:r w:rsidR="00B8459E">
              <w:t xml:space="preserve"> </w:t>
            </w:r>
          </w:p>
        </w:tc>
      </w:tr>
      <w:tr w:rsidR="001658E9" w14:paraId="2A6FD5F1"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188"/>
        </w:trPr>
        <w:tc>
          <w:tcPr>
            <w:tcW w:w="9907"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78FA03C7" w14:textId="77777777" w:rsidR="001658E9" w:rsidRDefault="001658E9" w:rsidP="001658E9">
            <w:pPr>
              <w:rPr>
                <w:b/>
              </w:rPr>
            </w:pPr>
            <w:r>
              <w:rPr>
                <w:b/>
              </w:rPr>
              <w:t>Počet přijímaných uchazečů ke studiu ve studijním programu</w:t>
            </w:r>
          </w:p>
        </w:tc>
      </w:tr>
      <w:tr w:rsidR="001658E9" w14:paraId="0A126EDF"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465"/>
        </w:trPr>
        <w:tc>
          <w:tcPr>
            <w:tcW w:w="9907" w:type="dxa"/>
            <w:gridSpan w:val="40"/>
            <w:tcBorders>
              <w:top w:val="single" w:sz="4" w:space="0" w:color="auto"/>
              <w:left w:val="single" w:sz="4" w:space="0" w:color="auto"/>
              <w:bottom w:val="single" w:sz="4" w:space="0" w:color="auto"/>
              <w:right w:val="single" w:sz="4" w:space="0" w:color="auto"/>
            </w:tcBorders>
            <w:shd w:val="clear" w:color="auto" w:fill="FFFFFF"/>
          </w:tcPr>
          <w:p w14:paraId="1F6F40B7" w14:textId="77777777" w:rsidR="001658E9" w:rsidRDefault="001658E9" w:rsidP="000F6F57">
            <w:pPr>
              <w:spacing w:before="120" w:after="120" w:line="276" w:lineRule="auto"/>
              <w:jc w:val="both"/>
            </w:pPr>
            <w:r w:rsidRPr="002A5160">
              <w:t xml:space="preserve">Předpokládá se přijímání přibližně </w:t>
            </w:r>
            <w:r w:rsidR="0033713A" w:rsidRPr="0053156E">
              <w:t>5</w:t>
            </w:r>
            <w:r w:rsidRPr="002A5160">
              <w:t xml:space="preserve"> studentů ročně do obou forem studia.</w:t>
            </w:r>
          </w:p>
        </w:tc>
      </w:tr>
      <w:tr w:rsidR="001658E9" w14:paraId="68A1157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200"/>
        </w:trPr>
        <w:tc>
          <w:tcPr>
            <w:tcW w:w="9907"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003411F2" w14:textId="77777777" w:rsidR="001658E9" w:rsidRDefault="001658E9" w:rsidP="001658E9">
            <w:pPr>
              <w:rPr>
                <w:b/>
              </w:rPr>
            </w:pPr>
            <w:r>
              <w:rPr>
                <w:b/>
              </w:rPr>
              <w:t>Předpokládaná uplatnitelnost absolventů na trhu práce</w:t>
            </w:r>
          </w:p>
        </w:tc>
      </w:tr>
      <w:tr w:rsidR="001658E9" w14:paraId="7F91EEDA" w14:textId="77777777" w:rsidTr="00FE5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498" w:type="dxa"/>
          <w:trHeight w:val="2835"/>
        </w:trPr>
        <w:tc>
          <w:tcPr>
            <w:tcW w:w="9907" w:type="dxa"/>
            <w:gridSpan w:val="40"/>
            <w:tcBorders>
              <w:top w:val="single" w:sz="4" w:space="0" w:color="auto"/>
              <w:left w:val="single" w:sz="4" w:space="0" w:color="auto"/>
              <w:bottom w:val="single" w:sz="4" w:space="0" w:color="auto"/>
              <w:right w:val="single" w:sz="4" w:space="0" w:color="auto"/>
            </w:tcBorders>
            <w:shd w:val="clear" w:color="auto" w:fill="FFFFFF"/>
          </w:tcPr>
          <w:p w14:paraId="1AC1FB9E" w14:textId="77777777" w:rsidR="00FB6385" w:rsidRPr="007961CD" w:rsidRDefault="00FB6385" w:rsidP="00FB6385">
            <w:pPr>
              <w:spacing w:before="120" w:after="120" w:line="252" w:lineRule="auto"/>
              <w:jc w:val="both"/>
            </w:pPr>
            <w:r w:rsidRPr="00062FCC">
              <w:t xml:space="preserve">Absolventi tohoto </w:t>
            </w:r>
            <w:r>
              <w:t>studijního programu</w:t>
            </w:r>
            <w:r w:rsidRPr="00062FCC">
              <w:t xml:space="preserve"> najdou </w:t>
            </w:r>
            <w:r w:rsidRPr="00062FCC">
              <w:rPr>
                <w:rFonts w:hint="eastAsia"/>
              </w:rPr>
              <w:t>š</w:t>
            </w:r>
            <w:r w:rsidRPr="00062FCC">
              <w:t>irok</w:t>
            </w:r>
            <w:r w:rsidRPr="00062FCC">
              <w:rPr>
                <w:rFonts w:hint="eastAsia"/>
              </w:rPr>
              <w:t>é</w:t>
            </w:r>
            <w:r w:rsidRPr="00062FCC">
              <w:t xml:space="preserve"> uplatn</w:t>
            </w:r>
            <w:r w:rsidRPr="00062FCC">
              <w:rPr>
                <w:rFonts w:hint="eastAsia"/>
              </w:rPr>
              <w:t>ě</w:t>
            </w:r>
            <w:r w:rsidRPr="00062FCC">
              <w:t>n</w:t>
            </w:r>
            <w:r w:rsidRPr="00062FCC">
              <w:rPr>
                <w:rFonts w:hint="eastAsia"/>
              </w:rPr>
              <w:t>í</w:t>
            </w:r>
            <w:r w:rsidRPr="00062FCC">
              <w:t xml:space="preserve"> </w:t>
            </w:r>
            <w:r>
              <w:t xml:space="preserve">v technologických firmách, výzkumných a vývojových jednotkách </w:t>
            </w:r>
            <w:r w:rsidRPr="00062FCC">
              <w:t>(</w:t>
            </w:r>
            <w:r>
              <w:t xml:space="preserve">jako např. </w:t>
            </w:r>
            <w:r w:rsidRPr="00062FCC">
              <w:t>Univerzity, Akademie v</w:t>
            </w:r>
            <w:r w:rsidRPr="00062FCC">
              <w:rPr>
                <w:rFonts w:hint="eastAsia"/>
              </w:rPr>
              <w:t>ě</w:t>
            </w:r>
            <w:r w:rsidRPr="00062FCC">
              <w:t xml:space="preserve">d </w:t>
            </w:r>
            <w:r w:rsidRPr="00062FCC">
              <w:rPr>
                <w:rFonts w:hint="eastAsia"/>
              </w:rPr>
              <w:t>Č</w:t>
            </w:r>
            <w:r w:rsidRPr="00062FCC">
              <w:t>esk</w:t>
            </w:r>
            <w:r w:rsidRPr="00062FCC">
              <w:rPr>
                <w:rFonts w:hint="eastAsia"/>
              </w:rPr>
              <w:t>é</w:t>
            </w:r>
            <w:r w:rsidRPr="00062FCC">
              <w:t xml:space="preserve"> republiky, Technologick</w:t>
            </w:r>
            <w:r w:rsidRPr="00062FCC">
              <w:rPr>
                <w:rFonts w:hint="eastAsia"/>
              </w:rPr>
              <w:t>é</w:t>
            </w:r>
            <w:r w:rsidRPr="00062FCC">
              <w:t xml:space="preserve"> parky, Centra pro transfer technologi</w:t>
            </w:r>
            <w:r w:rsidRPr="00062FCC">
              <w:rPr>
                <w:rFonts w:hint="eastAsia"/>
              </w:rPr>
              <w:t>í</w:t>
            </w:r>
            <w:r w:rsidRPr="00062FCC">
              <w:t>, Centra aplikovan</w:t>
            </w:r>
            <w:r w:rsidRPr="00062FCC">
              <w:rPr>
                <w:rFonts w:hint="eastAsia"/>
              </w:rPr>
              <w:t>é</w:t>
            </w:r>
            <w:r w:rsidRPr="00062FCC">
              <w:t>ho v</w:t>
            </w:r>
            <w:r w:rsidRPr="00062FCC">
              <w:rPr>
                <w:rFonts w:hint="eastAsia"/>
              </w:rPr>
              <w:t>ý</w:t>
            </w:r>
            <w:r w:rsidRPr="00062FCC">
              <w:t>zkumu, Centra v</w:t>
            </w:r>
            <w:r w:rsidRPr="00062FCC">
              <w:rPr>
                <w:rFonts w:hint="eastAsia"/>
              </w:rPr>
              <w:t>ý</w:t>
            </w:r>
            <w:r w:rsidRPr="00062FCC">
              <w:t>zkumu a v</w:t>
            </w:r>
            <w:r w:rsidRPr="00062FCC">
              <w:rPr>
                <w:rFonts w:hint="eastAsia"/>
              </w:rPr>
              <w:t>ý</w:t>
            </w:r>
            <w:r w:rsidRPr="00062FCC">
              <w:t>voje, Technologick</w:t>
            </w:r>
            <w:r w:rsidRPr="00062FCC">
              <w:rPr>
                <w:rFonts w:hint="eastAsia"/>
              </w:rPr>
              <w:t>á</w:t>
            </w:r>
            <w:r w:rsidRPr="00062FCC">
              <w:t xml:space="preserve"> centra atp.)</w:t>
            </w:r>
            <w:r>
              <w:t xml:space="preserve">, v certifikačních ústavech na </w:t>
            </w:r>
            <w:r w:rsidRPr="00062FCC">
              <w:t>pozic</w:t>
            </w:r>
            <w:r w:rsidRPr="00062FCC">
              <w:rPr>
                <w:rFonts w:hint="eastAsia"/>
              </w:rPr>
              <w:t>í</w:t>
            </w:r>
            <w:r w:rsidRPr="00062FCC">
              <w:t xml:space="preserve">ch </w:t>
            </w:r>
            <w:r>
              <w:t xml:space="preserve">vedoucích pracovníků, </w:t>
            </w:r>
            <w:r w:rsidRPr="00062FCC">
              <w:t>projektov</w:t>
            </w:r>
            <w:r w:rsidRPr="00062FCC">
              <w:rPr>
                <w:rFonts w:hint="eastAsia"/>
              </w:rPr>
              <w:t>ý</w:t>
            </w:r>
            <w:r w:rsidRPr="00062FCC">
              <w:t>ch mana</w:t>
            </w:r>
            <w:r w:rsidRPr="00062FCC">
              <w:rPr>
                <w:rFonts w:hint="eastAsia"/>
              </w:rPr>
              <w:t>ž</w:t>
            </w:r>
            <w:r w:rsidRPr="00062FCC">
              <w:t>er</w:t>
            </w:r>
            <w:r w:rsidRPr="00062FCC">
              <w:rPr>
                <w:rFonts w:hint="eastAsia"/>
              </w:rPr>
              <w:t>ů</w:t>
            </w:r>
            <w:r w:rsidRPr="00062FCC">
              <w:t xml:space="preserve"> a samostatných výzkumných pracovníků</w:t>
            </w:r>
            <w:r>
              <w:t>, zejména pak</w:t>
            </w:r>
            <w:r w:rsidRPr="00062FCC">
              <w:t xml:space="preserve"> ve vedouc</w:t>
            </w:r>
            <w:r w:rsidRPr="00062FCC">
              <w:rPr>
                <w:rFonts w:hint="eastAsia"/>
              </w:rPr>
              <w:t>í</w:t>
            </w:r>
            <w:r w:rsidRPr="00062FCC">
              <w:t xml:space="preserve">ch </w:t>
            </w:r>
            <w:r w:rsidRPr="007961CD">
              <w:t>pozic</w:t>
            </w:r>
            <w:r w:rsidRPr="007961CD">
              <w:rPr>
                <w:rFonts w:hint="eastAsia"/>
              </w:rPr>
              <w:t>í</w:t>
            </w:r>
            <w:r w:rsidRPr="007961CD">
              <w:t>ch v odd</w:t>
            </w:r>
            <w:r w:rsidRPr="007961CD">
              <w:rPr>
                <w:rFonts w:hint="eastAsia"/>
              </w:rPr>
              <w:t>ě</w:t>
            </w:r>
            <w:r w:rsidRPr="007961CD">
              <w:t>len</w:t>
            </w:r>
            <w:r w:rsidRPr="007961CD">
              <w:rPr>
                <w:rFonts w:hint="eastAsia"/>
              </w:rPr>
              <w:t>í</w:t>
            </w:r>
            <w:r w:rsidRPr="007961CD">
              <w:t>ch v</w:t>
            </w:r>
            <w:r w:rsidRPr="007961CD">
              <w:rPr>
                <w:rFonts w:hint="eastAsia"/>
              </w:rPr>
              <w:t>ý</w:t>
            </w:r>
            <w:r w:rsidRPr="007961CD">
              <w:t>zkumu a v</w:t>
            </w:r>
            <w:r w:rsidRPr="007961CD">
              <w:rPr>
                <w:rFonts w:hint="eastAsia"/>
              </w:rPr>
              <w:t>ý</w:t>
            </w:r>
            <w:r w:rsidRPr="007961CD">
              <w:t>voje ve v</w:t>
            </w:r>
            <w:r w:rsidRPr="007961CD">
              <w:rPr>
                <w:rFonts w:hint="eastAsia"/>
              </w:rPr>
              <w:t>ý</w:t>
            </w:r>
            <w:r w:rsidRPr="007961CD">
              <w:t>robn</w:t>
            </w:r>
            <w:r w:rsidRPr="007961CD">
              <w:rPr>
                <w:rFonts w:hint="eastAsia"/>
              </w:rPr>
              <w:t>í</w:t>
            </w:r>
            <w:r w:rsidRPr="007961CD">
              <w:t>ch organizac</w:t>
            </w:r>
            <w:r w:rsidRPr="007961CD">
              <w:rPr>
                <w:rFonts w:hint="eastAsia"/>
              </w:rPr>
              <w:t>í</w:t>
            </w:r>
            <w:r w:rsidRPr="007961CD">
              <w:t>ch zab</w:t>
            </w:r>
            <w:r w:rsidRPr="007961CD">
              <w:rPr>
                <w:rFonts w:hint="eastAsia"/>
              </w:rPr>
              <w:t>ý</w:t>
            </w:r>
            <w:r w:rsidRPr="007961CD">
              <w:t>vaj</w:t>
            </w:r>
            <w:r w:rsidRPr="007961CD">
              <w:rPr>
                <w:rFonts w:hint="eastAsia"/>
              </w:rPr>
              <w:t>í</w:t>
            </w:r>
            <w:r w:rsidRPr="007961CD">
              <w:t>c</w:t>
            </w:r>
            <w:r w:rsidRPr="007961CD">
              <w:rPr>
                <w:rFonts w:hint="eastAsia"/>
              </w:rPr>
              <w:t>í</w:t>
            </w:r>
            <w:r w:rsidRPr="007961CD">
              <w:t xml:space="preserve">ch se problematikou </w:t>
            </w:r>
            <w:r>
              <w:t>environmentálních technologií a organizací tyto technologie využívající</w:t>
            </w:r>
            <w:r w:rsidRPr="007961CD">
              <w:t>. Níže jsou uvedeny t</w:t>
            </w:r>
            <w:r>
              <w:t>y</w:t>
            </w:r>
            <w:r w:rsidRPr="007961CD">
              <w:t>pické možnosti uplatnění (pozice/odvětví)</w:t>
            </w:r>
            <w:r>
              <w:t>.</w:t>
            </w:r>
          </w:p>
          <w:p w14:paraId="1EDE9DF7" w14:textId="77777777" w:rsidR="00FB6385" w:rsidRPr="00C207FD" w:rsidRDefault="00FB6385" w:rsidP="00FB6385">
            <w:pPr>
              <w:spacing w:before="120" w:after="120" w:line="276" w:lineRule="auto"/>
              <w:jc w:val="both"/>
              <w:rPr>
                <w:spacing w:val="-2"/>
              </w:rPr>
            </w:pPr>
            <w:r w:rsidRPr="00C207FD">
              <w:rPr>
                <w:spacing w:val="-2"/>
              </w:rPr>
              <w:t>Vzhledem k prudce se zvyšujícímu zájmu o životní prostředí ve všech oblastech společnosti</w:t>
            </w:r>
            <w:r>
              <w:rPr>
                <w:spacing w:val="-2"/>
              </w:rPr>
              <w:t xml:space="preserve"> a obecně ve světě,</w:t>
            </w:r>
            <w:r w:rsidRPr="00C207FD">
              <w:rPr>
                <w:spacing w:val="-2"/>
              </w:rPr>
              <w:t xml:space="preserve"> bude</w:t>
            </w:r>
            <w:r>
              <w:rPr>
                <w:spacing w:val="-2"/>
              </w:rPr>
              <w:t xml:space="preserve"> se</w:t>
            </w:r>
            <w:r w:rsidRPr="00C207FD">
              <w:rPr>
                <w:spacing w:val="-2"/>
              </w:rPr>
              <w:t xml:space="preserve"> uplatnění absolventů pravděpodobně rozšiřovat.</w:t>
            </w:r>
          </w:p>
          <w:p w14:paraId="5D5EBDBB" w14:textId="77777777" w:rsidR="00FB6385" w:rsidRPr="00C207FD" w:rsidRDefault="00FB6385" w:rsidP="00FB6385">
            <w:pPr>
              <w:spacing w:before="120" w:after="120" w:line="264" w:lineRule="auto"/>
              <w:contextualSpacing/>
              <w:rPr>
                <w:spacing w:val="-2"/>
              </w:rPr>
            </w:pPr>
          </w:p>
          <w:p w14:paraId="16A1A732" w14:textId="77777777" w:rsidR="00FB6385" w:rsidRPr="00C207FD" w:rsidRDefault="00FB6385" w:rsidP="00FB6385">
            <w:pPr>
              <w:spacing w:before="120" w:after="120" w:line="264" w:lineRule="auto"/>
              <w:ind w:left="777" w:hanging="357"/>
              <w:contextualSpacing/>
              <w:rPr>
                <w:bCs/>
                <w:color w:val="FF0000"/>
                <w:u w:val="single"/>
              </w:rPr>
            </w:pPr>
            <w:r w:rsidRPr="00C207FD">
              <w:rPr>
                <w:color w:val="333333"/>
                <w:u w:val="single"/>
              </w:rPr>
              <w:t>POZICE</w:t>
            </w:r>
          </w:p>
          <w:p w14:paraId="5297F118" w14:textId="79F52183" w:rsidR="00FB6385" w:rsidRPr="00C207FD" w:rsidRDefault="00FB6385" w:rsidP="00FB6385">
            <w:pPr>
              <w:pStyle w:val="Odstavecseseznamem"/>
              <w:numPr>
                <w:ilvl w:val="0"/>
                <w:numId w:val="11"/>
              </w:numPr>
              <w:spacing w:before="120" w:after="120" w:line="264" w:lineRule="auto"/>
              <w:ind w:left="777" w:hanging="357"/>
              <w:jc w:val="both"/>
            </w:pPr>
            <w:r w:rsidRPr="00C207FD">
              <w:t>Pracovníci v oblasti výzkumu a vývoje</w:t>
            </w:r>
            <w:r>
              <w:t>.</w:t>
            </w:r>
          </w:p>
          <w:p w14:paraId="2A090DF2" w14:textId="4C139AF8" w:rsidR="00FB6385" w:rsidRPr="00C207FD" w:rsidRDefault="00FB6385" w:rsidP="00FB6385">
            <w:pPr>
              <w:pStyle w:val="Odstavecseseznamem"/>
              <w:numPr>
                <w:ilvl w:val="0"/>
                <w:numId w:val="11"/>
              </w:numPr>
              <w:spacing w:before="120" w:after="120" w:line="264" w:lineRule="auto"/>
              <w:ind w:left="777" w:hanging="357"/>
              <w:jc w:val="both"/>
            </w:pPr>
            <w:r w:rsidRPr="00C207FD">
              <w:t>Vědečtí, výzkumní a vývojoví pracovníci na vysokých školách</w:t>
            </w:r>
            <w:r>
              <w:t>.</w:t>
            </w:r>
          </w:p>
          <w:p w14:paraId="3868C9CB" w14:textId="272D0A04" w:rsidR="00FB6385" w:rsidRPr="00C207FD" w:rsidRDefault="00FB6385" w:rsidP="00FB6385">
            <w:pPr>
              <w:pStyle w:val="Odstavecseseznamem"/>
              <w:numPr>
                <w:ilvl w:val="0"/>
                <w:numId w:val="11"/>
              </w:numPr>
              <w:spacing w:before="120" w:after="120" w:line="264" w:lineRule="auto"/>
              <w:ind w:left="777" w:hanging="357"/>
              <w:jc w:val="both"/>
            </w:pPr>
            <w:r w:rsidRPr="00C207FD">
              <w:t>Výzkumní a vývojoví vědečtí pracovníci v řadě oborů, kde se řeší problematika vztahu k životnímu prostředí</w:t>
            </w:r>
            <w:r>
              <w:t>.</w:t>
            </w:r>
          </w:p>
          <w:p w14:paraId="27123229" w14:textId="05E600D7" w:rsidR="00FB6385" w:rsidRPr="00C207FD" w:rsidRDefault="00FB6385" w:rsidP="00FB6385">
            <w:pPr>
              <w:pStyle w:val="Odstavecseseznamem"/>
              <w:numPr>
                <w:ilvl w:val="0"/>
                <w:numId w:val="11"/>
              </w:numPr>
              <w:spacing w:before="120" w:after="120" w:line="264" w:lineRule="auto"/>
              <w:ind w:left="777" w:hanging="357"/>
              <w:jc w:val="both"/>
            </w:pPr>
            <w:r w:rsidRPr="00C207FD">
              <w:t xml:space="preserve">Manažeři/koordinátoři vědeckých a vývojových projektů </w:t>
            </w:r>
            <w:r w:rsidRPr="00C207FD">
              <w:rPr>
                <w:lang w:val="en-GB"/>
              </w:rPr>
              <w:t xml:space="preserve">+ </w:t>
            </w:r>
            <w:r w:rsidRPr="00C207FD">
              <w:t>manažeři vývojového oddělení</w:t>
            </w:r>
            <w:r>
              <w:t>.</w:t>
            </w:r>
          </w:p>
          <w:p w14:paraId="001B1854" w14:textId="77777777" w:rsidR="00FB6385" w:rsidRDefault="00FB6385" w:rsidP="00FB6385">
            <w:pPr>
              <w:spacing w:before="120" w:after="120" w:line="264" w:lineRule="auto"/>
              <w:ind w:left="777" w:hanging="357"/>
              <w:contextualSpacing/>
              <w:jc w:val="both"/>
              <w:rPr>
                <w:color w:val="333333"/>
                <w:u w:val="single"/>
              </w:rPr>
            </w:pPr>
          </w:p>
          <w:p w14:paraId="2A81024B" w14:textId="77777777" w:rsidR="00FB6385" w:rsidRPr="00C207FD" w:rsidRDefault="00FB6385" w:rsidP="00FB6385">
            <w:pPr>
              <w:spacing w:before="120" w:after="120" w:line="264" w:lineRule="auto"/>
              <w:ind w:left="777" w:hanging="357"/>
              <w:contextualSpacing/>
              <w:jc w:val="both"/>
              <w:rPr>
                <w:color w:val="333333"/>
                <w:u w:val="single"/>
              </w:rPr>
            </w:pPr>
            <w:r w:rsidRPr="00C207FD">
              <w:rPr>
                <w:color w:val="333333"/>
                <w:u w:val="single"/>
              </w:rPr>
              <w:t>ODVĚTVÍ</w:t>
            </w:r>
          </w:p>
          <w:p w14:paraId="3241BE6E" w14:textId="63BAF339" w:rsidR="00FB6385" w:rsidRPr="00C207FD" w:rsidRDefault="00FB6385" w:rsidP="00FB6385">
            <w:pPr>
              <w:pStyle w:val="Odstavecseseznamem"/>
              <w:numPr>
                <w:ilvl w:val="0"/>
                <w:numId w:val="12"/>
              </w:numPr>
              <w:spacing w:before="120" w:after="120" w:line="264" w:lineRule="auto"/>
              <w:ind w:left="777" w:hanging="357"/>
              <w:jc w:val="both"/>
            </w:pPr>
            <w:r w:rsidRPr="00C207FD">
              <w:t>Vodárenství</w:t>
            </w:r>
            <w:r>
              <w:t>.</w:t>
            </w:r>
          </w:p>
          <w:p w14:paraId="1F335941" w14:textId="49173231" w:rsidR="00FB6385" w:rsidRPr="00C207FD" w:rsidRDefault="00FB6385" w:rsidP="00FB6385">
            <w:pPr>
              <w:pStyle w:val="Odstavecseseznamem"/>
              <w:numPr>
                <w:ilvl w:val="0"/>
                <w:numId w:val="12"/>
              </w:numPr>
              <w:spacing w:before="120" w:after="120" w:line="264" w:lineRule="auto"/>
              <w:ind w:left="777" w:hanging="357"/>
              <w:jc w:val="both"/>
            </w:pPr>
            <w:r w:rsidRPr="00C207FD">
              <w:t>Nakládání s</w:t>
            </w:r>
            <w:r>
              <w:t> </w:t>
            </w:r>
            <w:r w:rsidRPr="00C207FD">
              <w:t>odpady</w:t>
            </w:r>
            <w:r>
              <w:t>.</w:t>
            </w:r>
          </w:p>
          <w:p w14:paraId="0FF3DD8B" w14:textId="19ED65FC" w:rsidR="00FB6385" w:rsidRPr="00C207FD" w:rsidRDefault="00FB6385" w:rsidP="00FB6385">
            <w:pPr>
              <w:pStyle w:val="Odstavecseseznamem"/>
              <w:numPr>
                <w:ilvl w:val="0"/>
                <w:numId w:val="12"/>
              </w:numPr>
              <w:spacing w:before="120" w:after="120" w:line="264" w:lineRule="auto"/>
              <w:ind w:left="777" w:hanging="357"/>
              <w:jc w:val="both"/>
            </w:pPr>
            <w:r w:rsidRPr="00C207FD">
              <w:t>Analytické laboratoře</w:t>
            </w:r>
            <w:r>
              <w:t>.</w:t>
            </w:r>
          </w:p>
          <w:p w14:paraId="1986E98D" w14:textId="436E2267" w:rsidR="00FB6385" w:rsidRPr="00C207FD" w:rsidRDefault="00FB6385" w:rsidP="00FB6385">
            <w:pPr>
              <w:pStyle w:val="Odstavecseseznamem"/>
              <w:numPr>
                <w:ilvl w:val="0"/>
                <w:numId w:val="12"/>
              </w:numPr>
              <w:spacing w:before="120" w:after="120" w:line="264" w:lineRule="auto"/>
              <w:ind w:left="777" w:hanging="357"/>
              <w:jc w:val="both"/>
            </w:pPr>
            <w:r w:rsidRPr="00C207FD">
              <w:t>Chemie a chemický průmysl</w:t>
            </w:r>
            <w:r>
              <w:t>.</w:t>
            </w:r>
          </w:p>
          <w:p w14:paraId="67BA87B5" w14:textId="30387BE1" w:rsidR="00FB6385" w:rsidRPr="00C207FD" w:rsidRDefault="00FB6385" w:rsidP="00FB6385">
            <w:pPr>
              <w:pStyle w:val="Odstavecseseznamem"/>
              <w:numPr>
                <w:ilvl w:val="0"/>
                <w:numId w:val="12"/>
              </w:numPr>
              <w:spacing w:before="120" w:after="120" w:line="264" w:lineRule="auto"/>
              <w:ind w:left="777" w:hanging="357"/>
              <w:jc w:val="both"/>
            </w:pPr>
            <w:r w:rsidRPr="00C207FD">
              <w:t>Všechny další obory, kde je problematika životního prostředí důležitá pro výrobu, vývoj a uplatnění výrobk</w:t>
            </w:r>
            <w:r>
              <w:t>ů a služeb na trhu.</w:t>
            </w:r>
          </w:p>
          <w:p w14:paraId="45EF74D5" w14:textId="77777777" w:rsidR="001658E9" w:rsidRPr="00C207FD" w:rsidRDefault="001658E9" w:rsidP="001658E9">
            <w:pPr>
              <w:jc w:val="both"/>
              <w:rPr>
                <w:rFonts w:eastAsia="Calibri"/>
                <w:sz w:val="22"/>
                <w:szCs w:val="22"/>
              </w:rPr>
            </w:pPr>
          </w:p>
          <w:p w14:paraId="594E7213" w14:textId="01F53199" w:rsidR="000F6F57" w:rsidRDefault="000F6F57" w:rsidP="001658E9">
            <w:pPr>
              <w:jc w:val="both"/>
              <w:rPr>
                <w:rFonts w:eastAsia="Calibri"/>
                <w:sz w:val="22"/>
                <w:szCs w:val="22"/>
              </w:rPr>
            </w:pPr>
          </w:p>
          <w:p w14:paraId="10C88CF2" w14:textId="78D3CA05" w:rsidR="00FB6385" w:rsidRDefault="00FB6385" w:rsidP="001658E9">
            <w:pPr>
              <w:jc w:val="both"/>
              <w:rPr>
                <w:rFonts w:eastAsia="Calibri"/>
                <w:sz w:val="22"/>
                <w:szCs w:val="22"/>
              </w:rPr>
            </w:pPr>
          </w:p>
          <w:p w14:paraId="317B1B3E" w14:textId="77777777" w:rsidR="000F6F57" w:rsidRDefault="000F6F57" w:rsidP="001658E9">
            <w:pPr>
              <w:jc w:val="both"/>
              <w:rPr>
                <w:rFonts w:eastAsia="Calibri"/>
                <w:sz w:val="22"/>
                <w:szCs w:val="22"/>
              </w:rPr>
            </w:pPr>
          </w:p>
          <w:p w14:paraId="5AD0F948" w14:textId="77777777" w:rsidR="000F6F57" w:rsidRDefault="000F6F57" w:rsidP="001658E9">
            <w:pPr>
              <w:jc w:val="both"/>
              <w:rPr>
                <w:rFonts w:eastAsia="Calibri"/>
                <w:sz w:val="22"/>
                <w:szCs w:val="22"/>
              </w:rPr>
            </w:pPr>
          </w:p>
          <w:p w14:paraId="1DF81E3E" w14:textId="77777777" w:rsidR="000F6F57" w:rsidRDefault="000F6F57" w:rsidP="001658E9">
            <w:pPr>
              <w:jc w:val="both"/>
              <w:rPr>
                <w:rFonts w:eastAsia="Calibri"/>
                <w:sz w:val="22"/>
                <w:szCs w:val="22"/>
              </w:rPr>
            </w:pPr>
          </w:p>
          <w:p w14:paraId="52ACF741" w14:textId="77777777" w:rsidR="000F6F57" w:rsidRDefault="000F6F57" w:rsidP="001658E9">
            <w:pPr>
              <w:jc w:val="both"/>
              <w:rPr>
                <w:rFonts w:eastAsia="Calibri"/>
                <w:sz w:val="22"/>
                <w:szCs w:val="22"/>
              </w:rPr>
            </w:pPr>
          </w:p>
          <w:p w14:paraId="5096646F" w14:textId="77777777" w:rsidR="000F6F57" w:rsidRDefault="000F6F57" w:rsidP="001658E9">
            <w:pPr>
              <w:jc w:val="both"/>
              <w:rPr>
                <w:rFonts w:eastAsia="Calibri"/>
                <w:sz w:val="22"/>
                <w:szCs w:val="22"/>
              </w:rPr>
            </w:pPr>
          </w:p>
          <w:p w14:paraId="3497DEC6" w14:textId="77777777" w:rsidR="000F6F57" w:rsidRDefault="000F6F57" w:rsidP="001658E9">
            <w:pPr>
              <w:jc w:val="both"/>
              <w:rPr>
                <w:rFonts w:eastAsia="Calibri"/>
                <w:sz w:val="22"/>
                <w:szCs w:val="22"/>
              </w:rPr>
            </w:pPr>
          </w:p>
          <w:p w14:paraId="414A33B6" w14:textId="77777777" w:rsidR="000F6F57" w:rsidRDefault="000F6F57" w:rsidP="001658E9">
            <w:pPr>
              <w:jc w:val="both"/>
              <w:rPr>
                <w:rFonts w:eastAsia="Calibri"/>
                <w:sz w:val="22"/>
                <w:szCs w:val="22"/>
              </w:rPr>
            </w:pPr>
          </w:p>
          <w:p w14:paraId="56AEA887" w14:textId="77777777" w:rsidR="000F6F57" w:rsidRDefault="000F6F57" w:rsidP="001658E9">
            <w:pPr>
              <w:jc w:val="both"/>
              <w:rPr>
                <w:rFonts w:eastAsia="Calibri"/>
                <w:sz w:val="22"/>
                <w:szCs w:val="22"/>
              </w:rPr>
            </w:pPr>
          </w:p>
          <w:p w14:paraId="058433F7" w14:textId="77777777" w:rsidR="000F6F57" w:rsidRDefault="000F6F57" w:rsidP="001658E9">
            <w:pPr>
              <w:jc w:val="both"/>
              <w:rPr>
                <w:rFonts w:eastAsia="Calibri"/>
                <w:sz w:val="22"/>
                <w:szCs w:val="22"/>
              </w:rPr>
            </w:pPr>
          </w:p>
          <w:p w14:paraId="3BCA33F1" w14:textId="77777777" w:rsidR="000F6F57" w:rsidRDefault="000F6F57" w:rsidP="001658E9">
            <w:pPr>
              <w:jc w:val="both"/>
              <w:rPr>
                <w:rFonts w:eastAsia="Calibri"/>
                <w:sz w:val="22"/>
                <w:szCs w:val="22"/>
              </w:rPr>
            </w:pPr>
          </w:p>
          <w:p w14:paraId="57377AA4" w14:textId="77777777" w:rsidR="000F6F57" w:rsidRDefault="000F6F57" w:rsidP="001658E9">
            <w:pPr>
              <w:jc w:val="both"/>
              <w:rPr>
                <w:rFonts w:eastAsia="Calibri"/>
                <w:sz w:val="22"/>
                <w:szCs w:val="22"/>
              </w:rPr>
            </w:pPr>
          </w:p>
          <w:p w14:paraId="0668DA78" w14:textId="77777777" w:rsidR="000F6F57" w:rsidRPr="00C207FD" w:rsidRDefault="000F6F57" w:rsidP="001658E9">
            <w:pPr>
              <w:jc w:val="both"/>
              <w:rPr>
                <w:rFonts w:eastAsia="Calibri"/>
                <w:sz w:val="22"/>
                <w:szCs w:val="22"/>
              </w:rPr>
            </w:pPr>
          </w:p>
        </w:tc>
      </w:tr>
    </w:tbl>
    <w:p w14:paraId="1C85296B" w14:textId="77777777" w:rsidR="008A3778" w:rsidRPr="002711A0" w:rsidRDefault="008A3778" w:rsidP="00A2416A">
      <w:pPr>
        <w:spacing w:before="120" w:after="120"/>
        <w:rPr>
          <w:b/>
          <w:sz w:val="28"/>
        </w:rPr>
      </w:pPr>
    </w:p>
    <w:sectPr w:rsidR="008A3778" w:rsidRPr="002711A0" w:rsidSect="00803D61">
      <w:headerReference w:type="default" r:id="rId65"/>
      <w:pgSz w:w="11906" w:h="16838"/>
      <w:pgMar w:top="1418" w:right="1418" w:bottom="99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1098" w14:textId="77777777" w:rsidR="003E6BB5" w:rsidRDefault="003E6BB5">
      <w:r>
        <w:separator/>
      </w:r>
    </w:p>
  </w:endnote>
  <w:endnote w:type="continuationSeparator" w:id="0">
    <w:p w14:paraId="070C5810" w14:textId="77777777" w:rsidR="003E6BB5" w:rsidRDefault="003E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C5DA0" w14:textId="77777777" w:rsidR="003E6BB5" w:rsidRDefault="003E6BB5">
      <w:r>
        <w:separator/>
      </w:r>
    </w:p>
  </w:footnote>
  <w:footnote w:type="continuationSeparator" w:id="0">
    <w:p w14:paraId="5A3EF9A4" w14:textId="77777777" w:rsidR="003E6BB5" w:rsidRDefault="003E6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C014" w14:textId="77777777" w:rsidR="000861BB" w:rsidRDefault="000861BB" w:rsidP="00713C93">
    <w:pPr>
      <w:pStyle w:val="Zhlav"/>
      <w:jc w:val="center"/>
    </w:pPr>
    <w:r w:rsidRPr="00AD4ACC">
      <w:t>Univerzita Tomáše Bati ve Zlíně, Fakulta technologická</w:t>
    </w:r>
  </w:p>
  <w:p w14:paraId="56567789" w14:textId="326689DE" w:rsidR="000861BB" w:rsidRDefault="000861BB" w:rsidP="00713C93">
    <w:pPr>
      <w:pStyle w:val="Zhlav"/>
    </w:pPr>
    <w:r>
      <w:tab/>
      <w:t>DSP</w:t>
    </w:r>
    <w:r w:rsidRPr="00AD4ACC">
      <w:t>:</w:t>
    </w:r>
    <w:r>
      <w:t xml:space="preserve"> Environmental Chemistry and Technology</w:t>
    </w:r>
  </w:p>
  <w:p w14:paraId="4E34AC6B" w14:textId="77777777" w:rsidR="000861BB" w:rsidRDefault="000861BB" w:rsidP="00713C93">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723"/>
    <w:multiLevelType w:val="hybridMultilevel"/>
    <w:tmpl w:val="E850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1004A"/>
    <w:multiLevelType w:val="hybridMultilevel"/>
    <w:tmpl w:val="9D3EDE22"/>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4439A"/>
    <w:multiLevelType w:val="multilevel"/>
    <w:tmpl w:val="506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57D3"/>
    <w:multiLevelType w:val="hybridMultilevel"/>
    <w:tmpl w:val="6B12F7AA"/>
    <w:lvl w:ilvl="0" w:tplc="8820B22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D26C65"/>
    <w:multiLevelType w:val="hybridMultilevel"/>
    <w:tmpl w:val="76286FCA"/>
    <w:lvl w:ilvl="0" w:tplc="C88654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E17097"/>
    <w:multiLevelType w:val="hybridMultilevel"/>
    <w:tmpl w:val="6214F2A6"/>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FA6A5E"/>
    <w:multiLevelType w:val="hybridMultilevel"/>
    <w:tmpl w:val="2EEEC0D0"/>
    <w:lvl w:ilvl="0" w:tplc="09C6354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5CF1CBA"/>
    <w:multiLevelType w:val="multilevel"/>
    <w:tmpl w:val="70609D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466"/>
    <w:multiLevelType w:val="hybridMultilevel"/>
    <w:tmpl w:val="7E841E3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DF4E87"/>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327C0664"/>
    <w:multiLevelType w:val="hybridMultilevel"/>
    <w:tmpl w:val="9954D2B4"/>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833C51"/>
    <w:multiLevelType w:val="hybridMultilevel"/>
    <w:tmpl w:val="698A3ED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6A0AF1"/>
    <w:multiLevelType w:val="hybridMultilevel"/>
    <w:tmpl w:val="FF121E8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7D6109"/>
    <w:multiLevelType w:val="hybridMultilevel"/>
    <w:tmpl w:val="0EC4F174"/>
    <w:lvl w:ilvl="0" w:tplc="6EA2D9BA">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6D03AC"/>
    <w:multiLevelType w:val="hybridMultilevel"/>
    <w:tmpl w:val="0BD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D1A0E"/>
    <w:multiLevelType w:val="hybridMultilevel"/>
    <w:tmpl w:val="94D67686"/>
    <w:lvl w:ilvl="0" w:tplc="291EB590">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8560A1B"/>
    <w:multiLevelType w:val="hybridMultilevel"/>
    <w:tmpl w:val="CE3ED12E"/>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EF0D1E"/>
    <w:multiLevelType w:val="hybridMultilevel"/>
    <w:tmpl w:val="B614C248"/>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576103"/>
    <w:multiLevelType w:val="hybridMultilevel"/>
    <w:tmpl w:val="F2904858"/>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CD3FBA"/>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71A2283F"/>
    <w:multiLevelType w:val="multilevel"/>
    <w:tmpl w:val="7DB6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52F27"/>
    <w:multiLevelType w:val="hybridMultilevel"/>
    <w:tmpl w:val="633EBAD0"/>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6352DB"/>
    <w:multiLevelType w:val="hybridMultilevel"/>
    <w:tmpl w:val="C7E4EE02"/>
    <w:lvl w:ilvl="0" w:tplc="0C9C032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5"/>
  </w:num>
  <w:num w:numId="5">
    <w:abstractNumId w:val="21"/>
  </w:num>
  <w:num w:numId="6">
    <w:abstractNumId w:val="18"/>
  </w:num>
  <w:num w:numId="7">
    <w:abstractNumId w:val="16"/>
  </w:num>
  <w:num w:numId="8">
    <w:abstractNumId w:val="12"/>
  </w:num>
  <w:num w:numId="9">
    <w:abstractNumId w:val="11"/>
  </w:num>
  <w:num w:numId="10">
    <w:abstractNumId w:val="8"/>
  </w:num>
  <w:num w:numId="11">
    <w:abstractNumId w:val="9"/>
  </w:num>
  <w:num w:numId="12">
    <w:abstractNumId w:val="19"/>
  </w:num>
  <w:num w:numId="13">
    <w:abstractNumId w:val="14"/>
  </w:num>
  <w:num w:numId="14">
    <w:abstractNumId w:val="2"/>
  </w:num>
  <w:num w:numId="15">
    <w:abstractNumId w:val="7"/>
  </w:num>
  <w:num w:numId="16">
    <w:abstractNumId w:val="22"/>
  </w:num>
  <w:num w:numId="17">
    <w:abstractNumId w:val="10"/>
  </w:num>
  <w:num w:numId="18">
    <w:abstractNumId w:val="6"/>
  </w:num>
  <w:num w:numId="19">
    <w:abstractNumId w:val="13"/>
  </w:num>
  <w:num w:numId="20">
    <w:abstractNumId w:val="20"/>
  </w:num>
  <w:num w:numId="21">
    <w:abstractNumId w:val="0"/>
  </w:num>
  <w:num w:numId="22">
    <w:abstractNumId w:val="4"/>
  </w:num>
  <w:num w:numId="23">
    <w:abstractNumId w:val="15"/>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b">
    <w15:presenceInfo w15:providerId="None" w15:userId="u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grammar="clean"/>
  <w:trackRevisions/>
  <w:defaultTabStop w:val="113"/>
  <w:hyphenationZone w:val="90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yMDQyMTO1NLY0tzRT0lEKTi0uzszPAykwqgUAhrbkSSwAAAA="/>
  </w:docVars>
  <w:rsids>
    <w:rsidRoot w:val="00984A1D"/>
    <w:rsid w:val="00000F1D"/>
    <w:rsid w:val="00001480"/>
    <w:rsid w:val="00001497"/>
    <w:rsid w:val="00001E3D"/>
    <w:rsid w:val="00003796"/>
    <w:rsid w:val="00006922"/>
    <w:rsid w:val="000101E2"/>
    <w:rsid w:val="000110F7"/>
    <w:rsid w:val="00011766"/>
    <w:rsid w:val="00014D5D"/>
    <w:rsid w:val="00014F0B"/>
    <w:rsid w:val="0001795F"/>
    <w:rsid w:val="0002172B"/>
    <w:rsid w:val="00023EDA"/>
    <w:rsid w:val="00024363"/>
    <w:rsid w:val="00031EB0"/>
    <w:rsid w:val="00032179"/>
    <w:rsid w:val="00032377"/>
    <w:rsid w:val="00032C93"/>
    <w:rsid w:val="00032E8B"/>
    <w:rsid w:val="00032EE1"/>
    <w:rsid w:val="000332AD"/>
    <w:rsid w:val="0003370A"/>
    <w:rsid w:val="00037A7A"/>
    <w:rsid w:val="00043313"/>
    <w:rsid w:val="000434BF"/>
    <w:rsid w:val="00043773"/>
    <w:rsid w:val="00045168"/>
    <w:rsid w:val="000464BA"/>
    <w:rsid w:val="00046F2B"/>
    <w:rsid w:val="0004758F"/>
    <w:rsid w:val="000513A1"/>
    <w:rsid w:val="00053816"/>
    <w:rsid w:val="000569AE"/>
    <w:rsid w:val="000613D0"/>
    <w:rsid w:val="000629DB"/>
    <w:rsid w:val="00062FCC"/>
    <w:rsid w:val="00063A8E"/>
    <w:rsid w:val="000701CD"/>
    <w:rsid w:val="000720B8"/>
    <w:rsid w:val="000751DA"/>
    <w:rsid w:val="00075A18"/>
    <w:rsid w:val="00076282"/>
    <w:rsid w:val="000765EF"/>
    <w:rsid w:val="00076CD0"/>
    <w:rsid w:val="00077120"/>
    <w:rsid w:val="000810F0"/>
    <w:rsid w:val="00083563"/>
    <w:rsid w:val="000861BB"/>
    <w:rsid w:val="00086A4B"/>
    <w:rsid w:val="000874F4"/>
    <w:rsid w:val="00087D63"/>
    <w:rsid w:val="000917AC"/>
    <w:rsid w:val="00092003"/>
    <w:rsid w:val="000921F9"/>
    <w:rsid w:val="0009351C"/>
    <w:rsid w:val="00094E83"/>
    <w:rsid w:val="00096086"/>
    <w:rsid w:val="00096F84"/>
    <w:rsid w:val="000A0DA6"/>
    <w:rsid w:val="000A3797"/>
    <w:rsid w:val="000A4095"/>
    <w:rsid w:val="000A4387"/>
    <w:rsid w:val="000A56DA"/>
    <w:rsid w:val="000A5FBF"/>
    <w:rsid w:val="000A76C8"/>
    <w:rsid w:val="000B1A76"/>
    <w:rsid w:val="000B2EFE"/>
    <w:rsid w:val="000B720D"/>
    <w:rsid w:val="000B75DC"/>
    <w:rsid w:val="000B79BC"/>
    <w:rsid w:val="000C13A1"/>
    <w:rsid w:val="000C36CA"/>
    <w:rsid w:val="000C4022"/>
    <w:rsid w:val="000C5F34"/>
    <w:rsid w:val="000C63DD"/>
    <w:rsid w:val="000C7E32"/>
    <w:rsid w:val="000D0D35"/>
    <w:rsid w:val="000D13EA"/>
    <w:rsid w:val="000D293E"/>
    <w:rsid w:val="000D4B5E"/>
    <w:rsid w:val="000D7780"/>
    <w:rsid w:val="000D7B04"/>
    <w:rsid w:val="000D7EE4"/>
    <w:rsid w:val="000E038B"/>
    <w:rsid w:val="000E0978"/>
    <w:rsid w:val="000E15CE"/>
    <w:rsid w:val="000E1631"/>
    <w:rsid w:val="000E1FA1"/>
    <w:rsid w:val="000E61DD"/>
    <w:rsid w:val="000E6B1A"/>
    <w:rsid w:val="000E7536"/>
    <w:rsid w:val="000F169E"/>
    <w:rsid w:val="000F30B4"/>
    <w:rsid w:val="000F3424"/>
    <w:rsid w:val="000F4B65"/>
    <w:rsid w:val="000F5330"/>
    <w:rsid w:val="000F69A0"/>
    <w:rsid w:val="000F6F57"/>
    <w:rsid w:val="00103CE6"/>
    <w:rsid w:val="00103EF6"/>
    <w:rsid w:val="001061A4"/>
    <w:rsid w:val="001103A7"/>
    <w:rsid w:val="00110D30"/>
    <w:rsid w:val="00110DE5"/>
    <w:rsid w:val="001144AF"/>
    <w:rsid w:val="001152A2"/>
    <w:rsid w:val="00115700"/>
    <w:rsid w:val="00115DBF"/>
    <w:rsid w:val="00116840"/>
    <w:rsid w:val="001207D3"/>
    <w:rsid w:val="00124846"/>
    <w:rsid w:val="0012583A"/>
    <w:rsid w:val="00127668"/>
    <w:rsid w:val="00127AD5"/>
    <w:rsid w:val="00127BE5"/>
    <w:rsid w:val="00130214"/>
    <w:rsid w:val="001317C4"/>
    <w:rsid w:val="00131F7B"/>
    <w:rsid w:val="00133786"/>
    <w:rsid w:val="00137EF2"/>
    <w:rsid w:val="0014185A"/>
    <w:rsid w:val="00141D0D"/>
    <w:rsid w:val="0014256E"/>
    <w:rsid w:val="0014280E"/>
    <w:rsid w:val="0014467E"/>
    <w:rsid w:val="0014488B"/>
    <w:rsid w:val="00151F2C"/>
    <w:rsid w:val="0015207B"/>
    <w:rsid w:val="00152305"/>
    <w:rsid w:val="00154B72"/>
    <w:rsid w:val="00156615"/>
    <w:rsid w:val="001618AB"/>
    <w:rsid w:val="001658E9"/>
    <w:rsid w:val="00165E04"/>
    <w:rsid w:val="00173CBD"/>
    <w:rsid w:val="001743E5"/>
    <w:rsid w:val="0017586D"/>
    <w:rsid w:val="0017679E"/>
    <w:rsid w:val="001804B5"/>
    <w:rsid w:val="00180684"/>
    <w:rsid w:val="00181CF2"/>
    <w:rsid w:val="00182C05"/>
    <w:rsid w:val="00186199"/>
    <w:rsid w:val="0019159D"/>
    <w:rsid w:val="00191641"/>
    <w:rsid w:val="0019296B"/>
    <w:rsid w:val="00195C20"/>
    <w:rsid w:val="001960F8"/>
    <w:rsid w:val="001968A7"/>
    <w:rsid w:val="00196A01"/>
    <w:rsid w:val="001975E2"/>
    <w:rsid w:val="00197B83"/>
    <w:rsid w:val="001A183A"/>
    <w:rsid w:val="001A2472"/>
    <w:rsid w:val="001A2DC5"/>
    <w:rsid w:val="001A2F68"/>
    <w:rsid w:val="001A6108"/>
    <w:rsid w:val="001A77D0"/>
    <w:rsid w:val="001B105F"/>
    <w:rsid w:val="001B1EBC"/>
    <w:rsid w:val="001B31E3"/>
    <w:rsid w:val="001C01AA"/>
    <w:rsid w:val="001C02B9"/>
    <w:rsid w:val="001C0B5B"/>
    <w:rsid w:val="001C1F42"/>
    <w:rsid w:val="001C5524"/>
    <w:rsid w:val="001C5725"/>
    <w:rsid w:val="001C5DBE"/>
    <w:rsid w:val="001D33BD"/>
    <w:rsid w:val="001D41BC"/>
    <w:rsid w:val="001D5665"/>
    <w:rsid w:val="001D5C52"/>
    <w:rsid w:val="001E088D"/>
    <w:rsid w:val="001E4E1A"/>
    <w:rsid w:val="001E5ADE"/>
    <w:rsid w:val="001E5CAF"/>
    <w:rsid w:val="001F40A3"/>
    <w:rsid w:val="001F4C19"/>
    <w:rsid w:val="001F6AF5"/>
    <w:rsid w:val="001F7B15"/>
    <w:rsid w:val="001F7FBB"/>
    <w:rsid w:val="00200855"/>
    <w:rsid w:val="00200C2D"/>
    <w:rsid w:val="00202A96"/>
    <w:rsid w:val="00202DE8"/>
    <w:rsid w:val="002030F3"/>
    <w:rsid w:val="00203B35"/>
    <w:rsid w:val="0020489C"/>
    <w:rsid w:val="00205478"/>
    <w:rsid w:val="00205D50"/>
    <w:rsid w:val="0021136F"/>
    <w:rsid w:val="00214FAC"/>
    <w:rsid w:val="00215BA8"/>
    <w:rsid w:val="00222D32"/>
    <w:rsid w:val="00225440"/>
    <w:rsid w:val="00226EC2"/>
    <w:rsid w:val="00227C5C"/>
    <w:rsid w:val="00230C84"/>
    <w:rsid w:val="002326D6"/>
    <w:rsid w:val="00233027"/>
    <w:rsid w:val="00233768"/>
    <w:rsid w:val="00234EEF"/>
    <w:rsid w:val="002353B9"/>
    <w:rsid w:val="00241695"/>
    <w:rsid w:val="0024408E"/>
    <w:rsid w:val="00245BDB"/>
    <w:rsid w:val="00245F13"/>
    <w:rsid w:val="0024766E"/>
    <w:rsid w:val="0025002A"/>
    <w:rsid w:val="0025151A"/>
    <w:rsid w:val="0025329E"/>
    <w:rsid w:val="002533ED"/>
    <w:rsid w:val="00255FF0"/>
    <w:rsid w:val="002576A5"/>
    <w:rsid w:val="0026058D"/>
    <w:rsid w:val="0026245F"/>
    <w:rsid w:val="002636C6"/>
    <w:rsid w:val="00264BF3"/>
    <w:rsid w:val="00265829"/>
    <w:rsid w:val="0027069E"/>
    <w:rsid w:val="002711A0"/>
    <w:rsid w:val="00273F41"/>
    <w:rsid w:val="002753E8"/>
    <w:rsid w:val="00276CA8"/>
    <w:rsid w:val="00280853"/>
    <w:rsid w:val="00280B06"/>
    <w:rsid w:val="002827E1"/>
    <w:rsid w:val="00282F1D"/>
    <w:rsid w:val="002856CE"/>
    <w:rsid w:val="00291649"/>
    <w:rsid w:val="0029494B"/>
    <w:rsid w:val="00296924"/>
    <w:rsid w:val="002974C5"/>
    <w:rsid w:val="002A09B3"/>
    <w:rsid w:val="002A0A47"/>
    <w:rsid w:val="002A1877"/>
    <w:rsid w:val="002A3954"/>
    <w:rsid w:val="002A4434"/>
    <w:rsid w:val="002A5160"/>
    <w:rsid w:val="002A686E"/>
    <w:rsid w:val="002A6F8C"/>
    <w:rsid w:val="002A78AC"/>
    <w:rsid w:val="002B45B1"/>
    <w:rsid w:val="002C102C"/>
    <w:rsid w:val="002C345C"/>
    <w:rsid w:val="002C655A"/>
    <w:rsid w:val="002C72DA"/>
    <w:rsid w:val="002C7F09"/>
    <w:rsid w:val="002D23B1"/>
    <w:rsid w:val="002D2BF8"/>
    <w:rsid w:val="002D4A52"/>
    <w:rsid w:val="002D4C9B"/>
    <w:rsid w:val="002D707A"/>
    <w:rsid w:val="002E0204"/>
    <w:rsid w:val="002E0D13"/>
    <w:rsid w:val="002E55C2"/>
    <w:rsid w:val="002E6D44"/>
    <w:rsid w:val="002E77D1"/>
    <w:rsid w:val="002F0DAD"/>
    <w:rsid w:val="002F18E0"/>
    <w:rsid w:val="00301AD3"/>
    <w:rsid w:val="00301D95"/>
    <w:rsid w:val="003025AE"/>
    <w:rsid w:val="00302C6A"/>
    <w:rsid w:val="0030379B"/>
    <w:rsid w:val="00303A0B"/>
    <w:rsid w:val="00305451"/>
    <w:rsid w:val="003054B6"/>
    <w:rsid w:val="00306E79"/>
    <w:rsid w:val="0030749B"/>
    <w:rsid w:val="003100FE"/>
    <w:rsid w:val="00310605"/>
    <w:rsid w:val="00310DBF"/>
    <w:rsid w:val="00320E2E"/>
    <w:rsid w:val="003226B2"/>
    <w:rsid w:val="003241D2"/>
    <w:rsid w:val="0032525D"/>
    <w:rsid w:val="00325543"/>
    <w:rsid w:val="00327F4D"/>
    <w:rsid w:val="00331927"/>
    <w:rsid w:val="0033351E"/>
    <w:rsid w:val="003335E6"/>
    <w:rsid w:val="00333E39"/>
    <w:rsid w:val="00334FCA"/>
    <w:rsid w:val="003363FC"/>
    <w:rsid w:val="00336824"/>
    <w:rsid w:val="0033713A"/>
    <w:rsid w:val="00345741"/>
    <w:rsid w:val="00345D45"/>
    <w:rsid w:val="00345D93"/>
    <w:rsid w:val="0034664D"/>
    <w:rsid w:val="00346822"/>
    <w:rsid w:val="003476A3"/>
    <w:rsid w:val="00352621"/>
    <w:rsid w:val="0035297B"/>
    <w:rsid w:val="003638E7"/>
    <w:rsid w:val="00366747"/>
    <w:rsid w:val="0036730F"/>
    <w:rsid w:val="003678D4"/>
    <w:rsid w:val="003700B4"/>
    <w:rsid w:val="0037090C"/>
    <w:rsid w:val="00370C67"/>
    <w:rsid w:val="00372296"/>
    <w:rsid w:val="00375DF5"/>
    <w:rsid w:val="00376D5F"/>
    <w:rsid w:val="00381B90"/>
    <w:rsid w:val="00381EA3"/>
    <w:rsid w:val="00384F52"/>
    <w:rsid w:val="00390B8E"/>
    <w:rsid w:val="00393489"/>
    <w:rsid w:val="003944A6"/>
    <w:rsid w:val="00394900"/>
    <w:rsid w:val="00395BCC"/>
    <w:rsid w:val="003A2570"/>
    <w:rsid w:val="003A2EDB"/>
    <w:rsid w:val="003A387B"/>
    <w:rsid w:val="003A3B36"/>
    <w:rsid w:val="003A3B38"/>
    <w:rsid w:val="003A4802"/>
    <w:rsid w:val="003A72F5"/>
    <w:rsid w:val="003A77F3"/>
    <w:rsid w:val="003A7F29"/>
    <w:rsid w:val="003A7F85"/>
    <w:rsid w:val="003B1343"/>
    <w:rsid w:val="003B3690"/>
    <w:rsid w:val="003C0448"/>
    <w:rsid w:val="003C047E"/>
    <w:rsid w:val="003C088E"/>
    <w:rsid w:val="003C3F13"/>
    <w:rsid w:val="003C51CE"/>
    <w:rsid w:val="003C6395"/>
    <w:rsid w:val="003C7D61"/>
    <w:rsid w:val="003C7E19"/>
    <w:rsid w:val="003D19DF"/>
    <w:rsid w:val="003D3977"/>
    <w:rsid w:val="003D3DA6"/>
    <w:rsid w:val="003D418B"/>
    <w:rsid w:val="003D501B"/>
    <w:rsid w:val="003D6AF7"/>
    <w:rsid w:val="003D7791"/>
    <w:rsid w:val="003E07C5"/>
    <w:rsid w:val="003E2E2D"/>
    <w:rsid w:val="003E3CE9"/>
    <w:rsid w:val="003E5D14"/>
    <w:rsid w:val="003E6786"/>
    <w:rsid w:val="003E686C"/>
    <w:rsid w:val="003E6BB5"/>
    <w:rsid w:val="003E7936"/>
    <w:rsid w:val="003F2D17"/>
    <w:rsid w:val="003F3C44"/>
    <w:rsid w:val="003F4CE1"/>
    <w:rsid w:val="00402009"/>
    <w:rsid w:val="004028BF"/>
    <w:rsid w:val="00402DE6"/>
    <w:rsid w:val="00402E38"/>
    <w:rsid w:val="0040437C"/>
    <w:rsid w:val="00404D98"/>
    <w:rsid w:val="00406674"/>
    <w:rsid w:val="00407FAD"/>
    <w:rsid w:val="00413FE0"/>
    <w:rsid w:val="00414A12"/>
    <w:rsid w:val="00416B3D"/>
    <w:rsid w:val="004227A0"/>
    <w:rsid w:val="00422847"/>
    <w:rsid w:val="00423A20"/>
    <w:rsid w:val="0042415E"/>
    <w:rsid w:val="004247DC"/>
    <w:rsid w:val="00425707"/>
    <w:rsid w:val="00430056"/>
    <w:rsid w:val="00430E26"/>
    <w:rsid w:val="00433FD8"/>
    <w:rsid w:val="00434750"/>
    <w:rsid w:val="004355A3"/>
    <w:rsid w:val="0043637B"/>
    <w:rsid w:val="00437415"/>
    <w:rsid w:val="00437F73"/>
    <w:rsid w:val="00442F15"/>
    <w:rsid w:val="00444DE4"/>
    <w:rsid w:val="004459B5"/>
    <w:rsid w:val="00450F43"/>
    <w:rsid w:val="004519D1"/>
    <w:rsid w:val="0045293F"/>
    <w:rsid w:val="0045505A"/>
    <w:rsid w:val="00455D81"/>
    <w:rsid w:val="004612E0"/>
    <w:rsid w:val="004653D7"/>
    <w:rsid w:val="00465AAD"/>
    <w:rsid w:val="00465F50"/>
    <w:rsid w:val="00470E27"/>
    <w:rsid w:val="0047130D"/>
    <w:rsid w:val="004736A1"/>
    <w:rsid w:val="0048570C"/>
    <w:rsid w:val="004858CA"/>
    <w:rsid w:val="00490D16"/>
    <w:rsid w:val="0049458D"/>
    <w:rsid w:val="00494BD7"/>
    <w:rsid w:val="004954C9"/>
    <w:rsid w:val="00495EB9"/>
    <w:rsid w:val="00496BDC"/>
    <w:rsid w:val="00497850"/>
    <w:rsid w:val="004A02B4"/>
    <w:rsid w:val="004A0668"/>
    <w:rsid w:val="004A205A"/>
    <w:rsid w:val="004A20BA"/>
    <w:rsid w:val="004A351C"/>
    <w:rsid w:val="004A35E9"/>
    <w:rsid w:val="004A395A"/>
    <w:rsid w:val="004A52DD"/>
    <w:rsid w:val="004A538A"/>
    <w:rsid w:val="004A5D0D"/>
    <w:rsid w:val="004A63CC"/>
    <w:rsid w:val="004A692B"/>
    <w:rsid w:val="004A74D9"/>
    <w:rsid w:val="004A7AF9"/>
    <w:rsid w:val="004B0BCA"/>
    <w:rsid w:val="004B0BD8"/>
    <w:rsid w:val="004B1670"/>
    <w:rsid w:val="004B35AA"/>
    <w:rsid w:val="004B471E"/>
    <w:rsid w:val="004B5899"/>
    <w:rsid w:val="004B5CFC"/>
    <w:rsid w:val="004C22AA"/>
    <w:rsid w:val="004C37BF"/>
    <w:rsid w:val="004C3966"/>
    <w:rsid w:val="004C3DE3"/>
    <w:rsid w:val="004C4E58"/>
    <w:rsid w:val="004C5D48"/>
    <w:rsid w:val="004D3E86"/>
    <w:rsid w:val="004D42EC"/>
    <w:rsid w:val="004D4952"/>
    <w:rsid w:val="004D5745"/>
    <w:rsid w:val="004D62DB"/>
    <w:rsid w:val="004D7830"/>
    <w:rsid w:val="004E01B9"/>
    <w:rsid w:val="004E3032"/>
    <w:rsid w:val="004E35E8"/>
    <w:rsid w:val="004E5480"/>
    <w:rsid w:val="004F31B2"/>
    <w:rsid w:val="004F3684"/>
    <w:rsid w:val="004F4F27"/>
    <w:rsid w:val="004F644C"/>
    <w:rsid w:val="0050453B"/>
    <w:rsid w:val="00507769"/>
    <w:rsid w:val="00507E26"/>
    <w:rsid w:val="00511902"/>
    <w:rsid w:val="005153E5"/>
    <w:rsid w:val="005165D2"/>
    <w:rsid w:val="005203FF"/>
    <w:rsid w:val="00522B4C"/>
    <w:rsid w:val="00523DF6"/>
    <w:rsid w:val="0052782F"/>
    <w:rsid w:val="0052796B"/>
    <w:rsid w:val="0053156E"/>
    <w:rsid w:val="005355B0"/>
    <w:rsid w:val="00535794"/>
    <w:rsid w:val="0053696C"/>
    <w:rsid w:val="00546937"/>
    <w:rsid w:val="00550553"/>
    <w:rsid w:val="00552476"/>
    <w:rsid w:val="00552912"/>
    <w:rsid w:val="00554128"/>
    <w:rsid w:val="0055525B"/>
    <w:rsid w:val="00556801"/>
    <w:rsid w:val="00557BFB"/>
    <w:rsid w:val="00560307"/>
    <w:rsid w:val="0056366E"/>
    <w:rsid w:val="0056468E"/>
    <w:rsid w:val="005765FA"/>
    <w:rsid w:val="00576A9E"/>
    <w:rsid w:val="005803CE"/>
    <w:rsid w:val="00581010"/>
    <w:rsid w:val="005815DA"/>
    <w:rsid w:val="00581D17"/>
    <w:rsid w:val="00581FA6"/>
    <w:rsid w:val="00584482"/>
    <w:rsid w:val="00586B76"/>
    <w:rsid w:val="005902F9"/>
    <w:rsid w:val="005907BA"/>
    <w:rsid w:val="00590C84"/>
    <w:rsid w:val="00594167"/>
    <w:rsid w:val="005969DE"/>
    <w:rsid w:val="0059713A"/>
    <w:rsid w:val="005A1A0D"/>
    <w:rsid w:val="005A1A7A"/>
    <w:rsid w:val="005A307A"/>
    <w:rsid w:val="005A33F3"/>
    <w:rsid w:val="005A4040"/>
    <w:rsid w:val="005A47A2"/>
    <w:rsid w:val="005A506E"/>
    <w:rsid w:val="005A52F7"/>
    <w:rsid w:val="005B2A1A"/>
    <w:rsid w:val="005B472E"/>
    <w:rsid w:val="005B48C8"/>
    <w:rsid w:val="005B55ED"/>
    <w:rsid w:val="005B5FB9"/>
    <w:rsid w:val="005C0C72"/>
    <w:rsid w:val="005C18D5"/>
    <w:rsid w:val="005C4F95"/>
    <w:rsid w:val="005D15CC"/>
    <w:rsid w:val="005D1A5F"/>
    <w:rsid w:val="005D200A"/>
    <w:rsid w:val="005D62DA"/>
    <w:rsid w:val="005D74BC"/>
    <w:rsid w:val="005D79C1"/>
    <w:rsid w:val="005E0771"/>
    <w:rsid w:val="005E15DE"/>
    <w:rsid w:val="005E1801"/>
    <w:rsid w:val="005E40E2"/>
    <w:rsid w:val="005E4B7D"/>
    <w:rsid w:val="005E5122"/>
    <w:rsid w:val="005F0216"/>
    <w:rsid w:val="005F1E7A"/>
    <w:rsid w:val="005F288B"/>
    <w:rsid w:val="005F2AE7"/>
    <w:rsid w:val="005F4E2E"/>
    <w:rsid w:val="005F6EB9"/>
    <w:rsid w:val="005F76D1"/>
    <w:rsid w:val="006007B7"/>
    <w:rsid w:val="006011EF"/>
    <w:rsid w:val="006012FE"/>
    <w:rsid w:val="00602E76"/>
    <w:rsid w:val="00604C93"/>
    <w:rsid w:val="0060647C"/>
    <w:rsid w:val="0060657B"/>
    <w:rsid w:val="006073A4"/>
    <w:rsid w:val="00610119"/>
    <w:rsid w:val="006105E6"/>
    <w:rsid w:val="0061162A"/>
    <w:rsid w:val="00613BAF"/>
    <w:rsid w:val="006143D8"/>
    <w:rsid w:val="00617501"/>
    <w:rsid w:val="006212A8"/>
    <w:rsid w:val="0062280C"/>
    <w:rsid w:val="00623D1C"/>
    <w:rsid w:val="006246E6"/>
    <w:rsid w:val="006328E8"/>
    <w:rsid w:val="0063514B"/>
    <w:rsid w:val="00646312"/>
    <w:rsid w:val="006472F1"/>
    <w:rsid w:val="00647612"/>
    <w:rsid w:val="006506CE"/>
    <w:rsid w:val="006516FD"/>
    <w:rsid w:val="006518DD"/>
    <w:rsid w:val="006520CD"/>
    <w:rsid w:val="00655430"/>
    <w:rsid w:val="00657F1F"/>
    <w:rsid w:val="00660075"/>
    <w:rsid w:val="00660449"/>
    <w:rsid w:val="0066176D"/>
    <w:rsid w:val="00661B7F"/>
    <w:rsid w:val="00661C4E"/>
    <w:rsid w:val="0066327F"/>
    <w:rsid w:val="006641FB"/>
    <w:rsid w:val="0066572A"/>
    <w:rsid w:val="0067182E"/>
    <w:rsid w:val="00671928"/>
    <w:rsid w:val="00674CC7"/>
    <w:rsid w:val="00675C93"/>
    <w:rsid w:val="00676135"/>
    <w:rsid w:val="006761C8"/>
    <w:rsid w:val="00680412"/>
    <w:rsid w:val="00681CFC"/>
    <w:rsid w:val="00692AFE"/>
    <w:rsid w:val="00694537"/>
    <w:rsid w:val="006950A8"/>
    <w:rsid w:val="0069612F"/>
    <w:rsid w:val="006A0BC4"/>
    <w:rsid w:val="006A229B"/>
    <w:rsid w:val="006A3BA0"/>
    <w:rsid w:val="006A5532"/>
    <w:rsid w:val="006A6BCC"/>
    <w:rsid w:val="006A790B"/>
    <w:rsid w:val="006B192F"/>
    <w:rsid w:val="006B2056"/>
    <w:rsid w:val="006B3E06"/>
    <w:rsid w:val="006B7CF3"/>
    <w:rsid w:val="006C2293"/>
    <w:rsid w:val="006C7A09"/>
    <w:rsid w:val="006C7C83"/>
    <w:rsid w:val="006D13E7"/>
    <w:rsid w:val="006D37B9"/>
    <w:rsid w:val="006D3A66"/>
    <w:rsid w:val="006D3AA9"/>
    <w:rsid w:val="006D543C"/>
    <w:rsid w:val="006D5938"/>
    <w:rsid w:val="006D5B72"/>
    <w:rsid w:val="006D63DE"/>
    <w:rsid w:val="006E0E95"/>
    <w:rsid w:val="006E585B"/>
    <w:rsid w:val="006E772E"/>
    <w:rsid w:val="006F03BE"/>
    <w:rsid w:val="006F0F90"/>
    <w:rsid w:val="006F113C"/>
    <w:rsid w:val="006F245C"/>
    <w:rsid w:val="006F3A47"/>
    <w:rsid w:val="006F6840"/>
    <w:rsid w:val="00701141"/>
    <w:rsid w:val="00701525"/>
    <w:rsid w:val="007048CF"/>
    <w:rsid w:val="00704DCF"/>
    <w:rsid w:val="007062AC"/>
    <w:rsid w:val="007118A4"/>
    <w:rsid w:val="00713C93"/>
    <w:rsid w:val="00717A46"/>
    <w:rsid w:val="00717B1E"/>
    <w:rsid w:val="007214A4"/>
    <w:rsid w:val="00726863"/>
    <w:rsid w:val="00730223"/>
    <w:rsid w:val="00731AA9"/>
    <w:rsid w:val="00731B75"/>
    <w:rsid w:val="007335FF"/>
    <w:rsid w:val="00734449"/>
    <w:rsid w:val="0073537C"/>
    <w:rsid w:val="00735947"/>
    <w:rsid w:val="007370D7"/>
    <w:rsid w:val="00740100"/>
    <w:rsid w:val="00740A8B"/>
    <w:rsid w:val="00743CB2"/>
    <w:rsid w:val="00747ABE"/>
    <w:rsid w:val="00750589"/>
    <w:rsid w:val="00751E08"/>
    <w:rsid w:val="00754F0E"/>
    <w:rsid w:val="00756673"/>
    <w:rsid w:val="00766BB4"/>
    <w:rsid w:val="00774A12"/>
    <w:rsid w:val="00775031"/>
    <w:rsid w:val="007763E9"/>
    <w:rsid w:val="00781D9E"/>
    <w:rsid w:val="00782219"/>
    <w:rsid w:val="00783281"/>
    <w:rsid w:val="00784159"/>
    <w:rsid w:val="00787D75"/>
    <w:rsid w:val="00795450"/>
    <w:rsid w:val="00795B8D"/>
    <w:rsid w:val="007961CD"/>
    <w:rsid w:val="00796EB8"/>
    <w:rsid w:val="0079708E"/>
    <w:rsid w:val="007A51D4"/>
    <w:rsid w:val="007A705F"/>
    <w:rsid w:val="007B0E6B"/>
    <w:rsid w:val="007B3EE8"/>
    <w:rsid w:val="007B40BC"/>
    <w:rsid w:val="007B6586"/>
    <w:rsid w:val="007B6E9F"/>
    <w:rsid w:val="007C09C5"/>
    <w:rsid w:val="007C0D0F"/>
    <w:rsid w:val="007C0D33"/>
    <w:rsid w:val="007C23F2"/>
    <w:rsid w:val="007C5703"/>
    <w:rsid w:val="007D0BA6"/>
    <w:rsid w:val="007D0E9A"/>
    <w:rsid w:val="007D2690"/>
    <w:rsid w:val="007D407D"/>
    <w:rsid w:val="007D5F95"/>
    <w:rsid w:val="007E0823"/>
    <w:rsid w:val="007E3C40"/>
    <w:rsid w:val="007E3F46"/>
    <w:rsid w:val="007E52E2"/>
    <w:rsid w:val="007E7B28"/>
    <w:rsid w:val="007F220F"/>
    <w:rsid w:val="007F2BB1"/>
    <w:rsid w:val="007F3025"/>
    <w:rsid w:val="007F3AAE"/>
    <w:rsid w:val="007F3FD2"/>
    <w:rsid w:val="007F5B3F"/>
    <w:rsid w:val="007F5BB6"/>
    <w:rsid w:val="007F7EC4"/>
    <w:rsid w:val="008006CB"/>
    <w:rsid w:val="008027B7"/>
    <w:rsid w:val="00803D61"/>
    <w:rsid w:val="00806832"/>
    <w:rsid w:val="00807460"/>
    <w:rsid w:val="008103BB"/>
    <w:rsid w:val="0081120B"/>
    <w:rsid w:val="008113D4"/>
    <w:rsid w:val="00812387"/>
    <w:rsid w:val="00812474"/>
    <w:rsid w:val="00813413"/>
    <w:rsid w:val="00813FDB"/>
    <w:rsid w:val="00815711"/>
    <w:rsid w:val="008168CF"/>
    <w:rsid w:val="00820B9D"/>
    <w:rsid w:val="0082103F"/>
    <w:rsid w:val="0082648B"/>
    <w:rsid w:val="00830990"/>
    <w:rsid w:val="00831946"/>
    <w:rsid w:val="00832E8B"/>
    <w:rsid w:val="008360B6"/>
    <w:rsid w:val="0083701A"/>
    <w:rsid w:val="008403D0"/>
    <w:rsid w:val="0084069F"/>
    <w:rsid w:val="0084130A"/>
    <w:rsid w:val="00842780"/>
    <w:rsid w:val="008462CF"/>
    <w:rsid w:val="00846C0A"/>
    <w:rsid w:val="00850AD2"/>
    <w:rsid w:val="00854801"/>
    <w:rsid w:val="00857DF7"/>
    <w:rsid w:val="00862B63"/>
    <w:rsid w:val="008637D7"/>
    <w:rsid w:val="0086453D"/>
    <w:rsid w:val="00865422"/>
    <w:rsid w:val="0086646F"/>
    <w:rsid w:val="00870738"/>
    <w:rsid w:val="008719D9"/>
    <w:rsid w:val="0087203A"/>
    <w:rsid w:val="008742BC"/>
    <w:rsid w:val="00875462"/>
    <w:rsid w:val="008755E8"/>
    <w:rsid w:val="00885D0B"/>
    <w:rsid w:val="008925C2"/>
    <w:rsid w:val="008A1D17"/>
    <w:rsid w:val="008A3778"/>
    <w:rsid w:val="008A3B15"/>
    <w:rsid w:val="008A44AA"/>
    <w:rsid w:val="008B0474"/>
    <w:rsid w:val="008B0B2E"/>
    <w:rsid w:val="008B2106"/>
    <w:rsid w:val="008B284B"/>
    <w:rsid w:val="008B2F91"/>
    <w:rsid w:val="008B5DC9"/>
    <w:rsid w:val="008C04AA"/>
    <w:rsid w:val="008C1ECB"/>
    <w:rsid w:val="008D0869"/>
    <w:rsid w:val="008D470C"/>
    <w:rsid w:val="008D7F28"/>
    <w:rsid w:val="008E0869"/>
    <w:rsid w:val="008E507A"/>
    <w:rsid w:val="008E528E"/>
    <w:rsid w:val="008E7041"/>
    <w:rsid w:val="008F0507"/>
    <w:rsid w:val="008F099C"/>
    <w:rsid w:val="008F2973"/>
    <w:rsid w:val="008F2B72"/>
    <w:rsid w:val="008F2F4F"/>
    <w:rsid w:val="008F4F2A"/>
    <w:rsid w:val="00901C1F"/>
    <w:rsid w:val="00901DD9"/>
    <w:rsid w:val="00903C1B"/>
    <w:rsid w:val="00905040"/>
    <w:rsid w:val="00906BE3"/>
    <w:rsid w:val="00907326"/>
    <w:rsid w:val="0091055A"/>
    <w:rsid w:val="009122F3"/>
    <w:rsid w:val="009127E3"/>
    <w:rsid w:val="00912FD2"/>
    <w:rsid w:val="00914436"/>
    <w:rsid w:val="00922057"/>
    <w:rsid w:val="0092456D"/>
    <w:rsid w:val="009310CE"/>
    <w:rsid w:val="0093326C"/>
    <w:rsid w:val="00933AF3"/>
    <w:rsid w:val="009342F5"/>
    <w:rsid w:val="00934A31"/>
    <w:rsid w:val="009359FB"/>
    <w:rsid w:val="00937406"/>
    <w:rsid w:val="009420C5"/>
    <w:rsid w:val="00945157"/>
    <w:rsid w:val="009510D0"/>
    <w:rsid w:val="00951400"/>
    <w:rsid w:val="00952941"/>
    <w:rsid w:val="00956EAF"/>
    <w:rsid w:val="009577CC"/>
    <w:rsid w:val="009601DA"/>
    <w:rsid w:val="0096039D"/>
    <w:rsid w:val="00960E4C"/>
    <w:rsid w:val="0096697E"/>
    <w:rsid w:val="00974A6B"/>
    <w:rsid w:val="00974D83"/>
    <w:rsid w:val="00980919"/>
    <w:rsid w:val="00981DB2"/>
    <w:rsid w:val="00983A4A"/>
    <w:rsid w:val="00984A1D"/>
    <w:rsid w:val="00990D7A"/>
    <w:rsid w:val="009931BC"/>
    <w:rsid w:val="00995A84"/>
    <w:rsid w:val="00997C8F"/>
    <w:rsid w:val="009A067D"/>
    <w:rsid w:val="009A56CA"/>
    <w:rsid w:val="009B06FB"/>
    <w:rsid w:val="009B4440"/>
    <w:rsid w:val="009C1176"/>
    <w:rsid w:val="009C3E64"/>
    <w:rsid w:val="009C4980"/>
    <w:rsid w:val="009C59F2"/>
    <w:rsid w:val="009C6AB9"/>
    <w:rsid w:val="009C6E54"/>
    <w:rsid w:val="009D58B8"/>
    <w:rsid w:val="009E4B35"/>
    <w:rsid w:val="009E6D93"/>
    <w:rsid w:val="009F11E0"/>
    <w:rsid w:val="009F4324"/>
    <w:rsid w:val="009F4468"/>
    <w:rsid w:val="009F5A04"/>
    <w:rsid w:val="009F7124"/>
    <w:rsid w:val="00A02D46"/>
    <w:rsid w:val="00A12D77"/>
    <w:rsid w:val="00A1650B"/>
    <w:rsid w:val="00A16DD8"/>
    <w:rsid w:val="00A17FC6"/>
    <w:rsid w:val="00A21BC0"/>
    <w:rsid w:val="00A2416A"/>
    <w:rsid w:val="00A2518E"/>
    <w:rsid w:val="00A26731"/>
    <w:rsid w:val="00A33525"/>
    <w:rsid w:val="00A33B94"/>
    <w:rsid w:val="00A3545F"/>
    <w:rsid w:val="00A36DD2"/>
    <w:rsid w:val="00A371D3"/>
    <w:rsid w:val="00A40B0C"/>
    <w:rsid w:val="00A40E9E"/>
    <w:rsid w:val="00A418F9"/>
    <w:rsid w:val="00A42989"/>
    <w:rsid w:val="00A4336C"/>
    <w:rsid w:val="00A441AC"/>
    <w:rsid w:val="00A4548E"/>
    <w:rsid w:val="00A518EF"/>
    <w:rsid w:val="00A54458"/>
    <w:rsid w:val="00A557BE"/>
    <w:rsid w:val="00A564C4"/>
    <w:rsid w:val="00A57970"/>
    <w:rsid w:val="00A6516F"/>
    <w:rsid w:val="00A65F4C"/>
    <w:rsid w:val="00A67E21"/>
    <w:rsid w:val="00A711FE"/>
    <w:rsid w:val="00A71BF6"/>
    <w:rsid w:val="00A73AC3"/>
    <w:rsid w:val="00A7542C"/>
    <w:rsid w:val="00A8236F"/>
    <w:rsid w:val="00A91B73"/>
    <w:rsid w:val="00A93A4E"/>
    <w:rsid w:val="00A93D19"/>
    <w:rsid w:val="00AA366B"/>
    <w:rsid w:val="00AA4E30"/>
    <w:rsid w:val="00AA6F29"/>
    <w:rsid w:val="00AA78A6"/>
    <w:rsid w:val="00AB0635"/>
    <w:rsid w:val="00AB19E9"/>
    <w:rsid w:val="00AB5404"/>
    <w:rsid w:val="00AB5B86"/>
    <w:rsid w:val="00AB6ADD"/>
    <w:rsid w:val="00AC0662"/>
    <w:rsid w:val="00AC476F"/>
    <w:rsid w:val="00AC52D9"/>
    <w:rsid w:val="00AC67A7"/>
    <w:rsid w:val="00AD0430"/>
    <w:rsid w:val="00AD17C2"/>
    <w:rsid w:val="00AD516A"/>
    <w:rsid w:val="00AD7BDD"/>
    <w:rsid w:val="00AE4EDE"/>
    <w:rsid w:val="00AE6027"/>
    <w:rsid w:val="00AF191F"/>
    <w:rsid w:val="00AF4A3A"/>
    <w:rsid w:val="00AF61F5"/>
    <w:rsid w:val="00AF62D7"/>
    <w:rsid w:val="00AF692A"/>
    <w:rsid w:val="00AF70AB"/>
    <w:rsid w:val="00B017F4"/>
    <w:rsid w:val="00B01D68"/>
    <w:rsid w:val="00B0690D"/>
    <w:rsid w:val="00B13A0A"/>
    <w:rsid w:val="00B14430"/>
    <w:rsid w:val="00B157AE"/>
    <w:rsid w:val="00B15F8D"/>
    <w:rsid w:val="00B1662B"/>
    <w:rsid w:val="00B16C62"/>
    <w:rsid w:val="00B20292"/>
    <w:rsid w:val="00B207AD"/>
    <w:rsid w:val="00B20B0D"/>
    <w:rsid w:val="00B25E4C"/>
    <w:rsid w:val="00B261E1"/>
    <w:rsid w:val="00B2679C"/>
    <w:rsid w:val="00B27921"/>
    <w:rsid w:val="00B30723"/>
    <w:rsid w:val="00B32F72"/>
    <w:rsid w:val="00B33E61"/>
    <w:rsid w:val="00B34092"/>
    <w:rsid w:val="00B3788E"/>
    <w:rsid w:val="00B4114C"/>
    <w:rsid w:val="00B42B24"/>
    <w:rsid w:val="00B434FA"/>
    <w:rsid w:val="00B4544E"/>
    <w:rsid w:val="00B46601"/>
    <w:rsid w:val="00B46857"/>
    <w:rsid w:val="00B532C2"/>
    <w:rsid w:val="00B5367B"/>
    <w:rsid w:val="00B53B61"/>
    <w:rsid w:val="00B54020"/>
    <w:rsid w:val="00B5519F"/>
    <w:rsid w:val="00B57AAC"/>
    <w:rsid w:val="00B601FC"/>
    <w:rsid w:val="00B6147A"/>
    <w:rsid w:val="00B614D7"/>
    <w:rsid w:val="00B62CC7"/>
    <w:rsid w:val="00B64599"/>
    <w:rsid w:val="00B671B9"/>
    <w:rsid w:val="00B7143E"/>
    <w:rsid w:val="00B7194D"/>
    <w:rsid w:val="00B71D1C"/>
    <w:rsid w:val="00B75875"/>
    <w:rsid w:val="00B76B87"/>
    <w:rsid w:val="00B80F9E"/>
    <w:rsid w:val="00B8136F"/>
    <w:rsid w:val="00B8459E"/>
    <w:rsid w:val="00B84EAB"/>
    <w:rsid w:val="00B912B9"/>
    <w:rsid w:val="00B92E99"/>
    <w:rsid w:val="00B9460D"/>
    <w:rsid w:val="00B9493E"/>
    <w:rsid w:val="00B94966"/>
    <w:rsid w:val="00B95FAF"/>
    <w:rsid w:val="00B967E3"/>
    <w:rsid w:val="00B97230"/>
    <w:rsid w:val="00BA03AC"/>
    <w:rsid w:val="00BA2F6D"/>
    <w:rsid w:val="00BA453F"/>
    <w:rsid w:val="00BA574E"/>
    <w:rsid w:val="00BA6BFE"/>
    <w:rsid w:val="00BA79A6"/>
    <w:rsid w:val="00BB48E6"/>
    <w:rsid w:val="00BB4C53"/>
    <w:rsid w:val="00BB68D3"/>
    <w:rsid w:val="00BB7CA6"/>
    <w:rsid w:val="00BC068D"/>
    <w:rsid w:val="00BC0C3B"/>
    <w:rsid w:val="00BC1F6E"/>
    <w:rsid w:val="00BC4ADE"/>
    <w:rsid w:val="00BC5D90"/>
    <w:rsid w:val="00BC6C66"/>
    <w:rsid w:val="00BC7DF5"/>
    <w:rsid w:val="00BD0CCE"/>
    <w:rsid w:val="00BD0EA1"/>
    <w:rsid w:val="00BD2D51"/>
    <w:rsid w:val="00BD324D"/>
    <w:rsid w:val="00BD33F2"/>
    <w:rsid w:val="00BD3830"/>
    <w:rsid w:val="00BD687D"/>
    <w:rsid w:val="00BE0EF2"/>
    <w:rsid w:val="00BE120D"/>
    <w:rsid w:val="00BE4A3D"/>
    <w:rsid w:val="00BE4D55"/>
    <w:rsid w:val="00BF0082"/>
    <w:rsid w:val="00BF13FF"/>
    <w:rsid w:val="00BF1ECD"/>
    <w:rsid w:val="00BF21A6"/>
    <w:rsid w:val="00BF2D12"/>
    <w:rsid w:val="00BF2FE6"/>
    <w:rsid w:val="00BF5377"/>
    <w:rsid w:val="00BF5AEE"/>
    <w:rsid w:val="00BF5C9A"/>
    <w:rsid w:val="00C056EA"/>
    <w:rsid w:val="00C07A9F"/>
    <w:rsid w:val="00C11847"/>
    <w:rsid w:val="00C162FE"/>
    <w:rsid w:val="00C1787B"/>
    <w:rsid w:val="00C207FD"/>
    <w:rsid w:val="00C20DBE"/>
    <w:rsid w:val="00C23858"/>
    <w:rsid w:val="00C244B7"/>
    <w:rsid w:val="00C31181"/>
    <w:rsid w:val="00C31C57"/>
    <w:rsid w:val="00C32C72"/>
    <w:rsid w:val="00C334B2"/>
    <w:rsid w:val="00C33E59"/>
    <w:rsid w:val="00C3422F"/>
    <w:rsid w:val="00C50458"/>
    <w:rsid w:val="00C513EA"/>
    <w:rsid w:val="00C5303C"/>
    <w:rsid w:val="00C549C1"/>
    <w:rsid w:val="00C5555F"/>
    <w:rsid w:val="00C55D33"/>
    <w:rsid w:val="00C63E07"/>
    <w:rsid w:val="00C63F83"/>
    <w:rsid w:val="00C65573"/>
    <w:rsid w:val="00C705AB"/>
    <w:rsid w:val="00C711AA"/>
    <w:rsid w:val="00C7204A"/>
    <w:rsid w:val="00C73E67"/>
    <w:rsid w:val="00C74FA3"/>
    <w:rsid w:val="00C77C66"/>
    <w:rsid w:val="00C85504"/>
    <w:rsid w:val="00C87158"/>
    <w:rsid w:val="00C91D8F"/>
    <w:rsid w:val="00C91E6C"/>
    <w:rsid w:val="00C920E0"/>
    <w:rsid w:val="00C921C2"/>
    <w:rsid w:val="00C9296D"/>
    <w:rsid w:val="00C92F11"/>
    <w:rsid w:val="00C96BBC"/>
    <w:rsid w:val="00C96CCF"/>
    <w:rsid w:val="00CA02CD"/>
    <w:rsid w:val="00CA1FC6"/>
    <w:rsid w:val="00CA2AD3"/>
    <w:rsid w:val="00CA42A3"/>
    <w:rsid w:val="00CB41FC"/>
    <w:rsid w:val="00CB5E20"/>
    <w:rsid w:val="00CB7984"/>
    <w:rsid w:val="00CC05E3"/>
    <w:rsid w:val="00CC235E"/>
    <w:rsid w:val="00CC2D73"/>
    <w:rsid w:val="00CC5409"/>
    <w:rsid w:val="00CC748B"/>
    <w:rsid w:val="00CD11D8"/>
    <w:rsid w:val="00CD3A4A"/>
    <w:rsid w:val="00CD3DEA"/>
    <w:rsid w:val="00CD6119"/>
    <w:rsid w:val="00CD7772"/>
    <w:rsid w:val="00CE3F9D"/>
    <w:rsid w:val="00CE4420"/>
    <w:rsid w:val="00CE6AC8"/>
    <w:rsid w:val="00CF092A"/>
    <w:rsid w:val="00CF7C06"/>
    <w:rsid w:val="00D1225E"/>
    <w:rsid w:val="00D12386"/>
    <w:rsid w:val="00D133FB"/>
    <w:rsid w:val="00D142FC"/>
    <w:rsid w:val="00D14FFF"/>
    <w:rsid w:val="00D1604A"/>
    <w:rsid w:val="00D201AE"/>
    <w:rsid w:val="00D21B12"/>
    <w:rsid w:val="00D22A5D"/>
    <w:rsid w:val="00D23A7C"/>
    <w:rsid w:val="00D26933"/>
    <w:rsid w:val="00D3080F"/>
    <w:rsid w:val="00D30BE6"/>
    <w:rsid w:val="00D37452"/>
    <w:rsid w:val="00D40B96"/>
    <w:rsid w:val="00D4289A"/>
    <w:rsid w:val="00D43F22"/>
    <w:rsid w:val="00D45767"/>
    <w:rsid w:val="00D4764C"/>
    <w:rsid w:val="00D50ED2"/>
    <w:rsid w:val="00D5199F"/>
    <w:rsid w:val="00D54BD3"/>
    <w:rsid w:val="00D55F28"/>
    <w:rsid w:val="00D618EB"/>
    <w:rsid w:val="00D624ED"/>
    <w:rsid w:val="00D626B4"/>
    <w:rsid w:val="00D64AEF"/>
    <w:rsid w:val="00D6509E"/>
    <w:rsid w:val="00D663BA"/>
    <w:rsid w:val="00D70015"/>
    <w:rsid w:val="00D70EA8"/>
    <w:rsid w:val="00D724AA"/>
    <w:rsid w:val="00D80E70"/>
    <w:rsid w:val="00D80F7F"/>
    <w:rsid w:val="00D81AB9"/>
    <w:rsid w:val="00D8387D"/>
    <w:rsid w:val="00D84FDA"/>
    <w:rsid w:val="00D905AE"/>
    <w:rsid w:val="00D906DF"/>
    <w:rsid w:val="00D94493"/>
    <w:rsid w:val="00D979B6"/>
    <w:rsid w:val="00DA1CDA"/>
    <w:rsid w:val="00DA295A"/>
    <w:rsid w:val="00DA3866"/>
    <w:rsid w:val="00DA4776"/>
    <w:rsid w:val="00DA5086"/>
    <w:rsid w:val="00DA5C4B"/>
    <w:rsid w:val="00DA6639"/>
    <w:rsid w:val="00DB2386"/>
    <w:rsid w:val="00DB25A1"/>
    <w:rsid w:val="00DB65DC"/>
    <w:rsid w:val="00DB7900"/>
    <w:rsid w:val="00DC2FE1"/>
    <w:rsid w:val="00DC3530"/>
    <w:rsid w:val="00DC4B41"/>
    <w:rsid w:val="00DC5948"/>
    <w:rsid w:val="00DC5F39"/>
    <w:rsid w:val="00DC7611"/>
    <w:rsid w:val="00DD0899"/>
    <w:rsid w:val="00DD0A11"/>
    <w:rsid w:val="00DD13E8"/>
    <w:rsid w:val="00DD1651"/>
    <w:rsid w:val="00DD2E5C"/>
    <w:rsid w:val="00DD5A0E"/>
    <w:rsid w:val="00DE30EC"/>
    <w:rsid w:val="00DE3D38"/>
    <w:rsid w:val="00DE5741"/>
    <w:rsid w:val="00DE578A"/>
    <w:rsid w:val="00DF3271"/>
    <w:rsid w:val="00DF3E29"/>
    <w:rsid w:val="00DF407C"/>
    <w:rsid w:val="00DF6C82"/>
    <w:rsid w:val="00DF7685"/>
    <w:rsid w:val="00E01C38"/>
    <w:rsid w:val="00E06A98"/>
    <w:rsid w:val="00E15510"/>
    <w:rsid w:val="00E16946"/>
    <w:rsid w:val="00E23C04"/>
    <w:rsid w:val="00E27045"/>
    <w:rsid w:val="00E27ADC"/>
    <w:rsid w:val="00E3457B"/>
    <w:rsid w:val="00E3474A"/>
    <w:rsid w:val="00E3597F"/>
    <w:rsid w:val="00E37077"/>
    <w:rsid w:val="00E372CC"/>
    <w:rsid w:val="00E43547"/>
    <w:rsid w:val="00E45CD3"/>
    <w:rsid w:val="00E462FB"/>
    <w:rsid w:val="00E51FBB"/>
    <w:rsid w:val="00E521F9"/>
    <w:rsid w:val="00E54D8D"/>
    <w:rsid w:val="00E54DB7"/>
    <w:rsid w:val="00E55D49"/>
    <w:rsid w:val="00E610CF"/>
    <w:rsid w:val="00E61882"/>
    <w:rsid w:val="00E61978"/>
    <w:rsid w:val="00E62C32"/>
    <w:rsid w:val="00E62F07"/>
    <w:rsid w:val="00E633BB"/>
    <w:rsid w:val="00E64A05"/>
    <w:rsid w:val="00E65FC3"/>
    <w:rsid w:val="00E67499"/>
    <w:rsid w:val="00E7009E"/>
    <w:rsid w:val="00E74037"/>
    <w:rsid w:val="00E7630E"/>
    <w:rsid w:val="00E76962"/>
    <w:rsid w:val="00E80563"/>
    <w:rsid w:val="00E80667"/>
    <w:rsid w:val="00E85C25"/>
    <w:rsid w:val="00E869D0"/>
    <w:rsid w:val="00E87A50"/>
    <w:rsid w:val="00E903D0"/>
    <w:rsid w:val="00E94BFF"/>
    <w:rsid w:val="00E95115"/>
    <w:rsid w:val="00E95870"/>
    <w:rsid w:val="00E97F8D"/>
    <w:rsid w:val="00EA0C48"/>
    <w:rsid w:val="00EA121C"/>
    <w:rsid w:val="00EA7AE2"/>
    <w:rsid w:val="00EB0396"/>
    <w:rsid w:val="00EB34C4"/>
    <w:rsid w:val="00EB3D42"/>
    <w:rsid w:val="00EB6D90"/>
    <w:rsid w:val="00EC132E"/>
    <w:rsid w:val="00EC4B90"/>
    <w:rsid w:val="00ED0786"/>
    <w:rsid w:val="00ED173F"/>
    <w:rsid w:val="00ED357D"/>
    <w:rsid w:val="00EE1C4D"/>
    <w:rsid w:val="00EE3564"/>
    <w:rsid w:val="00EE5661"/>
    <w:rsid w:val="00EE5790"/>
    <w:rsid w:val="00EE57E2"/>
    <w:rsid w:val="00EE6143"/>
    <w:rsid w:val="00EF0B86"/>
    <w:rsid w:val="00EF1B52"/>
    <w:rsid w:val="00EF1C23"/>
    <w:rsid w:val="00EF360A"/>
    <w:rsid w:val="00EF75D9"/>
    <w:rsid w:val="00EF79C7"/>
    <w:rsid w:val="00F00527"/>
    <w:rsid w:val="00F046C4"/>
    <w:rsid w:val="00F0550D"/>
    <w:rsid w:val="00F068C6"/>
    <w:rsid w:val="00F11966"/>
    <w:rsid w:val="00F11D3B"/>
    <w:rsid w:val="00F1303A"/>
    <w:rsid w:val="00F13E8F"/>
    <w:rsid w:val="00F16E5B"/>
    <w:rsid w:val="00F2085E"/>
    <w:rsid w:val="00F210A4"/>
    <w:rsid w:val="00F21191"/>
    <w:rsid w:val="00F22F83"/>
    <w:rsid w:val="00F265BD"/>
    <w:rsid w:val="00F26723"/>
    <w:rsid w:val="00F30465"/>
    <w:rsid w:val="00F35062"/>
    <w:rsid w:val="00F356B0"/>
    <w:rsid w:val="00F356C7"/>
    <w:rsid w:val="00F3588E"/>
    <w:rsid w:val="00F365E7"/>
    <w:rsid w:val="00F36A64"/>
    <w:rsid w:val="00F443A0"/>
    <w:rsid w:val="00F448C1"/>
    <w:rsid w:val="00F451DA"/>
    <w:rsid w:val="00F4646C"/>
    <w:rsid w:val="00F505F6"/>
    <w:rsid w:val="00F51677"/>
    <w:rsid w:val="00F53573"/>
    <w:rsid w:val="00F5398C"/>
    <w:rsid w:val="00F53D0E"/>
    <w:rsid w:val="00F55351"/>
    <w:rsid w:val="00F5701F"/>
    <w:rsid w:val="00F61559"/>
    <w:rsid w:val="00F61931"/>
    <w:rsid w:val="00F61ED5"/>
    <w:rsid w:val="00F6316B"/>
    <w:rsid w:val="00F73CF5"/>
    <w:rsid w:val="00F76285"/>
    <w:rsid w:val="00F80D14"/>
    <w:rsid w:val="00F82859"/>
    <w:rsid w:val="00F82C9B"/>
    <w:rsid w:val="00F940F7"/>
    <w:rsid w:val="00F95C6F"/>
    <w:rsid w:val="00FA12AC"/>
    <w:rsid w:val="00FA3A9D"/>
    <w:rsid w:val="00FA4468"/>
    <w:rsid w:val="00FA46A4"/>
    <w:rsid w:val="00FA5B63"/>
    <w:rsid w:val="00FA5C05"/>
    <w:rsid w:val="00FB13B6"/>
    <w:rsid w:val="00FB1930"/>
    <w:rsid w:val="00FB3C68"/>
    <w:rsid w:val="00FB42C4"/>
    <w:rsid w:val="00FB5138"/>
    <w:rsid w:val="00FB6385"/>
    <w:rsid w:val="00FB763A"/>
    <w:rsid w:val="00FC0700"/>
    <w:rsid w:val="00FC08B3"/>
    <w:rsid w:val="00FC099E"/>
    <w:rsid w:val="00FC145C"/>
    <w:rsid w:val="00FC187F"/>
    <w:rsid w:val="00FC2D3C"/>
    <w:rsid w:val="00FC4581"/>
    <w:rsid w:val="00FC4C2E"/>
    <w:rsid w:val="00FC6975"/>
    <w:rsid w:val="00FD1B5F"/>
    <w:rsid w:val="00FD21AF"/>
    <w:rsid w:val="00FD297C"/>
    <w:rsid w:val="00FD57AB"/>
    <w:rsid w:val="00FE0031"/>
    <w:rsid w:val="00FE29C4"/>
    <w:rsid w:val="00FE2E77"/>
    <w:rsid w:val="00FE5883"/>
    <w:rsid w:val="00FF3E52"/>
    <w:rsid w:val="00FF5CBE"/>
    <w:rsid w:val="00FF5CFA"/>
    <w:rsid w:val="00FF7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B7412"/>
  <w15:docId w15:val="{CE4CFCE4-D3E0-49F6-8B14-744DE18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1FC"/>
    <w:rPr>
      <w:rFonts w:ascii="Times New Roman" w:eastAsia="Times New Roman" w:hAnsi="Times New Roman" w:cs="Times New Roman"/>
      <w:sz w:val="20"/>
      <w:szCs w:val="20"/>
    </w:rPr>
  </w:style>
  <w:style w:type="paragraph" w:styleId="Nadpis1">
    <w:name w:val="heading 1"/>
    <w:basedOn w:val="Normln"/>
    <w:next w:val="Normln"/>
    <w:link w:val="Nadpis1Char"/>
    <w:uiPriority w:val="9"/>
    <w:qFormat/>
    <w:locked/>
    <w:rsid w:val="001C1F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locked/>
    <w:rsid w:val="000C7E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locked/>
    <w:rsid w:val="003E3C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5045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50458"/>
    <w:rPr>
      <w:rFonts w:ascii="Segoe UI" w:hAnsi="Segoe UI" w:cs="Segoe UI"/>
      <w:sz w:val="18"/>
      <w:szCs w:val="18"/>
      <w:lang w:eastAsia="cs-CZ"/>
    </w:rPr>
  </w:style>
  <w:style w:type="paragraph" w:styleId="Zhlav">
    <w:name w:val="header"/>
    <w:basedOn w:val="Normln"/>
    <w:link w:val="ZhlavChar"/>
    <w:uiPriority w:val="99"/>
    <w:rsid w:val="0056468E"/>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rPr>
  </w:style>
  <w:style w:type="paragraph" w:styleId="Zpat">
    <w:name w:val="footer"/>
    <w:basedOn w:val="Normln"/>
    <w:link w:val="ZpatChar"/>
    <w:uiPriority w:val="99"/>
    <w:rsid w:val="0056468E"/>
    <w:pPr>
      <w:tabs>
        <w:tab w:val="center" w:pos="4536"/>
        <w:tab w:val="right" w:pos="9072"/>
      </w:tabs>
    </w:pPr>
  </w:style>
  <w:style w:type="character" w:customStyle="1" w:styleId="ZpatChar">
    <w:name w:val="Zápatí Char"/>
    <w:basedOn w:val="Standardnpsmoodstavce"/>
    <w:link w:val="Zpat"/>
    <w:uiPriority w:val="99"/>
    <w:locked/>
    <w:rsid w:val="0056468E"/>
    <w:rPr>
      <w:rFonts w:eastAsia="Times New Roman" w:cs="Times New Roman"/>
      <w:lang w:val="cs-CZ" w:eastAsia="cs-CZ" w:bidi="ar-SA"/>
    </w:rPr>
  </w:style>
  <w:style w:type="paragraph" w:customStyle="1" w:styleId="TableParagraph">
    <w:name w:val="Table Paragraph"/>
    <w:basedOn w:val="Normln"/>
    <w:uiPriority w:val="1"/>
    <w:qFormat/>
    <w:rsid w:val="00875462"/>
    <w:pPr>
      <w:widowControl w:val="0"/>
      <w:ind w:left="64"/>
    </w:pPr>
    <w:rPr>
      <w:sz w:val="22"/>
      <w:szCs w:val="22"/>
      <w:lang w:val="en-US" w:eastAsia="en-US"/>
    </w:rPr>
  </w:style>
  <w:style w:type="character" w:styleId="Hypertextovodkaz">
    <w:name w:val="Hyperlink"/>
    <w:basedOn w:val="Standardnpsmoodstavce"/>
    <w:uiPriority w:val="99"/>
    <w:unhideWhenUsed/>
    <w:rsid w:val="00E65FC3"/>
    <w:rPr>
      <w:color w:val="0000FF" w:themeColor="hyperlink"/>
      <w:u w:val="single"/>
    </w:rPr>
  </w:style>
  <w:style w:type="character" w:styleId="Odkaznakoment">
    <w:name w:val="annotation reference"/>
    <w:basedOn w:val="Standardnpsmoodstavce"/>
    <w:uiPriority w:val="99"/>
    <w:unhideWhenUsed/>
    <w:rsid w:val="004A52DD"/>
    <w:rPr>
      <w:sz w:val="16"/>
      <w:szCs w:val="16"/>
    </w:rPr>
  </w:style>
  <w:style w:type="paragraph" w:styleId="Textkomente">
    <w:name w:val="annotation text"/>
    <w:basedOn w:val="Normln"/>
    <w:link w:val="TextkomenteChar"/>
    <w:uiPriority w:val="99"/>
    <w:unhideWhenUsed/>
    <w:rsid w:val="004A52DD"/>
  </w:style>
  <w:style w:type="character" w:customStyle="1" w:styleId="TextkomenteChar">
    <w:name w:val="Text komentáře Char"/>
    <w:basedOn w:val="Standardnpsmoodstavce"/>
    <w:link w:val="Textkomente"/>
    <w:uiPriority w:val="99"/>
    <w:rsid w:val="004A52D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A52DD"/>
    <w:rPr>
      <w:b/>
      <w:bCs/>
    </w:rPr>
  </w:style>
  <w:style w:type="character" w:customStyle="1" w:styleId="PedmtkomenteChar">
    <w:name w:val="Předmět komentáře Char"/>
    <w:basedOn w:val="TextkomenteChar"/>
    <w:link w:val="Pedmtkomente"/>
    <w:uiPriority w:val="99"/>
    <w:semiHidden/>
    <w:rsid w:val="004A52DD"/>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5A4040"/>
    <w:pPr>
      <w:ind w:left="720"/>
      <w:contextualSpacing/>
    </w:pPr>
  </w:style>
  <w:style w:type="character" w:styleId="Sledovanodkaz">
    <w:name w:val="FollowedHyperlink"/>
    <w:basedOn w:val="Standardnpsmoodstavce"/>
    <w:uiPriority w:val="99"/>
    <w:semiHidden/>
    <w:unhideWhenUsed/>
    <w:rsid w:val="00490D16"/>
    <w:rPr>
      <w:color w:val="800080" w:themeColor="followedHyperlink"/>
      <w:u w:val="single"/>
    </w:rPr>
  </w:style>
  <w:style w:type="paragraph" w:customStyle="1" w:styleId="xxmsonormal">
    <w:name w:val="x_x_msonormal"/>
    <w:basedOn w:val="Normln"/>
    <w:rsid w:val="004B0BCA"/>
    <w:pPr>
      <w:spacing w:before="100" w:beforeAutospacing="1" w:after="100" w:afterAutospacing="1"/>
    </w:pPr>
    <w:rPr>
      <w:sz w:val="24"/>
      <w:szCs w:val="24"/>
    </w:rPr>
  </w:style>
  <w:style w:type="paragraph" w:styleId="Normlnweb">
    <w:name w:val="Normal (Web)"/>
    <w:basedOn w:val="Normln"/>
    <w:uiPriority w:val="99"/>
    <w:unhideWhenUsed/>
    <w:rsid w:val="0025002A"/>
    <w:pPr>
      <w:spacing w:before="100" w:beforeAutospacing="1" w:after="100" w:afterAutospacing="1"/>
    </w:pPr>
    <w:rPr>
      <w:sz w:val="24"/>
      <w:szCs w:val="24"/>
    </w:rPr>
  </w:style>
  <w:style w:type="paragraph" w:styleId="Revize">
    <w:name w:val="Revision"/>
    <w:hidden/>
    <w:uiPriority w:val="99"/>
    <w:semiHidden/>
    <w:rsid w:val="0086453D"/>
    <w:rPr>
      <w:rFonts w:ascii="Times New Roman" w:eastAsia="Times New Roman" w:hAnsi="Times New Roman" w:cs="Times New Roman"/>
      <w:sz w:val="20"/>
      <w:szCs w:val="20"/>
    </w:rPr>
  </w:style>
  <w:style w:type="paragraph" w:customStyle="1" w:styleId="xxmsonormal0">
    <w:name w:val="x_xmsonormal"/>
    <w:basedOn w:val="Normln"/>
    <w:rsid w:val="000E15CE"/>
    <w:pPr>
      <w:spacing w:before="100" w:beforeAutospacing="1" w:after="100" w:afterAutospacing="1"/>
    </w:pPr>
    <w:rPr>
      <w:sz w:val="24"/>
      <w:szCs w:val="24"/>
    </w:rPr>
  </w:style>
  <w:style w:type="character" w:customStyle="1" w:styleId="Nadpis1Char">
    <w:name w:val="Nadpis 1 Char"/>
    <w:basedOn w:val="Standardnpsmoodstavce"/>
    <w:link w:val="Nadpis1"/>
    <w:uiPriority w:val="9"/>
    <w:rsid w:val="001C1F42"/>
    <w:rPr>
      <w:rFonts w:asciiTheme="majorHAnsi" w:eastAsiaTheme="majorEastAsia" w:hAnsiTheme="majorHAnsi" w:cstheme="majorBidi"/>
      <w:color w:val="365F91" w:themeColor="accent1" w:themeShade="BF"/>
      <w:sz w:val="32"/>
      <w:szCs w:val="32"/>
    </w:rPr>
  </w:style>
  <w:style w:type="character" w:customStyle="1" w:styleId="author">
    <w:name w:val="author"/>
    <w:basedOn w:val="Standardnpsmoodstavce"/>
    <w:rsid w:val="001C1F42"/>
  </w:style>
  <w:style w:type="character" w:customStyle="1" w:styleId="infolabel">
    <w:name w:val="info_label"/>
    <w:basedOn w:val="Standardnpsmoodstavce"/>
    <w:rsid w:val="00310DBF"/>
  </w:style>
  <w:style w:type="character" w:customStyle="1" w:styleId="infovalue">
    <w:name w:val="info_value"/>
    <w:basedOn w:val="Standardnpsmoodstavce"/>
    <w:rsid w:val="00310DBF"/>
  </w:style>
  <w:style w:type="paragraph" w:customStyle="1" w:styleId="western">
    <w:name w:val="western"/>
    <w:basedOn w:val="Normln"/>
    <w:rsid w:val="002856CE"/>
    <w:pPr>
      <w:spacing w:before="100" w:beforeAutospacing="1" w:after="144" w:line="288" w:lineRule="auto"/>
    </w:pPr>
  </w:style>
  <w:style w:type="paragraph" w:customStyle="1" w:styleId="Publ1">
    <w:name w:val="Publ1"/>
    <w:basedOn w:val="Normln"/>
    <w:uiPriority w:val="99"/>
    <w:rsid w:val="00D6509E"/>
    <w:pPr>
      <w:spacing w:before="120" w:line="240" w:lineRule="atLeast"/>
    </w:pPr>
    <w:rPr>
      <w:sz w:val="24"/>
    </w:rPr>
  </w:style>
  <w:style w:type="character" w:customStyle="1" w:styleId="databold">
    <w:name w:val="data_bold"/>
    <w:rsid w:val="005902F9"/>
  </w:style>
  <w:style w:type="paragraph" w:customStyle="1" w:styleId="EndNoteBibliography">
    <w:name w:val="EndNote Bibliography"/>
    <w:basedOn w:val="Normln"/>
    <w:link w:val="EndNoteBibliographyChar"/>
    <w:rsid w:val="00832E8B"/>
    <w:pPr>
      <w:jc w:val="both"/>
    </w:pPr>
    <w:rPr>
      <w:noProof/>
      <w:sz w:val="24"/>
      <w:szCs w:val="24"/>
    </w:rPr>
  </w:style>
  <w:style w:type="character" w:customStyle="1" w:styleId="EndNoteBibliographyChar">
    <w:name w:val="EndNote Bibliography Char"/>
    <w:basedOn w:val="Standardnpsmoodstavce"/>
    <w:link w:val="EndNoteBibliography"/>
    <w:rsid w:val="00832E8B"/>
    <w:rPr>
      <w:rFonts w:ascii="Times New Roman" w:eastAsia="Times New Roman" w:hAnsi="Times New Roman" w:cs="Times New Roman"/>
      <w:noProof/>
      <w:sz w:val="24"/>
      <w:szCs w:val="24"/>
    </w:rPr>
  </w:style>
  <w:style w:type="character" w:customStyle="1" w:styleId="authorlink">
    <w:name w:val="author_link"/>
    <w:rsid w:val="003100FE"/>
  </w:style>
  <w:style w:type="paragraph" w:customStyle="1" w:styleId="Default">
    <w:name w:val="Default"/>
    <w:rsid w:val="00046F2B"/>
    <w:pPr>
      <w:autoSpaceDE w:val="0"/>
      <w:autoSpaceDN w:val="0"/>
      <w:adjustRightInd w:val="0"/>
    </w:pPr>
    <w:rPr>
      <w:rFonts w:ascii="Times New Roman" w:hAnsi="Times New Roman" w:cs="Times New Roman"/>
      <w:color w:val="000000"/>
      <w:sz w:val="24"/>
      <w:szCs w:val="24"/>
      <w:lang w:val="en-US"/>
    </w:rPr>
  </w:style>
  <w:style w:type="character" w:customStyle="1" w:styleId="Nadpis4Char">
    <w:name w:val="Nadpis 4 Char"/>
    <w:basedOn w:val="Standardnpsmoodstavce"/>
    <w:link w:val="Nadpis4"/>
    <w:semiHidden/>
    <w:rsid w:val="003E3CE9"/>
    <w:rPr>
      <w:rFonts w:asciiTheme="majorHAnsi" w:eastAsiaTheme="majorEastAsia" w:hAnsiTheme="majorHAnsi" w:cstheme="majorBidi"/>
      <w:i/>
      <w:iCs/>
      <w:color w:val="365F91" w:themeColor="accent1" w:themeShade="BF"/>
      <w:sz w:val="20"/>
      <w:szCs w:val="20"/>
    </w:rPr>
  </w:style>
  <w:style w:type="paragraph" w:customStyle="1" w:styleId="xmsonormal">
    <w:name w:val="x_msonormal"/>
    <w:basedOn w:val="Normln"/>
    <w:rsid w:val="001F4C19"/>
    <w:pPr>
      <w:spacing w:before="100" w:beforeAutospacing="1" w:after="100" w:afterAutospacing="1"/>
    </w:pPr>
    <w:rPr>
      <w:sz w:val="24"/>
      <w:szCs w:val="24"/>
    </w:rPr>
  </w:style>
  <w:style w:type="character" w:styleId="Siln">
    <w:name w:val="Strong"/>
    <w:basedOn w:val="Standardnpsmoodstavce"/>
    <w:uiPriority w:val="22"/>
    <w:qFormat/>
    <w:locked/>
    <w:rsid w:val="00301D95"/>
    <w:rPr>
      <w:b/>
      <w:bCs/>
    </w:rPr>
  </w:style>
  <w:style w:type="character" w:customStyle="1" w:styleId="apple-converted-space">
    <w:name w:val="apple-converted-space"/>
    <w:basedOn w:val="Standardnpsmoodstavce"/>
    <w:rsid w:val="00133786"/>
  </w:style>
  <w:style w:type="paragraph" w:styleId="Zkladntext">
    <w:name w:val="Body Text"/>
    <w:basedOn w:val="Normln"/>
    <w:link w:val="ZkladntextChar"/>
    <w:rsid w:val="00133786"/>
    <w:pPr>
      <w:suppressAutoHyphens/>
      <w:spacing w:after="140" w:line="288" w:lineRule="auto"/>
    </w:pPr>
    <w:rPr>
      <w:kern w:val="1"/>
    </w:rPr>
  </w:style>
  <w:style w:type="character" w:customStyle="1" w:styleId="ZkladntextChar">
    <w:name w:val="Základní text Char"/>
    <w:basedOn w:val="Standardnpsmoodstavce"/>
    <w:link w:val="Zkladntext"/>
    <w:rsid w:val="00133786"/>
    <w:rPr>
      <w:rFonts w:ascii="Times New Roman" w:eastAsia="Times New Roman" w:hAnsi="Times New Roman" w:cs="Times New Roman"/>
      <w:kern w:val="1"/>
      <w:sz w:val="20"/>
      <w:szCs w:val="20"/>
    </w:rPr>
  </w:style>
  <w:style w:type="paragraph" w:styleId="Prosttext">
    <w:name w:val="Plain Text"/>
    <w:basedOn w:val="Normln"/>
    <w:link w:val="ProsttextChar"/>
    <w:uiPriority w:val="99"/>
    <w:unhideWhenUsed/>
    <w:rsid w:val="00604C9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04C93"/>
    <w:rPr>
      <w:rFonts w:eastAsiaTheme="minorHAnsi" w:cstheme="minorBidi"/>
      <w:szCs w:val="21"/>
      <w:lang w:eastAsia="en-US"/>
    </w:rPr>
  </w:style>
  <w:style w:type="character" w:customStyle="1" w:styleId="maintitle">
    <w:name w:val="maintitle"/>
    <w:rsid w:val="00416B3D"/>
  </w:style>
  <w:style w:type="character" w:customStyle="1" w:styleId="hlfld-title">
    <w:name w:val="hlfld-title"/>
    <w:rsid w:val="00416B3D"/>
  </w:style>
  <w:style w:type="character" w:customStyle="1" w:styleId="citationvolume">
    <w:name w:val="citation_volume"/>
    <w:rsid w:val="00416B3D"/>
  </w:style>
  <w:style w:type="character" w:customStyle="1" w:styleId="highlight">
    <w:name w:val="highlight"/>
    <w:rsid w:val="00416B3D"/>
  </w:style>
  <w:style w:type="paragraph" w:customStyle="1" w:styleId="Obsahrmce">
    <w:name w:val="Obsah rámce"/>
    <w:basedOn w:val="Normln"/>
    <w:qFormat/>
    <w:rsid w:val="00556801"/>
    <w:rPr>
      <w:color w:val="00000A"/>
    </w:rPr>
  </w:style>
  <w:style w:type="character" w:customStyle="1" w:styleId="txt">
    <w:name w:val="txt"/>
    <w:basedOn w:val="Standardnpsmoodstavce"/>
    <w:rsid w:val="001C5524"/>
  </w:style>
  <w:style w:type="character" w:customStyle="1" w:styleId="txtbold">
    <w:name w:val="txtbold"/>
    <w:basedOn w:val="Standardnpsmoodstavce"/>
    <w:rsid w:val="001C5524"/>
  </w:style>
  <w:style w:type="character" w:styleId="Zdraznn">
    <w:name w:val="Emphasis"/>
    <w:basedOn w:val="Standardnpsmoodstavce"/>
    <w:uiPriority w:val="20"/>
    <w:qFormat/>
    <w:locked/>
    <w:rsid w:val="001C5524"/>
    <w:rPr>
      <w:i/>
      <w:iCs/>
    </w:rPr>
  </w:style>
  <w:style w:type="character" w:customStyle="1" w:styleId="Nadpis2Char">
    <w:name w:val="Nadpis 2 Char"/>
    <w:basedOn w:val="Standardnpsmoodstavce"/>
    <w:link w:val="Nadpis2"/>
    <w:rsid w:val="000C7E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5411">
      <w:bodyDiv w:val="1"/>
      <w:marLeft w:val="0"/>
      <w:marRight w:val="0"/>
      <w:marTop w:val="0"/>
      <w:marBottom w:val="0"/>
      <w:divBdr>
        <w:top w:val="none" w:sz="0" w:space="0" w:color="auto"/>
        <w:left w:val="none" w:sz="0" w:space="0" w:color="auto"/>
        <w:bottom w:val="none" w:sz="0" w:space="0" w:color="auto"/>
        <w:right w:val="none" w:sz="0" w:space="0" w:color="auto"/>
      </w:divBdr>
    </w:div>
    <w:div w:id="35277402">
      <w:bodyDiv w:val="1"/>
      <w:marLeft w:val="0"/>
      <w:marRight w:val="0"/>
      <w:marTop w:val="0"/>
      <w:marBottom w:val="0"/>
      <w:divBdr>
        <w:top w:val="none" w:sz="0" w:space="0" w:color="auto"/>
        <w:left w:val="none" w:sz="0" w:space="0" w:color="auto"/>
        <w:bottom w:val="none" w:sz="0" w:space="0" w:color="auto"/>
        <w:right w:val="none" w:sz="0" w:space="0" w:color="auto"/>
      </w:divBdr>
    </w:div>
    <w:div w:id="44186526">
      <w:bodyDiv w:val="1"/>
      <w:marLeft w:val="0"/>
      <w:marRight w:val="0"/>
      <w:marTop w:val="0"/>
      <w:marBottom w:val="0"/>
      <w:divBdr>
        <w:top w:val="none" w:sz="0" w:space="0" w:color="auto"/>
        <w:left w:val="none" w:sz="0" w:space="0" w:color="auto"/>
        <w:bottom w:val="none" w:sz="0" w:space="0" w:color="auto"/>
        <w:right w:val="none" w:sz="0" w:space="0" w:color="auto"/>
      </w:divBdr>
    </w:div>
    <w:div w:id="74599116">
      <w:bodyDiv w:val="1"/>
      <w:marLeft w:val="0"/>
      <w:marRight w:val="0"/>
      <w:marTop w:val="0"/>
      <w:marBottom w:val="0"/>
      <w:divBdr>
        <w:top w:val="none" w:sz="0" w:space="0" w:color="auto"/>
        <w:left w:val="none" w:sz="0" w:space="0" w:color="auto"/>
        <w:bottom w:val="none" w:sz="0" w:space="0" w:color="auto"/>
        <w:right w:val="none" w:sz="0" w:space="0" w:color="auto"/>
      </w:divBdr>
    </w:div>
    <w:div w:id="77364221">
      <w:bodyDiv w:val="1"/>
      <w:marLeft w:val="0"/>
      <w:marRight w:val="0"/>
      <w:marTop w:val="0"/>
      <w:marBottom w:val="0"/>
      <w:divBdr>
        <w:top w:val="none" w:sz="0" w:space="0" w:color="auto"/>
        <w:left w:val="none" w:sz="0" w:space="0" w:color="auto"/>
        <w:bottom w:val="none" w:sz="0" w:space="0" w:color="auto"/>
        <w:right w:val="none" w:sz="0" w:space="0" w:color="auto"/>
      </w:divBdr>
    </w:div>
    <w:div w:id="95567243">
      <w:bodyDiv w:val="1"/>
      <w:marLeft w:val="0"/>
      <w:marRight w:val="0"/>
      <w:marTop w:val="0"/>
      <w:marBottom w:val="0"/>
      <w:divBdr>
        <w:top w:val="none" w:sz="0" w:space="0" w:color="auto"/>
        <w:left w:val="none" w:sz="0" w:space="0" w:color="auto"/>
        <w:bottom w:val="none" w:sz="0" w:space="0" w:color="auto"/>
        <w:right w:val="none" w:sz="0" w:space="0" w:color="auto"/>
      </w:divBdr>
    </w:div>
    <w:div w:id="114183803">
      <w:bodyDiv w:val="1"/>
      <w:marLeft w:val="0"/>
      <w:marRight w:val="0"/>
      <w:marTop w:val="0"/>
      <w:marBottom w:val="0"/>
      <w:divBdr>
        <w:top w:val="none" w:sz="0" w:space="0" w:color="auto"/>
        <w:left w:val="none" w:sz="0" w:space="0" w:color="auto"/>
        <w:bottom w:val="none" w:sz="0" w:space="0" w:color="auto"/>
        <w:right w:val="none" w:sz="0" w:space="0" w:color="auto"/>
      </w:divBdr>
    </w:div>
    <w:div w:id="154228693">
      <w:bodyDiv w:val="1"/>
      <w:marLeft w:val="0"/>
      <w:marRight w:val="0"/>
      <w:marTop w:val="0"/>
      <w:marBottom w:val="0"/>
      <w:divBdr>
        <w:top w:val="none" w:sz="0" w:space="0" w:color="auto"/>
        <w:left w:val="none" w:sz="0" w:space="0" w:color="auto"/>
        <w:bottom w:val="none" w:sz="0" w:space="0" w:color="auto"/>
        <w:right w:val="none" w:sz="0" w:space="0" w:color="auto"/>
      </w:divBdr>
    </w:div>
    <w:div w:id="157695780">
      <w:bodyDiv w:val="1"/>
      <w:marLeft w:val="0"/>
      <w:marRight w:val="0"/>
      <w:marTop w:val="0"/>
      <w:marBottom w:val="0"/>
      <w:divBdr>
        <w:top w:val="none" w:sz="0" w:space="0" w:color="auto"/>
        <w:left w:val="none" w:sz="0" w:space="0" w:color="auto"/>
        <w:bottom w:val="none" w:sz="0" w:space="0" w:color="auto"/>
        <w:right w:val="none" w:sz="0" w:space="0" w:color="auto"/>
      </w:divBdr>
    </w:div>
    <w:div w:id="218639788">
      <w:bodyDiv w:val="1"/>
      <w:marLeft w:val="0"/>
      <w:marRight w:val="0"/>
      <w:marTop w:val="0"/>
      <w:marBottom w:val="0"/>
      <w:divBdr>
        <w:top w:val="none" w:sz="0" w:space="0" w:color="auto"/>
        <w:left w:val="none" w:sz="0" w:space="0" w:color="auto"/>
        <w:bottom w:val="none" w:sz="0" w:space="0" w:color="auto"/>
        <w:right w:val="none" w:sz="0" w:space="0" w:color="auto"/>
      </w:divBdr>
    </w:div>
    <w:div w:id="227768976">
      <w:bodyDiv w:val="1"/>
      <w:marLeft w:val="0"/>
      <w:marRight w:val="0"/>
      <w:marTop w:val="0"/>
      <w:marBottom w:val="0"/>
      <w:divBdr>
        <w:top w:val="none" w:sz="0" w:space="0" w:color="auto"/>
        <w:left w:val="none" w:sz="0" w:space="0" w:color="auto"/>
        <w:bottom w:val="none" w:sz="0" w:space="0" w:color="auto"/>
        <w:right w:val="none" w:sz="0" w:space="0" w:color="auto"/>
      </w:divBdr>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254827592">
      <w:bodyDiv w:val="1"/>
      <w:marLeft w:val="0"/>
      <w:marRight w:val="0"/>
      <w:marTop w:val="0"/>
      <w:marBottom w:val="0"/>
      <w:divBdr>
        <w:top w:val="none" w:sz="0" w:space="0" w:color="auto"/>
        <w:left w:val="none" w:sz="0" w:space="0" w:color="auto"/>
        <w:bottom w:val="none" w:sz="0" w:space="0" w:color="auto"/>
        <w:right w:val="none" w:sz="0" w:space="0" w:color="auto"/>
      </w:divBdr>
    </w:div>
    <w:div w:id="268242721">
      <w:bodyDiv w:val="1"/>
      <w:marLeft w:val="0"/>
      <w:marRight w:val="0"/>
      <w:marTop w:val="0"/>
      <w:marBottom w:val="0"/>
      <w:divBdr>
        <w:top w:val="none" w:sz="0" w:space="0" w:color="auto"/>
        <w:left w:val="none" w:sz="0" w:space="0" w:color="auto"/>
        <w:bottom w:val="none" w:sz="0" w:space="0" w:color="auto"/>
        <w:right w:val="none" w:sz="0" w:space="0" w:color="auto"/>
      </w:divBdr>
    </w:div>
    <w:div w:id="278881072">
      <w:bodyDiv w:val="1"/>
      <w:marLeft w:val="0"/>
      <w:marRight w:val="0"/>
      <w:marTop w:val="0"/>
      <w:marBottom w:val="0"/>
      <w:divBdr>
        <w:top w:val="none" w:sz="0" w:space="0" w:color="auto"/>
        <w:left w:val="none" w:sz="0" w:space="0" w:color="auto"/>
        <w:bottom w:val="none" w:sz="0" w:space="0" w:color="auto"/>
        <w:right w:val="none" w:sz="0" w:space="0" w:color="auto"/>
      </w:divBdr>
    </w:div>
    <w:div w:id="312949037">
      <w:marLeft w:val="0"/>
      <w:marRight w:val="0"/>
      <w:marTop w:val="0"/>
      <w:marBottom w:val="0"/>
      <w:divBdr>
        <w:top w:val="none" w:sz="0" w:space="0" w:color="auto"/>
        <w:left w:val="none" w:sz="0" w:space="0" w:color="auto"/>
        <w:bottom w:val="none" w:sz="0" w:space="0" w:color="auto"/>
        <w:right w:val="none" w:sz="0" w:space="0" w:color="auto"/>
      </w:divBdr>
    </w:div>
    <w:div w:id="330563998">
      <w:bodyDiv w:val="1"/>
      <w:marLeft w:val="0"/>
      <w:marRight w:val="0"/>
      <w:marTop w:val="0"/>
      <w:marBottom w:val="0"/>
      <w:divBdr>
        <w:top w:val="none" w:sz="0" w:space="0" w:color="auto"/>
        <w:left w:val="none" w:sz="0" w:space="0" w:color="auto"/>
        <w:bottom w:val="none" w:sz="0" w:space="0" w:color="auto"/>
        <w:right w:val="none" w:sz="0" w:space="0" w:color="auto"/>
      </w:divBdr>
    </w:div>
    <w:div w:id="331104020">
      <w:bodyDiv w:val="1"/>
      <w:marLeft w:val="0"/>
      <w:marRight w:val="0"/>
      <w:marTop w:val="0"/>
      <w:marBottom w:val="0"/>
      <w:divBdr>
        <w:top w:val="none" w:sz="0" w:space="0" w:color="auto"/>
        <w:left w:val="none" w:sz="0" w:space="0" w:color="auto"/>
        <w:bottom w:val="none" w:sz="0" w:space="0" w:color="auto"/>
        <w:right w:val="none" w:sz="0" w:space="0" w:color="auto"/>
      </w:divBdr>
    </w:div>
    <w:div w:id="341858348">
      <w:bodyDiv w:val="1"/>
      <w:marLeft w:val="0"/>
      <w:marRight w:val="0"/>
      <w:marTop w:val="0"/>
      <w:marBottom w:val="0"/>
      <w:divBdr>
        <w:top w:val="none" w:sz="0" w:space="0" w:color="auto"/>
        <w:left w:val="none" w:sz="0" w:space="0" w:color="auto"/>
        <w:bottom w:val="none" w:sz="0" w:space="0" w:color="auto"/>
        <w:right w:val="none" w:sz="0" w:space="0" w:color="auto"/>
      </w:divBdr>
    </w:div>
    <w:div w:id="375544177">
      <w:bodyDiv w:val="1"/>
      <w:marLeft w:val="0"/>
      <w:marRight w:val="0"/>
      <w:marTop w:val="0"/>
      <w:marBottom w:val="0"/>
      <w:divBdr>
        <w:top w:val="none" w:sz="0" w:space="0" w:color="auto"/>
        <w:left w:val="none" w:sz="0" w:space="0" w:color="auto"/>
        <w:bottom w:val="none" w:sz="0" w:space="0" w:color="auto"/>
        <w:right w:val="none" w:sz="0" w:space="0" w:color="auto"/>
      </w:divBdr>
    </w:div>
    <w:div w:id="418913117">
      <w:bodyDiv w:val="1"/>
      <w:marLeft w:val="0"/>
      <w:marRight w:val="0"/>
      <w:marTop w:val="0"/>
      <w:marBottom w:val="0"/>
      <w:divBdr>
        <w:top w:val="none" w:sz="0" w:space="0" w:color="auto"/>
        <w:left w:val="none" w:sz="0" w:space="0" w:color="auto"/>
        <w:bottom w:val="none" w:sz="0" w:space="0" w:color="auto"/>
        <w:right w:val="none" w:sz="0" w:space="0" w:color="auto"/>
      </w:divBdr>
    </w:div>
    <w:div w:id="419916215">
      <w:bodyDiv w:val="1"/>
      <w:marLeft w:val="0"/>
      <w:marRight w:val="0"/>
      <w:marTop w:val="0"/>
      <w:marBottom w:val="0"/>
      <w:divBdr>
        <w:top w:val="none" w:sz="0" w:space="0" w:color="auto"/>
        <w:left w:val="none" w:sz="0" w:space="0" w:color="auto"/>
        <w:bottom w:val="none" w:sz="0" w:space="0" w:color="auto"/>
        <w:right w:val="none" w:sz="0" w:space="0" w:color="auto"/>
      </w:divBdr>
    </w:div>
    <w:div w:id="421755771">
      <w:bodyDiv w:val="1"/>
      <w:marLeft w:val="0"/>
      <w:marRight w:val="0"/>
      <w:marTop w:val="0"/>
      <w:marBottom w:val="0"/>
      <w:divBdr>
        <w:top w:val="none" w:sz="0" w:space="0" w:color="auto"/>
        <w:left w:val="none" w:sz="0" w:space="0" w:color="auto"/>
        <w:bottom w:val="none" w:sz="0" w:space="0" w:color="auto"/>
        <w:right w:val="none" w:sz="0" w:space="0" w:color="auto"/>
      </w:divBdr>
    </w:div>
    <w:div w:id="437677076">
      <w:bodyDiv w:val="1"/>
      <w:marLeft w:val="0"/>
      <w:marRight w:val="0"/>
      <w:marTop w:val="0"/>
      <w:marBottom w:val="0"/>
      <w:divBdr>
        <w:top w:val="none" w:sz="0" w:space="0" w:color="auto"/>
        <w:left w:val="none" w:sz="0" w:space="0" w:color="auto"/>
        <w:bottom w:val="none" w:sz="0" w:space="0" w:color="auto"/>
        <w:right w:val="none" w:sz="0" w:space="0" w:color="auto"/>
      </w:divBdr>
    </w:div>
    <w:div w:id="438525311">
      <w:bodyDiv w:val="1"/>
      <w:marLeft w:val="0"/>
      <w:marRight w:val="0"/>
      <w:marTop w:val="0"/>
      <w:marBottom w:val="0"/>
      <w:divBdr>
        <w:top w:val="none" w:sz="0" w:space="0" w:color="auto"/>
        <w:left w:val="none" w:sz="0" w:space="0" w:color="auto"/>
        <w:bottom w:val="none" w:sz="0" w:space="0" w:color="auto"/>
        <w:right w:val="none" w:sz="0" w:space="0" w:color="auto"/>
      </w:divBdr>
    </w:div>
    <w:div w:id="452142396">
      <w:bodyDiv w:val="1"/>
      <w:marLeft w:val="0"/>
      <w:marRight w:val="0"/>
      <w:marTop w:val="0"/>
      <w:marBottom w:val="0"/>
      <w:divBdr>
        <w:top w:val="none" w:sz="0" w:space="0" w:color="auto"/>
        <w:left w:val="none" w:sz="0" w:space="0" w:color="auto"/>
        <w:bottom w:val="none" w:sz="0" w:space="0" w:color="auto"/>
        <w:right w:val="none" w:sz="0" w:space="0" w:color="auto"/>
      </w:divBdr>
    </w:div>
    <w:div w:id="497501178">
      <w:bodyDiv w:val="1"/>
      <w:marLeft w:val="0"/>
      <w:marRight w:val="0"/>
      <w:marTop w:val="0"/>
      <w:marBottom w:val="0"/>
      <w:divBdr>
        <w:top w:val="none" w:sz="0" w:space="0" w:color="auto"/>
        <w:left w:val="none" w:sz="0" w:space="0" w:color="auto"/>
        <w:bottom w:val="none" w:sz="0" w:space="0" w:color="auto"/>
        <w:right w:val="none" w:sz="0" w:space="0" w:color="auto"/>
      </w:divBdr>
      <w:divsChild>
        <w:div w:id="220096882">
          <w:marLeft w:val="0"/>
          <w:marRight w:val="0"/>
          <w:marTop w:val="0"/>
          <w:marBottom w:val="0"/>
          <w:divBdr>
            <w:top w:val="none" w:sz="0" w:space="0" w:color="auto"/>
            <w:left w:val="none" w:sz="0" w:space="0" w:color="auto"/>
            <w:bottom w:val="none" w:sz="0" w:space="0" w:color="auto"/>
            <w:right w:val="none" w:sz="0" w:space="0" w:color="auto"/>
          </w:divBdr>
        </w:div>
        <w:div w:id="1597011842">
          <w:marLeft w:val="0"/>
          <w:marRight w:val="0"/>
          <w:marTop w:val="0"/>
          <w:marBottom w:val="0"/>
          <w:divBdr>
            <w:top w:val="none" w:sz="0" w:space="0" w:color="auto"/>
            <w:left w:val="none" w:sz="0" w:space="0" w:color="auto"/>
            <w:bottom w:val="none" w:sz="0" w:space="0" w:color="auto"/>
            <w:right w:val="none" w:sz="0" w:space="0" w:color="auto"/>
          </w:divBdr>
        </w:div>
        <w:div w:id="1884824083">
          <w:marLeft w:val="0"/>
          <w:marRight w:val="0"/>
          <w:marTop w:val="0"/>
          <w:marBottom w:val="0"/>
          <w:divBdr>
            <w:top w:val="none" w:sz="0" w:space="0" w:color="auto"/>
            <w:left w:val="none" w:sz="0" w:space="0" w:color="auto"/>
            <w:bottom w:val="none" w:sz="0" w:space="0" w:color="auto"/>
            <w:right w:val="none" w:sz="0" w:space="0" w:color="auto"/>
          </w:divBdr>
        </w:div>
        <w:div w:id="1156798144">
          <w:marLeft w:val="0"/>
          <w:marRight w:val="0"/>
          <w:marTop w:val="0"/>
          <w:marBottom w:val="0"/>
          <w:divBdr>
            <w:top w:val="none" w:sz="0" w:space="0" w:color="auto"/>
            <w:left w:val="none" w:sz="0" w:space="0" w:color="auto"/>
            <w:bottom w:val="none" w:sz="0" w:space="0" w:color="auto"/>
            <w:right w:val="none" w:sz="0" w:space="0" w:color="auto"/>
          </w:divBdr>
        </w:div>
        <w:div w:id="811678376">
          <w:marLeft w:val="0"/>
          <w:marRight w:val="0"/>
          <w:marTop w:val="0"/>
          <w:marBottom w:val="0"/>
          <w:divBdr>
            <w:top w:val="none" w:sz="0" w:space="0" w:color="auto"/>
            <w:left w:val="none" w:sz="0" w:space="0" w:color="auto"/>
            <w:bottom w:val="none" w:sz="0" w:space="0" w:color="auto"/>
            <w:right w:val="none" w:sz="0" w:space="0" w:color="auto"/>
          </w:divBdr>
        </w:div>
        <w:div w:id="1773667605">
          <w:marLeft w:val="0"/>
          <w:marRight w:val="0"/>
          <w:marTop w:val="0"/>
          <w:marBottom w:val="0"/>
          <w:divBdr>
            <w:top w:val="none" w:sz="0" w:space="0" w:color="auto"/>
            <w:left w:val="none" w:sz="0" w:space="0" w:color="auto"/>
            <w:bottom w:val="none" w:sz="0" w:space="0" w:color="auto"/>
            <w:right w:val="none" w:sz="0" w:space="0" w:color="auto"/>
          </w:divBdr>
        </w:div>
        <w:div w:id="2087266925">
          <w:marLeft w:val="0"/>
          <w:marRight w:val="0"/>
          <w:marTop w:val="0"/>
          <w:marBottom w:val="0"/>
          <w:divBdr>
            <w:top w:val="none" w:sz="0" w:space="0" w:color="auto"/>
            <w:left w:val="none" w:sz="0" w:space="0" w:color="auto"/>
            <w:bottom w:val="none" w:sz="0" w:space="0" w:color="auto"/>
            <w:right w:val="none" w:sz="0" w:space="0" w:color="auto"/>
          </w:divBdr>
        </w:div>
      </w:divsChild>
    </w:div>
    <w:div w:id="538511867">
      <w:bodyDiv w:val="1"/>
      <w:marLeft w:val="0"/>
      <w:marRight w:val="0"/>
      <w:marTop w:val="0"/>
      <w:marBottom w:val="0"/>
      <w:divBdr>
        <w:top w:val="none" w:sz="0" w:space="0" w:color="auto"/>
        <w:left w:val="none" w:sz="0" w:space="0" w:color="auto"/>
        <w:bottom w:val="none" w:sz="0" w:space="0" w:color="auto"/>
        <w:right w:val="none" w:sz="0" w:space="0" w:color="auto"/>
      </w:divBdr>
    </w:div>
    <w:div w:id="543055631">
      <w:bodyDiv w:val="1"/>
      <w:marLeft w:val="0"/>
      <w:marRight w:val="0"/>
      <w:marTop w:val="0"/>
      <w:marBottom w:val="0"/>
      <w:divBdr>
        <w:top w:val="none" w:sz="0" w:space="0" w:color="auto"/>
        <w:left w:val="none" w:sz="0" w:space="0" w:color="auto"/>
        <w:bottom w:val="none" w:sz="0" w:space="0" w:color="auto"/>
        <w:right w:val="none" w:sz="0" w:space="0" w:color="auto"/>
      </w:divBdr>
    </w:div>
    <w:div w:id="556742222">
      <w:bodyDiv w:val="1"/>
      <w:marLeft w:val="0"/>
      <w:marRight w:val="0"/>
      <w:marTop w:val="0"/>
      <w:marBottom w:val="0"/>
      <w:divBdr>
        <w:top w:val="none" w:sz="0" w:space="0" w:color="auto"/>
        <w:left w:val="none" w:sz="0" w:space="0" w:color="auto"/>
        <w:bottom w:val="none" w:sz="0" w:space="0" w:color="auto"/>
        <w:right w:val="none" w:sz="0" w:space="0" w:color="auto"/>
      </w:divBdr>
    </w:div>
    <w:div w:id="570582832">
      <w:bodyDiv w:val="1"/>
      <w:marLeft w:val="0"/>
      <w:marRight w:val="0"/>
      <w:marTop w:val="0"/>
      <w:marBottom w:val="0"/>
      <w:divBdr>
        <w:top w:val="none" w:sz="0" w:space="0" w:color="auto"/>
        <w:left w:val="none" w:sz="0" w:space="0" w:color="auto"/>
        <w:bottom w:val="none" w:sz="0" w:space="0" w:color="auto"/>
        <w:right w:val="none" w:sz="0" w:space="0" w:color="auto"/>
      </w:divBdr>
    </w:div>
    <w:div w:id="573779447">
      <w:bodyDiv w:val="1"/>
      <w:marLeft w:val="0"/>
      <w:marRight w:val="0"/>
      <w:marTop w:val="0"/>
      <w:marBottom w:val="0"/>
      <w:divBdr>
        <w:top w:val="none" w:sz="0" w:space="0" w:color="auto"/>
        <w:left w:val="none" w:sz="0" w:space="0" w:color="auto"/>
        <w:bottom w:val="none" w:sz="0" w:space="0" w:color="auto"/>
        <w:right w:val="none" w:sz="0" w:space="0" w:color="auto"/>
      </w:divBdr>
    </w:div>
    <w:div w:id="632827271">
      <w:bodyDiv w:val="1"/>
      <w:marLeft w:val="0"/>
      <w:marRight w:val="0"/>
      <w:marTop w:val="0"/>
      <w:marBottom w:val="0"/>
      <w:divBdr>
        <w:top w:val="none" w:sz="0" w:space="0" w:color="auto"/>
        <w:left w:val="none" w:sz="0" w:space="0" w:color="auto"/>
        <w:bottom w:val="none" w:sz="0" w:space="0" w:color="auto"/>
        <w:right w:val="none" w:sz="0" w:space="0" w:color="auto"/>
      </w:divBdr>
    </w:div>
    <w:div w:id="699009175">
      <w:bodyDiv w:val="1"/>
      <w:marLeft w:val="0"/>
      <w:marRight w:val="0"/>
      <w:marTop w:val="0"/>
      <w:marBottom w:val="0"/>
      <w:divBdr>
        <w:top w:val="none" w:sz="0" w:space="0" w:color="auto"/>
        <w:left w:val="none" w:sz="0" w:space="0" w:color="auto"/>
        <w:bottom w:val="none" w:sz="0" w:space="0" w:color="auto"/>
        <w:right w:val="none" w:sz="0" w:space="0" w:color="auto"/>
      </w:divBdr>
    </w:div>
    <w:div w:id="718749345">
      <w:bodyDiv w:val="1"/>
      <w:marLeft w:val="0"/>
      <w:marRight w:val="0"/>
      <w:marTop w:val="0"/>
      <w:marBottom w:val="0"/>
      <w:divBdr>
        <w:top w:val="none" w:sz="0" w:space="0" w:color="auto"/>
        <w:left w:val="none" w:sz="0" w:space="0" w:color="auto"/>
        <w:bottom w:val="none" w:sz="0" w:space="0" w:color="auto"/>
        <w:right w:val="none" w:sz="0" w:space="0" w:color="auto"/>
      </w:divBdr>
    </w:div>
    <w:div w:id="726532388">
      <w:bodyDiv w:val="1"/>
      <w:marLeft w:val="0"/>
      <w:marRight w:val="0"/>
      <w:marTop w:val="0"/>
      <w:marBottom w:val="0"/>
      <w:divBdr>
        <w:top w:val="none" w:sz="0" w:space="0" w:color="auto"/>
        <w:left w:val="none" w:sz="0" w:space="0" w:color="auto"/>
        <w:bottom w:val="none" w:sz="0" w:space="0" w:color="auto"/>
        <w:right w:val="none" w:sz="0" w:space="0" w:color="auto"/>
      </w:divBdr>
    </w:div>
    <w:div w:id="748573343">
      <w:bodyDiv w:val="1"/>
      <w:marLeft w:val="0"/>
      <w:marRight w:val="0"/>
      <w:marTop w:val="0"/>
      <w:marBottom w:val="0"/>
      <w:divBdr>
        <w:top w:val="none" w:sz="0" w:space="0" w:color="auto"/>
        <w:left w:val="none" w:sz="0" w:space="0" w:color="auto"/>
        <w:bottom w:val="none" w:sz="0" w:space="0" w:color="auto"/>
        <w:right w:val="none" w:sz="0" w:space="0" w:color="auto"/>
      </w:divBdr>
    </w:div>
    <w:div w:id="812018615">
      <w:bodyDiv w:val="1"/>
      <w:marLeft w:val="0"/>
      <w:marRight w:val="0"/>
      <w:marTop w:val="0"/>
      <w:marBottom w:val="0"/>
      <w:divBdr>
        <w:top w:val="none" w:sz="0" w:space="0" w:color="auto"/>
        <w:left w:val="none" w:sz="0" w:space="0" w:color="auto"/>
        <w:bottom w:val="none" w:sz="0" w:space="0" w:color="auto"/>
        <w:right w:val="none" w:sz="0" w:space="0" w:color="auto"/>
      </w:divBdr>
    </w:div>
    <w:div w:id="812138360">
      <w:bodyDiv w:val="1"/>
      <w:marLeft w:val="0"/>
      <w:marRight w:val="0"/>
      <w:marTop w:val="0"/>
      <w:marBottom w:val="0"/>
      <w:divBdr>
        <w:top w:val="none" w:sz="0" w:space="0" w:color="auto"/>
        <w:left w:val="none" w:sz="0" w:space="0" w:color="auto"/>
        <w:bottom w:val="none" w:sz="0" w:space="0" w:color="auto"/>
        <w:right w:val="none" w:sz="0" w:space="0" w:color="auto"/>
      </w:divBdr>
    </w:div>
    <w:div w:id="841773993">
      <w:bodyDiv w:val="1"/>
      <w:marLeft w:val="0"/>
      <w:marRight w:val="0"/>
      <w:marTop w:val="0"/>
      <w:marBottom w:val="0"/>
      <w:divBdr>
        <w:top w:val="none" w:sz="0" w:space="0" w:color="auto"/>
        <w:left w:val="none" w:sz="0" w:space="0" w:color="auto"/>
        <w:bottom w:val="none" w:sz="0" w:space="0" w:color="auto"/>
        <w:right w:val="none" w:sz="0" w:space="0" w:color="auto"/>
      </w:divBdr>
    </w:div>
    <w:div w:id="849569124">
      <w:bodyDiv w:val="1"/>
      <w:marLeft w:val="0"/>
      <w:marRight w:val="0"/>
      <w:marTop w:val="0"/>
      <w:marBottom w:val="0"/>
      <w:divBdr>
        <w:top w:val="none" w:sz="0" w:space="0" w:color="auto"/>
        <w:left w:val="none" w:sz="0" w:space="0" w:color="auto"/>
        <w:bottom w:val="none" w:sz="0" w:space="0" w:color="auto"/>
        <w:right w:val="none" w:sz="0" w:space="0" w:color="auto"/>
      </w:divBdr>
    </w:div>
    <w:div w:id="885071338">
      <w:bodyDiv w:val="1"/>
      <w:marLeft w:val="0"/>
      <w:marRight w:val="0"/>
      <w:marTop w:val="0"/>
      <w:marBottom w:val="0"/>
      <w:divBdr>
        <w:top w:val="none" w:sz="0" w:space="0" w:color="auto"/>
        <w:left w:val="none" w:sz="0" w:space="0" w:color="auto"/>
        <w:bottom w:val="none" w:sz="0" w:space="0" w:color="auto"/>
        <w:right w:val="none" w:sz="0" w:space="0" w:color="auto"/>
      </w:divBdr>
    </w:div>
    <w:div w:id="888686230">
      <w:bodyDiv w:val="1"/>
      <w:marLeft w:val="0"/>
      <w:marRight w:val="0"/>
      <w:marTop w:val="0"/>
      <w:marBottom w:val="0"/>
      <w:divBdr>
        <w:top w:val="none" w:sz="0" w:space="0" w:color="auto"/>
        <w:left w:val="none" w:sz="0" w:space="0" w:color="auto"/>
        <w:bottom w:val="none" w:sz="0" w:space="0" w:color="auto"/>
        <w:right w:val="none" w:sz="0" w:space="0" w:color="auto"/>
      </w:divBdr>
    </w:div>
    <w:div w:id="896092230">
      <w:bodyDiv w:val="1"/>
      <w:marLeft w:val="0"/>
      <w:marRight w:val="0"/>
      <w:marTop w:val="0"/>
      <w:marBottom w:val="0"/>
      <w:divBdr>
        <w:top w:val="none" w:sz="0" w:space="0" w:color="auto"/>
        <w:left w:val="none" w:sz="0" w:space="0" w:color="auto"/>
        <w:bottom w:val="none" w:sz="0" w:space="0" w:color="auto"/>
        <w:right w:val="none" w:sz="0" w:space="0" w:color="auto"/>
      </w:divBdr>
    </w:div>
    <w:div w:id="927035584">
      <w:bodyDiv w:val="1"/>
      <w:marLeft w:val="0"/>
      <w:marRight w:val="0"/>
      <w:marTop w:val="0"/>
      <w:marBottom w:val="0"/>
      <w:divBdr>
        <w:top w:val="none" w:sz="0" w:space="0" w:color="auto"/>
        <w:left w:val="none" w:sz="0" w:space="0" w:color="auto"/>
        <w:bottom w:val="none" w:sz="0" w:space="0" w:color="auto"/>
        <w:right w:val="none" w:sz="0" w:space="0" w:color="auto"/>
      </w:divBdr>
    </w:div>
    <w:div w:id="950551526">
      <w:bodyDiv w:val="1"/>
      <w:marLeft w:val="0"/>
      <w:marRight w:val="0"/>
      <w:marTop w:val="0"/>
      <w:marBottom w:val="0"/>
      <w:divBdr>
        <w:top w:val="none" w:sz="0" w:space="0" w:color="auto"/>
        <w:left w:val="none" w:sz="0" w:space="0" w:color="auto"/>
        <w:bottom w:val="none" w:sz="0" w:space="0" w:color="auto"/>
        <w:right w:val="none" w:sz="0" w:space="0" w:color="auto"/>
      </w:divBdr>
    </w:div>
    <w:div w:id="1067068549">
      <w:bodyDiv w:val="1"/>
      <w:marLeft w:val="0"/>
      <w:marRight w:val="0"/>
      <w:marTop w:val="0"/>
      <w:marBottom w:val="0"/>
      <w:divBdr>
        <w:top w:val="none" w:sz="0" w:space="0" w:color="auto"/>
        <w:left w:val="none" w:sz="0" w:space="0" w:color="auto"/>
        <w:bottom w:val="none" w:sz="0" w:space="0" w:color="auto"/>
        <w:right w:val="none" w:sz="0" w:space="0" w:color="auto"/>
      </w:divBdr>
    </w:div>
    <w:div w:id="1081683094">
      <w:bodyDiv w:val="1"/>
      <w:marLeft w:val="0"/>
      <w:marRight w:val="0"/>
      <w:marTop w:val="0"/>
      <w:marBottom w:val="0"/>
      <w:divBdr>
        <w:top w:val="none" w:sz="0" w:space="0" w:color="auto"/>
        <w:left w:val="none" w:sz="0" w:space="0" w:color="auto"/>
        <w:bottom w:val="none" w:sz="0" w:space="0" w:color="auto"/>
        <w:right w:val="none" w:sz="0" w:space="0" w:color="auto"/>
      </w:divBdr>
    </w:div>
    <w:div w:id="1125081812">
      <w:bodyDiv w:val="1"/>
      <w:marLeft w:val="0"/>
      <w:marRight w:val="0"/>
      <w:marTop w:val="0"/>
      <w:marBottom w:val="0"/>
      <w:divBdr>
        <w:top w:val="none" w:sz="0" w:space="0" w:color="auto"/>
        <w:left w:val="none" w:sz="0" w:space="0" w:color="auto"/>
        <w:bottom w:val="none" w:sz="0" w:space="0" w:color="auto"/>
        <w:right w:val="none" w:sz="0" w:space="0" w:color="auto"/>
      </w:divBdr>
    </w:div>
    <w:div w:id="1136947442">
      <w:bodyDiv w:val="1"/>
      <w:marLeft w:val="0"/>
      <w:marRight w:val="0"/>
      <w:marTop w:val="0"/>
      <w:marBottom w:val="0"/>
      <w:divBdr>
        <w:top w:val="none" w:sz="0" w:space="0" w:color="auto"/>
        <w:left w:val="none" w:sz="0" w:space="0" w:color="auto"/>
        <w:bottom w:val="none" w:sz="0" w:space="0" w:color="auto"/>
        <w:right w:val="none" w:sz="0" w:space="0" w:color="auto"/>
      </w:divBdr>
    </w:div>
    <w:div w:id="1184826268">
      <w:bodyDiv w:val="1"/>
      <w:marLeft w:val="0"/>
      <w:marRight w:val="0"/>
      <w:marTop w:val="0"/>
      <w:marBottom w:val="0"/>
      <w:divBdr>
        <w:top w:val="none" w:sz="0" w:space="0" w:color="auto"/>
        <w:left w:val="none" w:sz="0" w:space="0" w:color="auto"/>
        <w:bottom w:val="none" w:sz="0" w:space="0" w:color="auto"/>
        <w:right w:val="none" w:sz="0" w:space="0" w:color="auto"/>
      </w:divBdr>
      <w:divsChild>
        <w:div w:id="234631852">
          <w:marLeft w:val="0"/>
          <w:marRight w:val="0"/>
          <w:marTop w:val="0"/>
          <w:marBottom w:val="135"/>
          <w:divBdr>
            <w:top w:val="none" w:sz="0" w:space="0" w:color="auto"/>
            <w:left w:val="none" w:sz="0" w:space="0" w:color="auto"/>
            <w:bottom w:val="none" w:sz="0" w:space="0" w:color="auto"/>
            <w:right w:val="none" w:sz="0" w:space="0" w:color="auto"/>
          </w:divBdr>
          <w:divsChild>
            <w:div w:id="424423041">
              <w:marLeft w:val="0"/>
              <w:marRight w:val="0"/>
              <w:marTop w:val="0"/>
              <w:marBottom w:val="0"/>
              <w:divBdr>
                <w:top w:val="none" w:sz="0" w:space="0" w:color="auto"/>
                <w:left w:val="none" w:sz="0" w:space="0" w:color="auto"/>
                <w:bottom w:val="none" w:sz="0" w:space="0" w:color="auto"/>
                <w:right w:val="none" w:sz="0" w:space="0" w:color="auto"/>
              </w:divBdr>
              <w:divsChild>
                <w:div w:id="1119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624">
          <w:marLeft w:val="0"/>
          <w:marRight w:val="0"/>
          <w:marTop w:val="0"/>
          <w:marBottom w:val="0"/>
          <w:divBdr>
            <w:top w:val="none" w:sz="0" w:space="0" w:color="auto"/>
            <w:left w:val="none" w:sz="0" w:space="0" w:color="auto"/>
            <w:bottom w:val="none" w:sz="0" w:space="0" w:color="auto"/>
            <w:right w:val="none" w:sz="0" w:space="0" w:color="auto"/>
          </w:divBdr>
          <w:divsChild>
            <w:div w:id="761803719">
              <w:marLeft w:val="0"/>
              <w:marRight w:val="0"/>
              <w:marTop w:val="0"/>
              <w:marBottom w:val="0"/>
              <w:divBdr>
                <w:top w:val="none" w:sz="0" w:space="0" w:color="auto"/>
                <w:left w:val="none" w:sz="0" w:space="0" w:color="auto"/>
                <w:bottom w:val="none" w:sz="0" w:space="0" w:color="auto"/>
                <w:right w:val="none" w:sz="0" w:space="0" w:color="auto"/>
              </w:divBdr>
              <w:divsChild>
                <w:div w:id="2146727970">
                  <w:marLeft w:val="0"/>
                  <w:marRight w:val="0"/>
                  <w:marTop w:val="0"/>
                  <w:marBottom w:val="60"/>
                  <w:divBdr>
                    <w:top w:val="none" w:sz="0" w:space="0" w:color="auto"/>
                    <w:left w:val="none" w:sz="0" w:space="0" w:color="auto"/>
                    <w:bottom w:val="none" w:sz="0" w:space="0" w:color="auto"/>
                    <w:right w:val="none" w:sz="0" w:space="0" w:color="auto"/>
                  </w:divBdr>
                  <w:divsChild>
                    <w:div w:id="1548444235">
                      <w:marLeft w:val="0"/>
                      <w:marRight w:val="0"/>
                      <w:marTop w:val="0"/>
                      <w:marBottom w:val="0"/>
                      <w:divBdr>
                        <w:top w:val="none" w:sz="0" w:space="0" w:color="auto"/>
                        <w:left w:val="none" w:sz="0" w:space="0" w:color="auto"/>
                        <w:bottom w:val="none" w:sz="0" w:space="0" w:color="auto"/>
                        <w:right w:val="none" w:sz="0" w:space="0" w:color="auto"/>
                      </w:divBdr>
                      <w:divsChild>
                        <w:div w:id="1658608298">
                          <w:marLeft w:val="0"/>
                          <w:marRight w:val="0"/>
                          <w:marTop w:val="0"/>
                          <w:marBottom w:val="0"/>
                          <w:divBdr>
                            <w:top w:val="none" w:sz="0" w:space="0" w:color="auto"/>
                            <w:left w:val="none" w:sz="0" w:space="0" w:color="auto"/>
                            <w:bottom w:val="none" w:sz="0" w:space="0" w:color="auto"/>
                            <w:right w:val="none" w:sz="0" w:space="0" w:color="auto"/>
                          </w:divBdr>
                          <w:divsChild>
                            <w:div w:id="811867474">
                              <w:marLeft w:val="0"/>
                              <w:marRight w:val="0"/>
                              <w:marTop w:val="0"/>
                              <w:marBottom w:val="30"/>
                              <w:divBdr>
                                <w:top w:val="none" w:sz="0" w:space="0" w:color="auto"/>
                                <w:left w:val="none" w:sz="0" w:space="0" w:color="auto"/>
                                <w:bottom w:val="none" w:sz="0" w:space="0" w:color="auto"/>
                                <w:right w:val="none" w:sz="0" w:space="0" w:color="auto"/>
                              </w:divBdr>
                              <w:divsChild>
                                <w:div w:id="1553231941">
                                  <w:marLeft w:val="0"/>
                                  <w:marRight w:val="0"/>
                                  <w:marTop w:val="0"/>
                                  <w:marBottom w:val="0"/>
                                  <w:divBdr>
                                    <w:top w:val="none" w:sz="0" w:space="0" w:color="auto"/>
                                    <w:left w:val="none" w:sz="0" w:space="0" w:color="auto"/>
                                    <w:bottom w:val="none" w:sz="0" w:space="0" w:color="auto"/>
                                    <w:right w:val="none" w:sz="0" w:space="0" w:color="auto"/>
                                  </w:divBdr>
                                  <w:divsChild>
                                    <w:div w:id="1719353372">
                                      <w:marLeft w:val="0"/>
                                      <w:marRight w:val="0"/>
                                      <w:marTop w:val="0"/>
                                      <w:marBottom w:val="0"/>
                                      <w:divBdr>
                                        <w:top w:val="none" w:sz="0" w:space="0" w:color="auto"/>
                                        <w:left w:val="none" w:sz="0" w:space="0" w:color="auto"/>
                                        <w:bottom w:val="none" w:sz="0" w:space="0" w:color="auto"/>
                                        <w:right w:val="none" w:sz="0" w:space="0" w:color="auto"/>
                                      </w:divBdr>
                                      <w:divsChild>
                                        <w:div w:id="1211920735">
                                          <w:marLeft w:val="0"/>
                                          <w:marRight w:val="0"/>
                                          <w:marTop w:val="0"/>
                                          <w:marBottom w:val="0"/>
                                          <w:divBdr>
                                            <w:top w:val="none" w:sz="0" w:space="0" w:color="auto"/>
                                            <w:left w:val="none" w:sz="0" w:space="0" w:color="auto"/>
                                            <w:bottom w:val="none" w:sz="0" w:space="0" w:color="auto"/>
                                            <w:right w:val="none" w:sz="0" w:space="0" w:color="auto"/>
                                          </w:divBdr>
                                          <w:divsChild>
                                            <w:div w:id="1472987785">
                                              <w:marLeft w:val="0"/>
                                              <w:marRight w:val="150"/>
                                              <w:marTop w:val="150"/>
                                              <w:marBottom w:val="0"/>
                                              <w:divBdr>
                                                <w:top w:val="none" w:sz="0" w:space="0" w:color="auto"/>
                                                <w:left w:val="none" w:sz="0" w:space="0" w:color="auto"/>
                                                <w:bottom w:val="none" w:sz="0" w:space="0" w:color="auto"/>
                                                <w:right w:val="none" w:sz="0" w:space="0" w:color="auto"/>
                                              </w:divBdr>
                                              <w:divsChild>
                                                <w:div w:id="557788122">
                                                  <w:marLeft w:val="0"/>
                                                  <w:marRight w:val="0"/>
                                                  <w:marTop w:val="0"/>
                                                  <w:marBottom w:val="0"/>
                                                  <w:divBdr>
                                                    <w:top w:val="none" w:sz="0" w:space="0" w:color="auto"/>
                                                    <w:left w:val="none" w:sz="0" w:space="0" w:color="auto"/>
                                                    <w:bottom w:val="none" w:sz="0" w:space="0" w:color="auto"/>
                                                    <w:right w:val="none" w:sz="0" w:space="0" w:color="auto"/>
                                                  </w:divBdr>
                                                  <w:divsChild>
                                                    <w:div w:id="1247224415">
                                                      <w:marLeft w:val="0"/>
                                                      <w:marRight w:val="0"/>
                                                      <w:marTop w:val="0"/>
                                                      <w:marBottom w:val="0"/>
                                                      <w:divBdr>
                                                        <w:top w:val="none" w:sz="0" w:space="0" w:color="auto"/>
                                                        <w:left w:val="none" w:sz="0" w:space="0" w:color="auto"/>
                                                        <w:bottom w:val="none" w:sz="0" w:space="0" w:color="auto"/>
                                                        <w:right w:val="none" w:sz="0" w:space="0" w:color="auto"/>
                                                      </w:divBdr>
                                                      <w:divsChild>
                                                        <w:div w:id="1526166077">
                                                          <w:marLeft w:val="0"/>
                                                          <w:marRight w:val="0"/>
                                                          <w:marTop w:val="0"/>
                                                          <w:marBottom w:val="0"/>
                                                          <w:divBdr>
                                                            <w:top w:val="none" w:sz="0" w:space="0" w:color="auto"/>
                                                            <w:left w:val="none" w:sz="0" w:space="0" w:color="auto"/>
                                                            <w:bottom w:val="none" w:sz="0" w:space="0" w:color="auto"/>
                                                            <w:right w:val="none" w:sz="0" w:space="0" w:color="auto"/>
                                                          </w:divBdr>
                                                          <w:divsChild>
                                                            <w:div w:id="31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7123">
                                      <w:marLeft w:val="0"/>
                                      <w:marRight w:val="0"/>
                                      <w:marTop w:val="0"/>
                                      <w:marBottom w:val="0"/>
                                      <w:divBdr>
                                        <w:top w:val="none" w:sz="0" w:space="0" w:color="auto"/>
                                        <w:left w:val="none" w:sz="0" w:space="0" w:color="auto"/>
                                        <w:bottom w:val="none" w:sz="0" w:space="0" w:color="auto"/>
                                        <w:right w:val="none" w:sz="0" w:space="0" w:color="auto"/>
                                      </w:divBdr>
                                      <w:divsChild>
                                        <w:div w:id="149253957">
                                          <w:marLeft w:val="0"/>
                                          <w:marRight w:val="0"/>
                                          <w:marTop w:val="0"/>
                                          <w:marBottom w:val="0"/>
                                          <w:divBdr>
                                            <w:top w:val="none" w:sz="0" w:space="0" w:color="auto"/>
                                            <w:left w:val="none" w:sz="0" w:space="0" w:color="auto"/>
                                            <w:bottom w:val="none" w:sz="0" w:space="0" w:color="auto"/>
                                            <w:right w:val="none" w:sz="0" w:space="0" w:color="auto"/>
                                          </w:divBdr>
                                          <w:divsChild>
                                            <w:div w:id="937252827">
                                              <w:marLeft w:val="0"/>
                                              <w:marRight w:val="0"/>
                                              <w:marTop w:val="0"/>
                                              <w:marBottom w:val="0"/>
                                              <w:divBdr>
                                                <w:top w:val="none" w:sz="0" w:space="0" w:color="auto"/>
                                                <w:left w:val="none" w:sz="0" w:space="0" w:color="auto"/>
                                                <w:bottom w:val="none" w:sz="0" w:space="0" w:color="auto"/>
                                                <w:right w:val="none" w:sz="0" w:space="0" w:color="auto"/>
                                              </w:divBdr>
                                              <w:divsChild>
                                                <w:div w:id="203644122">
                                                  <w:marLeft w:val="0"/>
                                                  <w:marRight w:val="0"/>
                                                  <w:marTop w:val="0"/>
                                                  <w:marBottom w:val="0"/>
                                                  <w:divBdr>
                                                    <w:top w:val="none" w:sz="0" w:space="0" w:color="auto"/>
                                                    <w:left w:val="none" w:sz="0" w:space="0" w:color="auto"/>
                                                    <w:bottom w:val="none" w:sz="0" w:space="0" w:color="auto"/>
                                                    <w:right w:val="none" w:sz="0" w:space="0" w:color="auto"/>
                                                  </w:divBdr>
                                                  <w:divsChild>
                                                    <w:div w:id="1174878029">
                                                      <w:marLeft w:val="0"/>
                                                      <w:marRight w:val="0"/>
                                                      <w:marTop w:val="0"/>
                                                      <w:marBottom w:val="0"/>
                                                      <w:divBdr>
                                                        <w:top w:val="none" w:sz="0" w:space="0" w:color="auto"/>
                                                        <w:left w:val="none" w:sz="0" w:space="0" w:color="auto"/>
                                                        <w:bottom w:val="none" w:sz="0" w:space="0" w:color="auto"/>
                                                        <w:right w:val="none" w:sz="0" w:space="0" w:color="auto"/>
                                                      </w:divBdr>
                                                      <w:divsChild>
                                                        <w:div w:id="1836453864">
                                                          <w:marLeft w:val="0"/>
                                                          <w:marRight w:val="0"/>
                                                          <w:marTop w:val="0"/>
                                                          <w:marBottom w:val="75"/>
                                                          <w:divBdr>
                                                            <w:top w:val="none" w:sz="0" w:space="0" w:color="auto"/>
                                                            <w:left w:val="none" w:sz="0" w:space="0" w:color="auto"/>
                                                            <w:bottom w:val="none" w:sz="0" w:space="0" w:color="auto"/>
                                                            <w:right w:val="none" w:sz="0" w:space="0" w:color="auto"/>
                                                          </w:divBdr>
                                                          <w:divsChild>
                                                            <w:div w:id="436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8402">
                                          <w:marLeft w:val="0"/>
                                          <w:marRight w:val="0"/>
                                          <w:marTop w:val="0"/>
                                          <w:marBottom w:val="0"/>
                                          <w:divBdr>
                                            <w:top w:val="none" w:sz="0" w:space="0" w:color="auto"/>
                                            <w:left w:val="none" w:sz="0" w:space="0" w:color="auto"/>
                                            <w:bottom w:val="none" w:sz="0" w:space="0" w:color="auto"/>
                                            <w:right w:val="none" w:sz="0" w:space="0" w:color="auto"/>
                                          </w:divBdr>
                                          <w:divsChild>
                                            <w:div w:id="1181091551">
                                              <w:marLeft w:val="0"/>
                                              <w:marRight w:val="0"/>
                                              <w:marTop w:val="0"/>
                                              <w:marBottom w:val="0"/>
                                              <w:divBdr>
                                                <w:top w:val="none" w:sz="0" w:space="0" w:color="auto"/>
                                                <w:left w:val="none" w:sz="0" w:space="0" w:color="auto"/>
                                                <w:bottom w:val="none" w:sz="0" w:space="0" w:color="auto"/>
                                                <w:right w:val="none" w:sz="0" w:space="0" w:color="auto"/>
                                              </w:divBdr>
                                              <w:divsChild>
                                                <w:div w:id="13490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077">
                                          <w:marLeft w:val="0"/>
                                          <w:marRight w:val="0"/>
                                          <w:marTop w:val="0"/>
                                          <w:marBottom w:val="0"/>
                                          <w:divBdr>
                                            <w:top w:val="none" w:sz="0" w:space="0" w:color="auto"/>
                                            <w:left w:val="none" w:sz="0" w:space="0" w:color="auto"/>
                                            <w:bottom w:val="none" w:sz="0" w:space="0" w:color="auto"/>
                                            <w:right w:val="none" w:sz="0" w:space="0" w:color="auto"/>
                                          </w:divBdr>
                                          <w:divsChild>
                                            <w:div w:id="1017005479">
                                              <w:marLeft w:val="0"/>
                                              <w:marRight w:val="0"/>
                                              <w:marTop w:val="0"/>
                                              <w:marBottom w:val="0"/>
                                              <w:divBdr>
                                                <w:top w:val="none" w:sz="0" w:space="0" w:color="auto"/>
                                                <w:left w:val="none" w:sz="0" w:space="0" w:color="auto"/>
                                                <w:bottom w:val="none" w:sz="0" w:space="0" w:color="auto"/>
                                                <w:right w:val="none" w:sz="0" w:space="0" w:color="auto"/>
                                              </w:divBdr>
                                              <w:divsChild>
                                                <w:div w:id="1536457340">
                                                  <w:marLeft w:val="0"/>
                                                  <w:marRight w:val="0"/>
                                                  <w:marTop w:val="0"/>
                                                  <w:marBottom w:val="0"/>
                                                  <w:divBdr>
                                                    <w:top w:val="none" w:sz="0" w:space="0" w:color="auto"/>
                                                    <w:left w:val="none" w:sz="0" w:space="0" w:color="auto"/>
                                                    <w:bottom w:val="none" w:sz="0" w:space="0" w:color="auto"/>
                                                    <w:right w:val="none" w:sz="0" w:space="0" w:color="auto"/>
                                                  </w:divBdr>
                                                  <w:divsChild>
                                                    <w:div w:id="2046710802">
                                                      <w:marLeft w:val="0"/>
                                                      <w:marRight w:val="0"/>
                                                      <w:marTop w:val="0"/>
                                                      <w:marBottom w:val="0"/>
                                                      <w:divBdr>
                                                        <w:top w:val="none" w:sz="0" w:space="0" w:color="auto"/>
                                                        <w:left w:val="none" w:sz="0" w:space="0" w:color="auto"/>
                                                        <w:bottom w:val="none" w:sz="0" w:space="0" w:color="auto"/>
                                                        <w:right w:val="none" w:sz="0" w:space="0" w:color="auto"/>
                                                      </w:divBdr>
                                                    </w:div>
                                                  </w:divsChild>
                                                </w:div>
                                                <w:div w:id="1852841240">
                                                  <w:marLeft w:val="0"/>
                                                  <w:marRight w:val="0"/>
                                                  <w:marTop w:val="0"/>
                                                  <w:marBottom w:val="0"/>
                                                  <w:divBdr>
                                                    <w:top w:val="none" w:sz="0" w:space="0" w:color="auto"/>
                                                    <w:left w:val="none" w:sz="0" w:space="0" w:color="auto"/>
                                                    <w:bottom w:val="none" w:sz="0" w:space="0" w:color="auto"/>
                                                    <w:right w:val="none" w:sz="0" w:space="0" w:color="auto"/>
                                                  </w:divBdr>
                                                  <w:divsChild>
                                                    <w:div w:id="588151062">
                                                      <w:marLeft w:val="0"/>
                                                      <w:marRight w:val="0"/>
                                                      <w:marTop w:val="0"/>
                                                      <w:marBottom w:val="0"/>
                                                      <w:divBdr>
                                                        <w:top w:val="none" w:sz="0" w:space="0" w:color="auto"/>
                                                        <w:left w:val="none" w:sz="0" w:space="0" w:color="auto"/>
                                                        <w:bottom w:val="none" w:sz="0" w:space="0" w:color="auto"/>
                                                        <w:right w:val="none" w:sz="0" w:space="0" w:color="auto"/>
                                                      </w:divBdr>
                                                      <w:divsChild>
                                                        <w:div w:id="645090821">
                                                          <w:marLeft w:val="0"/>
                                                          <w:marRight w:val="0"/>
                                                          <w:marTop w:val="0"/>
                                                          <w:marBottom w:val="0"/>
                                                          <w:divBdr>
                                                            <w:top w:val="none" w:sz="0" w:space="0" w:color="auto"/>
                                                            <w:left w:val="none" w:sz="0" w:space="0" w:color="auto"/>
                                                            <w:bottom w:val="none" w:sz="0" w:space="0" w:color="auto"/>
                                                            <w:right w:val="none" w:sz="0" w:space="0" w:color="auto"/>
                                                          </w:divBdr>
                                                          <w:divsChild>
                                                            <w:div w:id="350379743">
                                                              <w:marLeft w:val="0"/>
                                                              <w:marRight w:val="0"/>
                                                              <w:marTop w:val="0"/>
                                                              <w:marBottom w:val="0"/>
                                                              <w:divBdr>
                                                                <w:top w:val="none" w:sz="0" w:space="0" w:color="auto"/>
                                                                <w:left w:val="none" w:sz="0" w:space="0" w:color="auto"/>
                                                                <w:bottom w:val="none" w:sz="0" w:space="0" w:color="auto"/>
                                                                <w:right w:val="none" w:sz="0" w:space="0" w:color="auto"/>
                                                              </w:divBdr>
                                                              <w:divsChild>
                                                                <w:div w:id="973174232">
                                                                  <w:marLeft w:val="0"/>
                                                                  <w:marRight w:val="0"/>
                                                                  <w:marTop w:val="0"/>
                                                                  <w:marBottom w:val="0"/>
                                                                  <w:divBdr>
                                                                    <w:top w:val="none" w:sz="0" w:space="0" w:color="auto"/>
                                                                    <w:left w:val="none" w:sz="0" w:space="0" w:color="auto"/>
                                                                    <w:bottom w:val="none" w:sz="0" w:space="0" w:color="auto"/>
                                                                    <w:right w:val="none" w:sz="0" w:space="0" w:color="auto"/>
                                                                  </w:divBdr>
                                                                  <w:divsChild>
                                                                    <w:div w:id="1853300436">
                                                                      <w:marLeft w:val="0"/>
                                                                      <w:marRight w:val="0"/>
                                                                      <w:marTop w:val="0"/>
                                                                      <w:marBottom w:val="0"/>
                                                                      <w:divBdr>
                                                                        <w:top w:val="none" w:sz="0" w:space="0" w:color="auto"/>
                                                                        <w:left w:val="none" w:sz="0" w:space="0" w:color="auto"/>
                                                                        <w:bottom w:val="none" w:sz="0" w:space="0" w:color="auto"/>
                                                                        <w:right w:val="none" w:sz="0" w:space="0" w:color="auto"/>
                                                                      </w:divBdr>
                                                                      <w:divsChild>
                                                                        <w:div w:id="142698393">
                                                                          <w:marLeft w:val="0"/>
                                                                          <w:marRight w:val="0"/>
                                                                          <w:marTop w:val="0"/>
                                                                          <w:marBottom w:val="0"/>
                                                                          <w:divBdr>
                                                                            <w:top w:val="none" w:sz="0" w:space="0" w:color="auto"/>
                                                                            <w:left w:val="none" w:sz="0" w:space="0" w:color="auto"/>
                                                                            <w:bottom w:val="none" w:sz="0" w:space="0" w:color="auto"/>
                                                                            <w:right w:val="none" w:sz="0" w:space="0" w:color="auto"/>
                                                                          </w:divBdr>
                                                                          <w:divsChild>
                                                                            <w:div w:id="1530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223079">
                          <w:marLeft w:val="0"/>
                          <w:marRight w:val="0"/>
                          <w:marTop w:val="0"/>
                          <w:marBottom w:val="0"/>
                          <w:divBdr>
                            <w:top w:val="none" w:sz="0" w:space="0" w:color="auto"/>
                            <w:left w:val="none" w:sz="0" w:space="0" w:color="auto"/>
                            <w:bottom w:val="none" w:sz="0" w:space="0" w:color="auto"/>
                            <w:right w:val="none" w:sz="0" w:space="0" w:color="auto"/>
                          </w:divBdr>
                          <w:divsChild>
                            <w:div w:id="735011112">
                              <w:marLeft w:val="0"/>
                              <w:marRight w:val="0"/>
                              <w:marTop w:val="0"/>
                              <w:marBottom w:val="0"/>
                              <w:divBdr>
                                <w:top w:val="none" w:sz="0" w:space="0" w:color="auto"/>
                                <w:left w:val="none" w:sz="0" w:space="0" w:color="auto"/>
                                <w:bottom w:val="none" w:sz="0" w:space="0" w:color="auto"/>
                                <w:right w:val="none" w:sz="0" w:space="0" w:color="auto"/>
                              </w:divBdr>
                              <w:divsChild>
                                <w:div w:id="1796830858">
                                  <w:marLeft w:val="0"/>
                                  <w:marRight w:val="0"/>
                                  <w:marTop w:val="105"/>
                                  <w:marBottom w:val="0"/>
                                  <w:divBdr>
                                    <w:top w:val="none" w:sz="0" w:space="0" w:color="auto"/>
                                    <w:left w:val="none" w:sz="0" w:space="0" w:color="auto"/>
                                    <w:bottom w:val="none" w:sz="0" w:space="0" w:color="auto"/>
                                    <w:right w:val="none" w:sz="0" w:space="0" w:color="auto"/>
                                  </w:divBdr>
                                  <w:divsChild>
                                    <w:div w:id="1023750343">
                                      <w:marLeft w:val="0"/>
                                      <w:marRight w:val="0"/>
                                      <w:marTop w:val="0"/>
                                      <w:marBottom w:val="0"/>
                                      <w:divBdr>
                                        <w:top w:val="none" w:sz="0" w:space="0" w:color="auto"/>
                                        <w:left w:val="none" w:sz="0" w:space="0" w:color="auto"/>
                                        <w:bottom w:val="none" w:sz="0" w:space="0" w:color="auto"/>
                                        <w:right w:val="none" w:sz="0" w:space="0" w:color="auto"/>
                                      </w:divBdr>
                                      <w:divsChild>
                                        <w:div w:id="979845219">
                                          <w:marLeft w:val="0"/>
                                          <w:marRight w:val="0"/>
                                          <w:marTop w:val="0"/>
                                          <w:marBottom w:val="0"/>
                                          <w:divBdr>
                                            <w:top w:val="none" w:sz="0" w:space="0" w:color="auto"/>
                                            <w:left w:val="none" w:sz="0" w:space="0" w:color="auto"/>
                                            <w:bottom w:val="none" w:sz="0" w:space="0" w:color="auto"/>
                                            <w:right w:val="none" w:sz="0" w:space="0" w:color="auto"/>
                                          </w:divBdr>
                                          <w:divsChild>
                                            <w:div w:id="197208038">
                                              <w:marLeft w:val="0"/>
                                              <w:marRight w:val="0"/>
                                              <w:marTop w:val="0"/>
                                              <w:marBottom w:val="0"/>
                                              <w:divBdr>
                                                <w:top w:val="none" w:sz="0" w:space="0" w:color="auto"/>
                                                <w:left w:val="none" w:sz="0" w:space="0" w:color="auto"/>
                                                <w:bottom w:val="none" w:sz="0" w:space="0" w:color="auto"/>
                                                <w:right w:val="none" w:sz="0" w:space="0" w:color="auto"/>
                                              </w:divBdr>
                                              <w:divsChild>
                                                <w:div w:id="63769751">
                                                  <w:marLeft w:val="0"/>
                                                  <w:marRight w:val="0"/>
                                                  <w:marTop w:val="150"/>
                                                  <w:marBottom w:val="150"/>
                                                  <w:divBdr>
                                                    <w:top w:val="none" w:sz="0" w:space="0" w:color="auto"/>
                                                    <w:left w:val="none" w:sz="0" w:space="0" w:color="auto"/>
                                                    <w:bottom w:val="none" w:sz="0" w:space="0" w:color="auto"/>
                                                    <w:right w:val="none" w:sz="0" w:space="0" w:color="auto"/>
                                                  </w:divBdr>
                                                  <w:divsChild>
                                                    <w:div w:id="1855802954">
                                                      <w:marLeft w:val="0"/>
                                                      <w:marRight w:val="0"/>
                                                      <w:marTop w:val="0"/>
                                                      <w:marBottom w:val="0"/>
                                                      <w:divBdr>
                                                        <w:top w:val="none" w:sz="0" w:space="0" w:color="auto"/>
                                                        <w:left w:val="none" w:sz="0" w:space="0" w:color="auto"/>
                                                        <w:bottom w:val="none" w:sz="0" w:space="0" w:color="auto"/>
                                                        <w:right w:val="none" w:sz="0" w:space="0" w:color="auto"/>
                                                      </w:divBdr>
                                                      <w:divsChild>
                                                        <w:div w:id="639725912">
                                                          <w:marLeft w:val="300"/>
                                                          <w:marRight w:val="0"/>
                                                          <w:marTop w:val="0"/>
                                                          <w:marBottom w:val="0"/>
                                                          <w:divBdr>
                                                            <w:top w:val="none" w:sz="0" w:space="0" w:color="auto"/>
                                                            <w:left w:val="none" w:sz="0" w:space="0" w:color="auto"/>
                                                            <w:bottom w:val="none" w:sz="0" w:space="0" w:color="auto"/>
                                                            <w:right w:val="none" w:sz="0" w:space="0" w:color="auto"/>
                                                          </w:divBdr>
                                                          <w:divsChild>
                                                            <w:div w:id="11589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744310">
                  <w:marLeft w:val="0"/>
                  <w:marRight w:val="0"/>
                  <w:marTop w:val="60"/>
                  <w:marBottom w:val="0"/>
                  <w:divBdr>
                    <w:top w:val="none" w:sz="0" w:space="0" w:color="auto"/>
                    <w:left w:val="none" w:sz="0" w:space="0" w:color="auto"/>
                    <w:bottom w:val="none" w:sz="0" w:space="0" w:color="auto"/>
                    <w:right w:val="none" w:sz="0" w:space="0" w:color="auto"/>
                  </w:divBdr>
                  <w:divsChild>
                    <w:div w:id="1804811957">
                      <w:marLeft w:val="0"/>
                      <w:marRight w:val="0"/>
                      <w:marTop w:val="0"/>
                      <w:marBottom w:val="0"/>
                      <w:divBdr>
                        <w:top w:val="none" w:sz="0" w:space="0" w:color="auto"/>
                        <w:left w:val="none" w:sz="0" w:space="0" w:color="auto"/>
                        <w:bottom w:val="none" w:sz="0" w:space="0" w:color="auto"/>
                        <w:right w:val="none" w:sz="0" w:space="0" w:color="auto"/>
                      </w:divBdr>
                      <w:divsChild>
                        <w:div w:id="1400133457">
                          <w:marLeft w:val="0"/>
                          <w:marRight w:val="0"/>
                          <w:marTop w:val="0"/>
                          <w:marBottom w:val="0"/>
                          <w:divBdr>
                            <w:top w:val="none" w:sz="0" w:space="0" w:color="auto"/>
                            <w:left w:val="none" w:sz="0" w:space="0" w:color="auto"/>
                            <w:bottom w:val="none" w:sz="0" w:space="0" w:color="auto"/>
                            <w:right w:val="none" w:sz="0" w:space="0" w:color="auto"/>
                          </w:divBdr>
                          <w:divsChild>
                            <w:div w:id="382484503">
                              <w:marLeft w:val="0"/>
                              <w:marRight w:val="0"/>
                              <w:marTop w:val="0"/>
                              <w:marBottom w:val="0"/>
                              <w:divBdr>
                                <w:top w:val="none" w:sz="0" w:space="0" w:color="auto"/>
                                <w:left w:val="none" w:sz="0" w:space="0" w:color="auto"/>
                                <w:bottom w:val="none" w:sz="0" w:space="0" w:color="auto"/>
                                <w:right w:val="none" w:sz="0" w:space="0" w:color="auto"/>
                              </w:divBdr>
                              <w:divsChild>
                                <w:div w:id="338124253">
                                  <w:marLeft w:val="0"/>
                                  <w:marRight w:val="0"/>
                                  <w:marTop w:val="0"/>
                                  <w:marBottom w:val="0"/>
                                  <w:divBdr>
                                    <w:top w:val="none" w:sz="0" w:space="0" w:color="auto"/>
                                    <w:left w:val="none" w:sz="0" w:space="0" w:color="auto"/>
                                    <w:bottom w:val="none" w:sz="0" w:space="0" w:color="auto"/>
                                    <w:right w:val="none" w:sz="0" w:space="0" w:color="auto"/>
                                  </w:divBdr>
                                  <w:divsChild>
                                    <w:div w:id="1990788577">
                                      <w:marLeft w:val="0"/>
                                      <w:marRight w:val="0"/>
                                      <w:marTop w:val="0"/>
                                      <w:marBottom w:val="0"/>
                                      <w:divBdr>
                                        <w:top w:val="none" w:sz="0" w:space="0" w:color="auto"/>
                                        <w:left w:val="none" w:sz="0" w:space="0" w:color="auto"/>
                                        <w:bottom w:val="none" w:sz="0" w:space="0" w:color="auto"/>
                                        <w:right w:val="none" w:sz="0" w:space="0" w:color="auto"/>
                                      </w:divBdr>
                                      <w:divsChild>
                                        <w:div w:id="1430274733">
                                          <w:marLeft w:val="0"/>
                                          <w:marRight w:val="0"/>
                                          <w:marTop w:val="0"/>
                                          <w:marBottom w:val="0"/>
                                          <w:divBdr>
                                            <w:top w:val="none" w:sz="0" w:space="0" w:color="auto"/>
                                            <w:left w:val="none" w:sz="0" w:space="0" w:color="auto"/>
                                            <w:bottom w:val="none" w:sz="0" w:space="0" w:color="auto"/>
                                            <w:right w:val="none" w:sz="0" w:space="0" w:color="auto"/>
                                          </w:divBdr>
                                          <w:divsChild>
                                            <w:div w:id="729307334">
                                              <w:marLeft w:val="0"/>
                                              <w:marRight w:val="0"/>
                                              <w:marTop w:val="0"/>
                                              <w:marBottom w:val="0"/>
                                              <w:divBdr>
                                                <w:top w:val="none" w:sz="0" w:space="0" w:color="auto"/>
                                                <w:left w:val="none" w:sz="0" w:space="0" w:color="auto"/>
                                                <w:bottom w:val="none" w:sz="0" w:space="0" w:color="auto"/>
                                                <w:right w:val="none" w:sz="0" w:space="0" w:color="auto"/>
                                              </w:divBdr>
                                              <w:divsChild>
                                                <w:div w:id="57019737">
                                                  <w:marLeft w:val="0"/>
                                                  <w:marRight w:val="0"/>
                                                  <w:marTop w:val="0"/>
                                                  <w:marBottom w:val="0"/>
                                                  <w:divBdr>
                                                    <w:top w:val="none" w:sz="0" w:space="0" w:color="auto"/>
                                                    <w:left w:val="none" w:sz="0" w:space="0" w:color="auto"/>
                                                    <w:bottom w:val="none" w:sz="0" w:space="0" w:color="auto"/>
                                                    <w:right w:val="none" w:sz="0" w:space="0" w:color="auto"/>
                                                  </w:divBdr>
                                                  <w:divsChild>
                                                    <w:div w:id="1441873274">
                                                      <w:marLeft w:val="0"/>
                                                      <w:marRight w:val="0"/>
                                                      <w:marTop w:val="0"/>
                                                      <w:marBottom w:val="0"/>
                                                      <w:divBdr>
                                                        <w:top w:val="none" w:sz="0" w:space="0" w:color="auto"/>
                                                        <w:left w:val="none" w:sz="0" w:space="0" w:color="auto"/>
                                                        <w:bottom w:val="none" w:sz="0" w:space="0" w:color="auto"/>
                                                        <w:right w:val="none" w:sz="0" w:space="0" w:color="auto"/>
                                                      </w:divBdr>
                                                      <w:divsChild>
                                                        <w:div w:id="786434309">
                                                          <w:marLeft w:val="0"/>
                                                          <w:marRight w:val="0"/>
                                                          <w:marTop w:val="0"/>
                                                          <w:marBottom w:val="0"/>
                                                          <w:divBdr>
                                                            <w:top w:val="none" w:sz="0" w:space="0" w:color="auto"/>
                                                            <w:left w:val="none" w:sz="0" w:space="0" w:color="auto"/>
                                                            <w:bottom w:val="none" w:sz="0" w:space="0" w:color="auto"/>
                                                            <w:right w:val="none" w:sz="0" w:space="0" w:color="auto"/>
                                                          </w:divBdr>
                                                          <w:divsChild>
                                                            <w:div w:id="1454053065">
                                                              <w:marLeft w:val="0"/>
                                                              <w:marRight w:val="0"/>
                                                              <w:marTop w:val="0"/>
                                                              <w:marBottom w:val="0"/>
                                                              <w:divBdr>
                                                                <w:top w:val="none" w:sz="0" w:space="0" w:color="auto"/>
                                                                <w:left w:val="none" w:sz="0" w:space="0" w:color="auto"/>
                                                                <w:bottom w:val="none" w:sz="0" w:space="0" w:color="auto"/>
                                                                <w:right w:val="none" w:sz="0" w:space="0" w:color="auto"/>
                                                              </w:divBdr>
                                                            </w:div>
                                                          </w:divsChild>
                                                        </w:div>
                                                        <w:div w:id="563834440">
                                                          <w:marLeft w:val="0"/>
                                                          <w:marRight w:val="0"/>
                                                          <w:marTop w:val="0"/>
                                                          <w:marBottom w:val="0"/>
                                                          <w:divBdr>
                                                            <w:top w:val="none" w:sz="0" w:space="0" w:color="auto"/>
                                                            <w:left w:val="none" w:sz="0" w:space="0" w:color="auto"/>
                                                            <w:bottom w:val="none" w:sz="0" w:space="0" w:color="auto"/>
                                                            <w:right w:val="none" w:sz="0" w:space="0" w:color="auto"/>
                                                          </w:divBdr>
                                                          <w:divsChild>
                                                            <w:div w:id="484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977615">
      <w:bodyDiv w:val="1"/>
      <w:marLeft w:val="0"/>
      <w:marRight w:val="0"/>
      <w:marTop w:val="0"/>
      <w:marBottom w:val="0"/>
      <w:divBdr>
        <w:top w:val="none" w:sz="0" w:space="0" w:color="auto"/>
        <w:left w:val="none" w:sz="0" w:space="0" w:color="auto"/>
        <w:bottom w:val="none" w:sz="0" w:space="0" w:color="auto"/>
        <w:right w:val="none" w:sz="0" w:space="0" w:color="auto"/>
      </w:divBdr>
    </w:div>
    <w:div w:id="1200974458">
      <w:bodyDiv w:val="1"/>
      <w:marLeft w:val="0"/>
      <w:marRight w:val="0"/>
      <w:marTop w:val="0"/>
      <w:marBottom w:val="0"/>
      <w:divBdr>
        <w:top w:val="none" w:sz="0" w:space="0" w:color="auto"/>
        <w:left w:val="none" w:sz="0" w:space="0" w:color="auto"/>
        <w:bottom w:val="none" w:sz="0" w:space="0" w:color="auto"/>
        <w:right w:val="none" w:sz="0" w:space="0" w:color="auto"/>
      </w:divBdr>
    </w:div>
    <w:div w:id="1312564262">
      <w:bodyDiv w:val="1"/>
      <w:marLeft w:val="0"/>
      <w:marRight w:val="0"/>
      <w:marTop w:val="0"/>
      <w:marBottom w:val="0"/>
      <w:divBdr>
        <w:top w:val="none" w:sz="0" w:space="0" w:color="auto"/>
        <w:left w:val="none" w:sz="0" w:space="0" w:color="auto"/>
        <w:bottom w:val="none" w:sz="0" w:space="0" w:color="auto"/>
        <w:right w:val="none" w:sz="0" w:space="0" w:color="auto"/>
      </w:divBdr>
    </w:div>
    <w:div w:id="1321343996">
      <w:bodyDiv w:val="1"/>
      <w:marLeft w:val="0"/>
      <w:marRight w:val="0"/>
      <w:marTop w:val="0"/>
      <w:marBottom w:val="0"/>
      <w:divBdr>
        <w:top w:val="none" w:sz="0" w:space="0" w:color="auto"/>
        <w:left w:val="none" w:sz="0" w:space="0" w:color="auto"/>
        <w:bottom w:val="none" w:sz="0" w:space="0" w:color="auto"/>
        <w:right w:val="none" w:sz="0" w:space="0" w:color="auto"/>
      </w:divBdr>
    </w:div>
    <w:div w:id="1337732838">
      <w:bodyDiv w:val="1"/>
      <w:marLeft w:val="0"/>
      <w:marRight w:val="0"/>
      <w:marTop w:val="0"/>
      <w:marBottom w:val="0"/>
      <w:divBdr>
        <w:top w:val="none" w:sz="0" w:space="0" w:color="auto"/>
        <w:left w:val="none" w:sz="0" w:space="0" w:color="auto"/>
        <w:bottom w:val="none" w:sz="0" w:space="0" w:color="auto"/>
        <w:right w:val="none" w:sz="0" w:space="0" w:color="auto"/>
      </w:divBdr>
    </w:div>
    <w:div w:id="1346443015">
      <w:bodyDiv w:val="1"/>
      <w:marLeft w:val="0"/>
      <w:marRight w:val="0"/>
      <w:marTop w:val="0"/>
      <w:marBottom w:val="0"/>
      <w:divBdr>
        <w:top w:val="none" w:sz="0" w:space="0" w:color="auto"/>
        <w:left w:val="none" w:sz="0" w:space="0" w:color="auto"/>
        <w:bottom w:val="none" w:sz="0" w:space="0" w:color="auto"/>
        <w:right w:val="none" w:sz="0" w:space="0" w:color="auto"/>
      </w:divBdr>
    </w:div>
    <w:div w:id="1373572668">
      <w:bodyDiv w:val="1"/>
      <w:marLeft w:val="0"/>
      <w:marRight w:val="0"/>
      <w:marTop w:val="0"/>
      <w:marBottom w:val="0"/>
      <w:divBdr>
        <w:top w:val="none" w:sz="0" w:space="0" w:color="auto"/>
        <w:left w:val="none" w:sz="0" w:space="0" w:color="auto"/>
        <w:bottom w:val="none" w:sz="0" w:space="0" w:color="auto"/>
        <w:right w:val="none" w:sz="0" w:space="0" w:color="auto"/>
      </w:divBdr>
    </w:div>
    <w:div w:id="1470711421">
      <w:bodyDiv w:val="1"/>
      <w:marLeft w:val="0"/>
      <w:marRight w:val="0"/>
      <w:marTop w:val="0"/>
      <w:marBottom w:val="0"/>
      <w:divBdr>
        <w:top w:val="none" w:sz="0" w:space="0" w:color="auto"/>
        <w:left w:val="none" w:sz="0" w:space="0" w:color="auto"/>
        <w:bottom w:val="none" w:sz="0" w:space="0" w:color="auto"/>
        <w:right w:val="none" w:sz="0" w:space="0" w:color="auto"/>
      </w:divBdr>
    </w:div>
    <w:div w:id="1507553235">
      <w:bodyDiv w:val="1"/>
      <w:marLeft w:val="0"/>
      <w:marRight w:val="0"/>
      <w:marTop w:val="0"/>
      <w:marBottom w:val="0"/>
      <w:divBdr>
        <w:top w:val="none" w:sz="0" w:space="0" w:color="auto"/>
        <w:left w:val="none" w:sz="0" w:space="0" w:color="auto"/>
        <w:bottom w:val="none" w:sz="0" w:space="0" w:color="auto"/>
        <w:right w:val="none" w:sz="0" w:space="0" w:color="auto"/>
      </w:divBdr>
    </w:div>
    <w:div w:id="1597209539">
      <w:bodyDiv w:val="1"/>
      <w:marLeft w:val="0"/>
      <w:marRight w:val="0"/>
      <w:marTop w:val="0"/>
      <w:marBottom w:val="0"/>
      <w:divBdr>
        <w:top w:val="none" w:sz="0" w:space="0" w:color="auto"/>
        <w:left w:val="none" w:sz="0" w:space="0" w:color="auto"/>
        <w:bottom w:val="none" w:sz="0" w:space="0" w:color="auto"/>
        <w:right w:val="none" w:sz="0" w:space="0" w:color="auto"/>
      </w:divBdr>
    </w:div>
    <w:div w:id="1645113574">
      <w:bodyDiv w:val="1"/>
      <w:marLeft w:val="0"/>
      <w:marRight w:val="0"/>
      <w:marTop w:val="0"/>
      <w:marBottom w:val="0"/>
      <w:divBdr>
        <w:top w:val="none" w:sz="0" w:space="0" w:color="auto"/>
        <w:left w:val="none" w:sz="0" w:space="0" w:color="auto"/>
        <w:bottom w:val="none" w:sz="0" w:space="0" w:color="auto"/>
        <w:right w:val="none" w:sz="0" w:space="0" w:color="auto"/>
      </w:divBdr>
    </w:div>
    <w:div w:id="1660386246">
      <w:bodyDiv w:val="1"/>
      <w:marLeft w:val="0"/>
      <w:marRight w:val="0"/>
      <w:marTop w:val="0"/>
      <w:marBottom w:val="0"/>
      <w:divBdr>
        <w:top w:val="none" w:sz="0" w:space="0" w:color="auto"/>
        <w:left w:val="none" w:sz="0" w:space="0" w:color="auto"/>
        <w:bottom w:val="none" w:sz="0" w:space="0" w:color="auto"/>
        <w:right w:val="none" w:sz="0" w:space="0" w:color="auto"/>
      </w:divBdr>
    </w:div>
    <w:div w:id="1667515967">
      <w:bodyDiv w:val="1"/>
      <w:marLeft w:val="0"/>
      <w:marRight w:val="0"/>
      <w:marTop w:val="0"/>
      <w:marBottom w:val="0"/>
      <w:divBdr>
        <w:top w:val="none" w:sz="0" w:space="0" w:color="auto"/>
        <w:left w:val="none" w:sz="0" w:space="0" w:color="auto"/>
        <w:bottom w:val="none" w:sz="0" w:space="0" w:color="auto"/>
        <w:right w:val="none" w:sz="0" w:space="0" w:color="auto"/>
      </w:divBdr>
    </w:div>
    <w:div w:id="1688942368">
      <w:bodyDiv w:val="1"/>
      <w:marLeft w:val="0"/>
      <w:marRight w:val="0"/>
      <w:marTop w:val="0"/>
      <w:marBottom w:val="0"/>
      <w:divBdr>
        <w:top w:val="none" w:sz="0" w:space="0" w:color="auto"/>
        <w:left w:val="none" w:sz="0" w:space="0" w:color="auto"/>
        <w:bottom w:val="none" w:sz="0" w:space="0" w:color="auto"/>
        <w:right w:val="none" w:sz="0" w:space="0" w:color="auto"/>
      </w:divBdr>
    </w:div>
    <w:div w:id="1692992860">
      <w:bodyDiv w:val="1"/>
      <w:marLeft w:val="0"/>
      <w:marRight w:val="0"/>
      <w:marTop w:val="0"/>
      <w:marBottom w:val="0"/>
      <w:divBdr>
        <w:top w:val="none" w:sz="0" w:space="0" w:color="auto"/>
        <w:left w:val="none" w:sz="0" w:space="0" w:color="auto"/>
        <w:bottom w:val="none" w:sz="0" w:space="0" w:color="auto"/>
        <w:right w:val="none" w:sz="0" w:space="0" w:color="auto"/>
      </w:divBdr>
    </w:div>
    <w:div w:id="1717503093">
      <w:bodyDiv w:val="1"/>
      <w:marLeft w:val="0"/>
      <w:marRight w:val="0"/>
      <w:marTop w:val="0"/>
      <w:marBottom w:val="0"/>
      <w:divBdr>
        <w:top w:val="none" w:sz="0" w:space="0" w:color="auto"/>
        <w:left w:val="none" w:sz="0" w:space="0" w:color="auto"/>
        <w:bottom w:val="none" w:sz="0" w:space="0" w:color="auto"/>
        <w:right w:val="none" w:sz="0" w:space="0" w:color="auto"/>
      </w:divBdr>
    </w:div>
    <w:div w:id="1721903832">
      <w:bodyDiv w:val="1"/>
      <w:marLeft w:val="0"/>
      <w:marRight w:val="0"/>
      <w:marTop w:val="0"/>
      <w:marBottom w:val="0"/>
      <w:divBdr>
        <w:top w:val="none" w:sz="0" w:space="0" w:color="auto"/>
        <w:left w:val="none" w:sz="0" w:space="0" w:color="auto"/>
        <w:bottom w:val="none" w:sz="0" w:space="0" w:color="auto"/>
        <w:right w:val="none" w:sz="0" w:space="0" w:color="auto"/>
      </w:divBdr>
    </w:div>
    <w:div w:id="1771122566">
      <w:bodyDiv w:val="1"/>
      <w:marLeft w:val="0"/>
      <w:marRight w:val="0"/>
      <w:marTop w:val="0"/>
      <w:marBottom w:val="0"/>
      <w:divBdr>
        <w:top w:val="none" w:sz="0" w:space="0" w:color="auto"/>
        <w:left w:val="none" w:sz="0" w:space="0" w:color="auto"/>
        <w:bottom w:val="none" w:sz="0" w:space="0" w:color="auto"/>
        <w:right w:val="none" w:sz="0" w:space="0" w:color="auto"/>
      </w:divBdr>
      <w:divsChild>
        <w:div w:id="2133857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174689">
              <w:marLeft w:val="0"/>
              <w:marRight w:val="0"/>
              <w:marTop w:val="0"/>
              <w:marBottom w:val="0"/>
              <w:divBdr>
                <w:top w:val="none" w:sz="0" w:space="0" w:color="auto"/>
                <w:left w:val="none" w:sz="0" w:space="0" w:color="auto"/>
                <w:bottom w:val="none" w:sz="0" w:space="0" w:color="auto"/>
                <w:right w:val="none" w:sz="0" w:space="0" w:color="auto"/>
              </w:divBdr>
              <w:divsChild>
                <w:div w:id="550726645">
                  <w:marLeft w:val="0"/>
                  <w:marRight w:val="0"/>
                  <w:marTop w:val="0"/>
                  <w:marBottom w:val="0"/>
                  <w:divBdr>
                    <w:top w:val="none" w:sz="0" w:space="0" w:color="auto"/>
                    <w:left w:val="none" w:sz="0" w:space="0" w:color="auto"/>
                    <w:bottom w:val="none" w:sz="0" w:space="0" w:color="auto"/>
                    <w:right w:val="none" w:sz="0" w:space="0" w:color="auto"/>
                  </w:divBdr>
                  <w:divsChild>
                    <w:div w:id="419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158">
      <w:bodyDiv w:val="1"/>
      <w:marLeft w:val="0"/>
      <w:marRight w:val="0"/>
      <w:marTop w:val="0"/>
      <w:marBottom w:val="0"/>
      <w:divBdr>
        <w:top w:val="none" w:sz="0" w:space="0" w:color="auto"/>
        <w:left w:val="none" w:sz="0" w:space="0" w:color="auto"/>
        <w:bottom w:val="none" w:sz="0" w:space="0" w:color="auto"/>
        <w:right w:val="none" w:sz="0" w:space="0" w:color="auto"/>
      </w:divBdr>
    </w:div>
    <w:div w:id="1818955776">
      <w:bodyDiv w:val="1"/>
      <w:marLeft w:val="0"/>
      <w:marRight w:val="0"/>
      <w:marTop w:val="0"/>
      <w:marBottom w:val="0"/>
      <w:divBdr>
        <w:top w:val="none" w:sz="0" w:space="0" w:color="auto"/>
        <w:left w:val="none" w:sz="0" w:space="0" w:color="auto"/>
        <w:bottom w:val="none" w:sz="0" w:space="0" w:color="auto"/>
        <w:right w:val="none" w:sz="0" w:space="0" w:color="auto"/>
      </w:divBdr>
    </w:div>
    <w:div w:id="1834487419">
      <w:bodyDiv w:val="1"/>
      <w:marLeft w:val="0"/>
      <w:marRight w:val="0"/>
      <w:marTop w:val="0"/>
      <w:marBottom w:val="0"/>
      <w:divBdr>
        <w:top w:val="none" w:sz="0" w:space="0" w:color="auto"/>
        <w:left w:val="none" w:sz="0" w:space="0" w:color="auto"/>
        <w:bottom w:val="none" w:sz="0" w:space="0" w:color="auto"/>
        <w:right w:val="none" w:sz="0" w:space="0" w:color="auto"/>
      </w:divBdr>
    </w:div>
    <w:div w:id="1851679489">
      <w:bodyDiv w:val="1"/>
      <w:marLeft w:val="0"/>
      <w:marRight w:val="0"/>
      <w:marTop w:val="0"/>
      <w:marBottom w:val="0"/>
      <w:divBdr>
        <w:top w:val="none" w:sz="0" w:space="0" w:color="auto"/>
        <w:left w:val="none" w:sz="0" w:space="0" w:color="auto"/>
        <w:bottom w:val="none" w:sz="0" w:space="0" w:color="auto"/>
        <w:right w:val="none" w:sz="0" w:space="0" w:color="auto"/>
      </w:divBdr>
    </w:div>
    <w:div w:id="1859196049">
      <w:bodyDiv w:val="1"/>
      <w:marLeft w:val="0"/>
      <w:marRight w:val="0"/>
      <w:marTop w:val="0"/>
      <w:marBottom w:val="0"/>
      <w:divBdr>
        <w:top w:val="none" w:sz="0" w:space="0" w:color="auto"/>
        <w:left w:val="none" w:sz="0" w:space="0" w:color="auto"/>
        <w:bottom w:val="none" w:sz="0" w:space="0" w:color="auto"/>
        <w:right w:val="none" w:sz="0" w:space="0" w:color="auto"/>
      </w:divBdr>
    </w:div>
    <w:div w:id="1893618737">
      <w:bodyDiv w:val="1"/>
      <w:marLeft w:val="0"/>
      <w:marRight w:val="0"/>
      <w:marTop w:val="0"/>
      <w:marBottom w:val="0"/>
      <w:divBdr>
        <w:top w:val="none" w:sz="0" w:space="0" w:color="auto"/>
        <w:left w:val="none" w:sz="0" w:space="0" w:color="auto"/>
        <w:bottom w:val="none" w:sz="0" w:space="0" w:color="auto"/>
        <w:right w:val="none" w:sz="0" w:space="0" w:color="auto"/>
      </w:divBdr>
    </w:div>
    <w:div w:id="1904945418">
      <w:bodyDiv w:val="1"/>
      <w:marLeft w:val="0"/>
      <w:marRight w:val="0"/>
      <w:marTop w:val="0"/>
      <w:marBottom w:val="0"/>
      <w:divBdr>
        <w:top w:val="none" w:sz="0" w:space="0" w:color="auto"/>
        <w:left w:val="none" w:sz="0" w:space="0" w:color="auto"/>
        <w:bottom w:val="none" w:sz="0" w:space="0" w:color="auto"/>
        <w:right w:val="none" w:sz="0" w:space="0" w:color="auto"/>
      </w:divBdr>
    </w:div>
    <w:div w:id="1962031106">
      <w:bodyDiv w:val="1"/>
      <w:marLeft w:val="0"/>
      <w:marRight w:val="0"/>
      <w:marTop w:val="0"/>
      <w:marBottom w:val="0"/>
      <w:divBdr>
        <w:top w:val="none" w:sz="0" w:space="0" w:color="auto"/>
        <w:left w:val="none" w:sz="0" w:space="0" w:color="auto"/>
        <w:bottom w:val="none" w:sz="0" w:space="0" w:color="auto"/>
        <w:right w:val="none" w:sz="0" w:space="0" w:color="auto"/>
      </w:divBdr>
    </w:div>
    <w:div w:id="1969774226">
      <w:bodyDiv w:val="1"/>
      <w:marLeft w:val="0"/>
      <w:marRight w:val="0"/>
      <w:marTop w:val="0"/>
      <w:marBottom w:val="0"/>
      <w:divBdr>
        <w:top w:val="none" w:sz="0" w:space="0" w:color="auto"/>
        <w:left w:val="none" w:sz="0" w:space="0" w:color="auto"/>
        <w:bottom w:val="none" w:sz="0" w:space="0" w:color="auto"/>
        <w:right w:val="none" w:sz="0" w:space="0" w:color="auto"/>
      </w:divBdr>
    </w:div>
    <w:div w:id="2004355255">
      <w:bodyDiv w:val="1"/>
      <w:marLeft w:val="0"/>
      <w:marRight w:val="0"/>
      <w:marTop w:val="0"/>
      <w:marBottom w:val="0"/>
      <w:divBdr>
        <w:top w:val="none" w:sz="0" w:space="0" w:color="auto"/>
        <w:left w:val="none" w:sz="0" w:space="0" w:color="auto"/>
        <w:bottom w:val="none" w:sz="0" w:space="0" w:color="auto"/>
        <w:right w:val="none" w:sz="0" w:space="0" w:color="auto"/>
      </w:divBdr>
    </w:div>
    <w:div w:id="2052607273">
      <w:bodyDiv w:val="1"/>
      <w:marLeft w:val="0"/>
      <w:marRight w:val="0"/>
      <w:marTop w:val="0"/>
      <w:marBottom w:val="0"/>
      <w:divBdr>
        <w:top w:val="none" w:sz="0" w:space="0" w:color="auto"/>
        <w:left w:val="none" w:sz="0" w:space="0" w:color="auto"/>
        <w:bottom w:val="none" w:sz="0" w:space="0" w:color="auto"/>
        <w:right w:val="none" w:sz="0" w:space="0" w:color="auto"/>
      </w:divBdr>
    </w:div>
    <w:div w:id="2053116755">
      <w:bodyDiv w:val="1"/>
      <w:marLeft w:val="0"/>
      <w:marRight w:val="0"/>
      <w:marTop w:val="0"/>
      <w:marBottom w:val="0"/>
      <w:divBdr>
        <w:top w:val="none" w:sz="0" w:space="0" w:color="auto"/>
        <w:left w:val="none" w:sz="0" w:space="0" w:color="auto"/>
        <w:bottom w:val="none" w:sz="0" w:space="0" w:color="auto"/>
        <w:right w:val="none" w:sz="0" w:space="0" w:color="auto"/>
      </w:divBdr>
    </w:div>
    <w:div w:id="2102407064">
      <w:bodyDiv w:val="1"/>
      <w:marLeft w:val="0"/>
      <w:marRight w:val="0"/>
      <w:marTop w:val="0"/>
      <w:marBottom w:val="0"/>
      <w:divBdr>
        <w:top w:val="none" w:sz="0" w:space="0" w:color="auto"/>
        <w:left w:val="none" w:sz="0" w:space="0" w:color="auto"/>
        <w:bottom w:val="none" w:sz="0" w:space="0" w:color="auto"/>
        <w:right w:val="none" w:sz="0" w:space="0" w:color="auto"/>
      </w:divBdr>
    </w:div>
    <w:div w:id="21060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knovel.com/hotlink/toc/id:kpPCPA0002/polymer-chemistry-properties/polymer-chemistry-properties" TargetMode="External"/><Relationship Id="rId21" Type="http://schemas.openxmlformats.org/officeDocument/2006/relationships/hyperlink" Target="mailto:ponizil@utb.cz" TargetMode="External"/><Relationship Id="rId34" Type="http://schemas.openxmlformats.org/officeDocument/2006/relationships/hyperlink" Target="https://www.taylorfrancis.com/books/e/9781482262643" TargetMode="External"/><Relationship Id="rId42" Type="http://schemas.openxmlformats.org/officeDocument/2006/relationships/hyperlink" Target="mailto:bunkova@utb.cz" TargetMode="External"/><Relationship Id="rId47" Type="http://schemas.openxmlformats.org/officeDocument/2006/relationships/hyperlink" Target="https://www.sciencedirect.com/book/9780123859693/designing-science-presentations" TargetMode="External"/><Relationship Id="rId50" Type="http://schemas.openxmlformats.org/officeDocument/2006/relationships/hyperlink" Target="http://app.knovel.com/hotlink/toc/id:kpABTPIWPK/advanced_biological_treatment_processes_for_industrial_wastewaters__principles_and_applications" TargetMode="External"/><Relationship Id="rId55" Type="http://schemas.openxmlformats.org/officeDocument/2006/relationships/hyperlink" Target="mailto:bednarik@utb.cz" TargetMode="External"/><Relationship Id="rId63" Type="http://schemas.openxmlformats.org/officeDocument/2006/relationships/hyperlink" Target="http://portal.k.utb.cz/databases/alphabetica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koutny@utb.cz" TargetMode="External"/><Relationship Id="rId29" Type="http://schemas.openxmlformats.org/officeDocument/2006/relationships/hyperlink" Target="https://app.knovel.com/hotlink/toc/id:kpREPR0003/rate-equations-polymerization/rate-equations-polymerization" TargetMode="External"/><Relationship Id="rId11" Type="http://schemas.openxmlformats.org/officeDocument/2006/relationships/hyperlink" Target="https://ft.utb.cz/mdocs-posts/pravidla-prubehu-studia-ve-studijnich-programech-uskutecnovanych-na-fakulte-technologicke/" TargetMode="External"/><Relationship Id="rId24" Type="http://schemas.openxmlformats.org/officeDocument/2006/relationships/hyperlink" Target="https://vufind.katalog.k.utb.cz/Record/000070941" TargetMode="External"/><Relationship Id="rId32" Type="http://schemas.openxmlformats.org/officeDocument/2006/relationships/hyperlink" Target="mailto:svoboda@utb.cz" TargetMode="External"/><Relationship Id="rId37" Type="http://schemas.openxmlformats.org/officeDocument/2006/relationships/hyperlink" Target="https://www.pdfdrive.com/handbook-of-water-and-wastewater-microbiology-ualg-d17794498.html" TargetMode="External"/><Relationship Id="rId40" Type="http://schemas.openxmlformats.org/officeDocument/2006/relationships/hyperlink" Target="https://app.knovel.com/hotlink/toc/id:kpEB000003/environmental-biotechnology/environmental-biotechnology" TargetMode="External"/><Relationship Id="rId45" Type="http://schemas.openxmlformats.org/officeDocument/2006/relationships/hyperlink" Target="http://onlinelibrary.wiley.com/book/10.1002/9780470238127" TargetMode="External"/><Relationship Id="rId53" Type="http://schemas.openxmlformats.org/officeDocument/2006/relationships/hyperlink" Target="https://www.taylorfrancis.com/books/9780203742273" TargetMode="External"/><Relationship Id="rId58" Type="http://schemas.openxmlformats.org/officeDocument/2006/relationships/hyperlink" Target="https://www.rvvi.cz/cep?s=rozsirene-vyhledavani&amp;ss=detail&amp;n=0&amp;h=GAP108%2F10%2F020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ublikace.k.utb.cz" TargetMode="External"/><Relationship Id="rId19" Type="http://schemas.openxmlformats.org/officeDocument/2006/relationships/hyperlink" Target="mailto:ruzickaj@utb.cz" TargetMode="External"/><Relationship Id="rId14" Type="http://schemas.openxmlformats.org/officeDocument/2006/relationships/hyperlink" Target="https://ft.utb.cz/mdocs-posts/pravidla-prubehu-studia-ve-studijnich-programech-uskutecnovanych-na-fakulte-technologicke/" TargetMode="External"/><Relationship Id="rId22" Type="http://schemas.openxmlformats.org/officeDocument/2006/relationships/hyperlink" Target="mailto:bednarik@utb.cz" TargetMode="External"/><Relationship Id="rId27" Type="http://schemas.openxmlformats.org/officeDocument/2006/relationships/hyperlink" Target="https://app.knovel.com/hotlink/toc/id:kpCPE0002Q/chemistry-polymers-3rd/chemistry-polymers-3rd" TargetMode="External"/><Relationship Id="rId30" Type="http://schemas.openxmlformats.org/officeDocument/2006/relationships/hyperlink" Target="https://app.knovel.com/hotlink/toc/id:kpFPSE0035/fundamentals-polymer/fundamentals-polymer" TargetMode="External"/><Relationship Id="rId35" Type="http://schemas.openxmlformats.org/officeDocument/2006/relationships/hyperlink" Target="mailto:kuban@utb.cz" TargetMode="External"/><Relationship Id="rId43" Type="http://schemas.openxmlformats.org/officeDocument/2006/relationships/hyperlink" Target="http://onlinelibrary.wiley.com/book/10.1002/9781118380208" TargetMode="External"/><Relationship Id="rId48" Type="http://schemas.openxmlformats.org/officeDocument/2006/relationships/hyperlink" Target="mailto:lengalova@utb.cz" TargetMode="External"/><Relationship Id="rId56" Type="http://schemas.openxmlformats.org/officeDocument/2006/relationships/hyperlink" Target="https://www.rvvi.cz/cep?s=rozsirene-vyhledavani&amp;ss=detail&amp;n=0&amp;h=TK01030054" TargetMode="External"/><Relationship Id="rId64" Type="http://schemas.openxmlformats.org/officeDocument/2006/relationships/hyperlink" Target="https://ft.utb.cz/veda-a-vyzkum/vedecko-vyzkumna-cinnost/vybaveni/" TargetMode="External"/><Relationship Id="rId8" Type="http://schemas.openxmlformats.org/officeDocument/2006/relationships/hyperlink" Target="https://www.utb.cz/univerzita/uredni-deska/vnitrni-normy-a-predpisy/vnitrni-predpisy/" TargetMode="External"/><Relationship Id="rId51" Type="http://schemas.openxmlformats.org/officeDocument/2006/relationships/hyperlink" Target="mailto:julinova@utb.cz" TargetMode="External"/><Relationship Id="rId3" Type="http://schemas.openxmlformats.org/officeDocument/2006/relationships/styles" Target="styles.xml"/><Relationship Id="rId12" Type="http://schemas.openxmlformats.org/officeDocument/2006/relationships/hyperlink" Target="https://www.utb.cz/mdocs-posts/sr_25_2017_p6/?afterLogin=1" TargetMode="External"/><Relationship Id="rId17" Type="http://schemas.openxmlformats.org/officeDocument/2006/relationships/hyperlink" Target="https://onlinelibrary.wiley.com/doi/book/10.1002/9783527635818" TargetMode="External"/><Relationship Id="rId25" Type="http://schemas.openxmlformats.org/officeDocument/2006/relationships/hyperlink" Target="mailto:kafka@utb.cz" TargetMode="External"/><Relationship Id="rId33" Type="http://schemas.openxmlformats.org/officeDocument/2006/relationships/hyperlink" Target="https://onlinelibrary.wiley.com/doi/book/10.1002/9783527699377" TargetMode="External"/><Relationship Id="rId38" Type="http://schemas.openxmlformats.org/officeDocument/2006/relationships/hyperlink" Target="mailto:ruzickaj@utb.cz" TargetMode="External"/><Relationship Id="rId46" Type="http://schemas.openxmlformats.org/officeDocument/2006/relationships/hyperlink" Target="mailto:lapcik@utb.cz" TargetMode="External"/><Relationship Id="rId59" Type="http://schemas.openxmlformats.org/officeDocument/2006/relationships/hyperlink" Target="https://stag.utb.cz/portal/" TargetMode="External"/><Relationship Id="rId67" Type="http://schemas.microsoft.com/office/2011/relationships/people" Target="people.xml"/><Relationship Id="rId20" Type="http://schemas.openxmlformats.org/officeDocument/2006/relationships/hyperlink" Target="https://onlinelibrary.wiley.com/doi/book/10.1002/9780470128442" TargetMode="External"/><Relationship Id="rId41" Type="http://schemas.openxmlformats.org/officeDocument/2006/relationships/hyperlink" Target="mailto:mkoutny@utb.cz" TargetMode="External"/><Relationship Id="rId54" Type="http://schemas.openxmlformats.org/officeDocument/2006/relationships/hyperlink" Target="mailto:slobodian@utb.cz" TargetMode="External"/><Relationship Id="rId62" Type="http://schemas.openxmlformats.org/officeDocument/2006/relationships/hyperlink" Target="http://portal.k.utb.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atalog.k.utb.cz/F/?func=find-b&amp;find_code=SYS&amp;request=74023" TargetMode="External"/><Relationship Id="rId23" Type="http://schemas.openxmlformats.org/officeDocument/2006/relationships/hyperlink" Target="https://vufind.katalog.k.utb.cz/Search/Results?lookfor=9780128011423&amp;type=AllFields&amp;lng=cs" TargetMode="External"/><Relationship Id="rId28" Type="http://schemas.openxmlformats.org/officeDocument/2006/relationships/hyperlink" Target="https://app.knovel.com/hotlink/toc/id:kpCACVMCA3/comprehensive-analytical/comprehensive-analytical" TargetMode="External"/><Relationship Id="rId36" Type="http://schemas.openxmlformats.org/officeDocument/2006/relationships/hyperlink" Target="https://www.academia.edu/37928188/Environmental_Microbiology_-_2nd_Edition.pdf" TargetMode="External"/><Relationship Id="rId49" Type="http://schemas.openxmlformats.org/officeDocument/2006/relationships/hyperlink" Target="http://marc.crcnetbase.com/isbn/9781439860458" TargetMode="External"/><Relationship Id="rId57" Type="http://schemas.openxmlformats.org/officeDocument/2006/relationships/hyperlink" Target="https://www.rvvi.cz/cep?s=rozsirene-vyhledavani&amp;ss=detail&amp;n=0&amp;h=GA17-09594S" TargetMode="External"/><Relationship Id="rId10" Type="http://schemas.openxmlformats.org/officeDocument/2006/relationships/hyperlink" Target="https://ft.utb.cz/mdocs-posts/studijnim-a-zkusebnim-radem-utb-ve-zline/" TargetMode="External"/><Relationship Id="rId31" Type="http://schemas.openxmlformats.org/officeDocument/2006/relationships/hyperlink" Target="https://app.knovel.com/hotlink/toc/id:kpSTRE0017/science-technology-rubber/science-technology-rubber" TargetMode="External"/><Relationship Id="rId44" Type="http://schemas.openxmlformats.org/officeDocument/2006/relationships/hyperlink" Target="mailto:klasek@utb.cz" TargetMode="External"/><Relationship Id="rId52" Type="http://schemas.openxmlformats.org/officeDocument/2006/relationships/hyperlink" Target="https://www.taylorfrancis.com/books/e/9780429083488" TargetMode="External"/><Relationship Id="rId60" Type="http://schemas.openxmlformats.org/officeDocument/2006/relationships/hyperlink" Target="http://digilib.k.utb.cz"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t.utb.cz/o-fakulte/uredni-deska/vnitrni-normy-a-predpisy/vnitrni-predpisy/" TargetMode="External"/><Relationship Id="rId13" Type="http://schemas.openxmlformats.org/officeDocument/2006/relationships/hyperlink" Target="https://ft.utb.cz/mdocs-posts/pravidla-prubehu-studia-ve-studijnich-programech-uskutecnovanych-na-fakulte-technologicke/" TargetMode="External"/><Relationship Id="rId18" Type="http://schemas.openxmlformats.org/officeDocument/2006/relationships/hyperlink" Target="https://www.pdfdrive.com/handbook-of-water-and-wastewater-microbiology-ualg-d17794498.html" TargetMode="External"/><Relationship Id="rId39" Type="http://schemas.openxmlformats.org/officeDocument/2006/relationships/hyperlink" Target="https://app.knovel.com/hotlink/toc/id:kpDNABE006/dna-biotechnology-3rd/dna-biotechnology-3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2F41-1979-4969-BA71-57AD7A88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37</Pages>
  <Words>16517</Words>
  <Characters>97452</Characters>
  <Application>Microsoft Office Word</Application>
  <DocSecurity>0</DocSecurity>
  <Lines>812</Lines>
  <Paragraphs>227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Doma</Company>
  <LinksUpToDate>false</LinksUpToDate>
  <CharactersWithSpaces>113742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Loucká</dc:creator>
  <cp:lastModifiedBy>utb</cp:lastModifiedBy>
  <cp:revision>73</cp:revision>
  <cp:lastPrinted>2019-08-21T11:24:00Z</cp:lastPrinted>
  <dcterms:created xsi:type="dcterms:W3CDTF">2019-08-05T12:47:00Z</dcterms:created>
  <dcterms:modified xsi:type="dcterms:W3CDTF">2020-01-20T12:15:00Z</dcterms:modified>
</cp:coreProperties>
</file>