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7CB02" w14:textId="77777777" w:rsidR="0078785B" w:rsidRDefault="0078785B" w:rsidP="0078785B">
      <w:pPr>
        <w:pBdr>
          <w:top w:val="single" w:sz="4" w:space="1" w:color="auto"/>
          <w:left w:val="single" w:sz="4" w:space="4" w:color="auto"/>
          <w:bottom w:val="single" w:sz="4" w:space="1" w:color="auto"/>
          <w:right w:val="single" w:sz="4" w:space="4" w:color="auto"/>
        </w:pBdr>
        <w:shd w:val="clear" w:color="auto" w:fill="BDD6EE"/>
        <w:rPr>
          <w:b/>
          <w:sz w:val="26"/>
          <w:szCs w:val="26"/>
        </w:rPr>
      </w:pPr>
      <w:bookmarkStart w:id="0" w:name="_Hlk22236593"/>
      <w:r>
        <w:rPr>
          <w:b/>
          <w:sz w:val="28"/>
        </w:rPr>
        <w:t xml:space="preserve">A-I – </w:t>
      </w:r>
      <w:r>
        <w:rPr>
          <w:b/>
          <w:sz w:val="26"/>
          <w:szCs w:val="26"/>
        </w:rPr>
        <w:t>Základní informace o žádosti o akreditaci</w:t>
      </w:r>
    </w:p>
    <w:p w14:paraId="6523E916" w14:textId="77777777" w:rsidR="0078785B" w:rsidRDefault="0078785B" w:rsidP="0078785B">
      <w:pPr>
        <w:rPr>
          <w:b/>
          <w:sz w:val="28"/>
        </w:rPr>
      </w:pPr>
    </w:p>
    <w:p w14:paraId="2DB1D745" w14:textId="77777777" w:rsidR="0078785B" w:rsidRDefault="0078785B" w:rsidP="0078785B">
      <w:pPr>
        <w:spacing w:after="240"/>
        <w:rPr>
          <w:b/>
          <w:sz w:val="28"/>
        </w:rPr>
      </w:pPr>
    </w:p>
    <w:p w14:paraId="1A9C4996" w14:textId="77777777" w:rsidR="0078785B" w:rsidRDefault="0078785B" w:rsidP="0078785B">
      <w:pPr>
        <w:spacing w:after="240"/>
        <w:rPr>
          <w:b/>
          <w:sz w:val="28"/>
        </w:rPr>
      </w:pPr>
      <w:r>
        <w:rPr>
          <w:b/>
          <w:sz w:val="28"/>
        </w:rPr>
        <w:t xml:space="preserve">Název vysoké školy: Univerzita Tomáše Bati ve Zlíně </w:t>
      </w:r>
    </w:p>
    <w:p w14:paraId="78BFB8F6" w14:textId="77777777" w:rsidR="0078785B" w:rsidRDefault="0078785B" w:rsidP="0078785B">
      <w:pPr>
        <w:spacing w:after="240"/>
        <w:ind w:left="3686" w:hanging="3686"/>
        <w:rPr>
          <w:b/>
          <w:sz w:val="28"/>
        </w:rPr>
      </w:pPr>
    </w:p>
    <w:p w14:paraId="6E279B6B" w14:textId="77777777" w:rsidR="0078785B" w:rsidRDefault="0078785B" w:rsidP="0078785B">
      <w:pPr>
        <w:spacing w:after="240"/>
        <w:rPr>
          <w:b/>
          <w:sz w:val="28"/>
        </w:rPr>
      </w:pPr>
      <w:r>
        <w:rPr>
          <w:b/>
          <w:sz w:val="28"/>
        </w:rPr>
        <w:t>Název součásti vysoké školy:</w:t>
      </w:r>
      <w:r>
        <w:rPr>
          <w:b/>
          <w:sz w:val="28"/>
        </w:rPr>
        <w:tab/>
        <w:t>Fakulta technologická</w:t>
      </w:r>
    </w:p>
    <w:p w14:paraId="00824100" w14:textId="77777777" w:rsidR="0078785B" w:rsidRDefault="0078785B" w:rsidP="0078785B">
      <w:pPr>
        <w:spacing w:after="240"/>
        <w:ind w:left="3544" w:hanging="3544"/>
        <w:rPr>
          <w:b/>
          <w:sz w:val="28"/>
        </w:rPr>
      </w:pPr>
    </w:p>
    <w:p w14:paraId="20044A7C" w14:textId="77777777" w:rsidR="0078785B" w:rsidRDefault="0078785B" w:rsidP="0078785B">
      <w:pPr>
        <w:spacing w:after="240"/>
        <w:rPr>
          <w:b/>
          <w:sz w:val="28"/>
        </w:rPr>
      </w:pPr>
      <w:r>
        <w:rPr>
          <w:b/>
          <w:sz w:val="28"/>
        </w:rPr>
        <w:t xml:space="preserve">Název spolupracující instituce: </w:t>
      </w:r>
    </w:p>
    <w:p w14:paraId="5FAA3456" w14:textId="77777777" w:rsidR="0078785B" w:rsidRDefault="0078785B" w:rsidP="0078785B">
      <w:pPr>
        <w:spacing w:after="240"/>
        <w:rPr>
          <w:b/>
          <w:sz w:val="28"/>
        </w:rPr>
      </w:pPr>
    </w:p>
    <w:p w14:paraId="1FA6C2EA" w14:textId="69E4A190" w:rsidR="0078785B" w:rsidRDefault="0078785B" w:rsidP="0078785B">
      <w:pPr>
        <w:spacing w:after="240"/>
        <w:rPr>
          <w:b/>
          <w:sz w:val="28"/>
        </w:rPr>
      </w:pPr>
      <w:r>
        <w:rPr>
          <w:b/>
          <w:sz w:val="28"/>
        </w:rPr>
        <w:t>Název studijního programu:</w:t>
      </w:r>
      <w:r>
        <w:rPr>
          <w:b/>
          <w:sz w:val="28"/>
        </w:rPr>
        <w:tab/>
        <w:t>Materiálové inženýrství a nanotechnologie</w:t>
      </w:r>
    </w:p>
    <w:p w14:paraId="5B9049F2" w14:textId="77777777" w:rsidR="0078785B" w:rsidRDefault="0078785B" w:rsidP="0078785B">
      <w:pPr>
        <w:spacing w:after="240"/>
        <w:rPr>
          <w:b/>
          <w:sz w:val="28"/>
        </w:rPr>
      </w:pPr>
    </w:p>
    <w:p w14:paraId="4971B8EE" w14:textId="77777777" w:rsidR="0078785B" w:rsidRDefault="0078785B" w:rsidP="0078785B">
      <w:pPr>
        <w:spacing w:after="240"/>
        <w:ind w:left="3544" w:hanging="3544"/>
        <w:rPr>
          <w:sz w:val="28"/>
        </w:rPr>
      </w:pPr>
      <w:r>
        <w:rPr>
          <w:b/>
          <w:sz w:val="28"/>
        </w:rPr>
        <w:t>Typ žádosti o akreditaci:</w:t>
      </w:r>
      <w:r>
        <w:rPr>
          <w:sz w:val="28"/>
        </w:rPr>
        <w:tab/>
      </w:r>
      <w:r w:rsidRPr="00C867A3">
        <w:rPr>
          <w:sz w:val="24"/>
          <w:u w:val="single"/>
        </w:rPr>
        <w:t xml:space="preserve">udělení </w:t>
      </w:r>
      <w:r w:rsidRPr="00ED73FE">
        <w:rPr>
          <w:sz w:val="24"/>
          <w:u w:val="single"/>
        </w:rPr>
        <w:t>akreditace</w:t>
      </w:r>
      <w:r w:rsidRPr="00ED73FE">
        <w:rPr>
          <w:sz w:val="24"/>
        </w:rPr>
        <w:t xml:space="preserve"> – </w:t>
      </w:r>
      <w:r w:rsidRPr="00ED73FE">
        <w:rPr>
          <w:strike/>
          <w:sz w:val="24"/>
        </w:rPr>
        <w:t>prodloužení platnosti akreditace</w:t>
      </w:r>
      <w:r w:rsidRPr="00ED73FE">
        <w:rPr>
          <w:sz w:val="24"/>
        </w:rPr>
        <w:t xml:space="preserve"> – </w:t>
      </w:r>
      <w:r w:rsidRPr="00ED73FE">
        <w:rPr>
          <w:strike/>
          <w:sz w:val="24"/>
        </w:rPr>
        <w:t>rozšíření akreditace</w:t>
      </w:r>
    </w:p>
    <w:p w14:paraId="2AD07182" w14:textId="77777777" w:rsidR="0078785B" w:rsidRDefault="0078785B" w:rsidP="0078785B">
      <w:pPr>
        <w:spacing w:after="240"/>
        <w:rPr>
          <w:b/>
          <w:sz w:val="28"/>
        </w:rPr>
      </w:pPr>
    </w:p>
    <w:p w14:paraId="199F430C" w14:textId="77777777" w:rsidR="0078785B" w:rsidRDefault="0078785B" w:rsidP="0078785B">
      <w:pPr>
        <w:spacing w:after="240"/>
        <w:rPr>
          <w:b/>
          <w:sz w:val="28"/>
        </w:rPr>
      </w:pPr>
      <w:r>
        <w:rPr>
          <w:b/>
          <w:sz w:val="28"/>
        </w:rPr>
        <w:t xml:space="preserve">Schvalující orgán: </w:t>
      </w:r>
      <w:r w:rsidRPr="00C867A3">
        <w:rPr>
          <w:b/>
          <w:sz w:val="28"/>
        </w:rPr>
        <w:t>Rada pro vnitřní hodnocení UTB</w:t>
      </w:r>
    </w:p>
    <w:p w14:paraId="0DDBED64" w14:textId="77777777" w:rsidR="0078785B" w:rsidRDefault="0078785B" w:rsidP="0078785B">
      <w:pPr>
        <w:spacing w:after="240"/>
        <w:rPr>
          <w:b/>
          <w:sz w:val="28"/>
        </w:rPr>
      </w:pPr>
    </w:p>
    <w:p w14:paraId="492EDA7D" w14:textId="77777777" w:rsidR="0078785B" w:rsidRDefault="0078785B" w:rsidP="0078785B">
      <w:pPr>
        <w:spacing w:after="240"/>
        <w:rPr>
          <w:b/>
          <w:sz w:val="28"/>
        </w:rPr>
      </w:pPr>
      <w:r>
        <w:rPr>
          <w:b/>
          <w:sz w:val="28"/>
        </w:rPr>
        <w:t xml:space="preserve">Datum schválení žádosti: </w:t>
      </w:r>
    </w:p>
    <w:p w14:paraId="2580B9FD" w14:textId="77777777" w:rsidR="0078785B" w:rsidRDefault="0078785B" w:rsidP="0078785B">
      <w:pPr>
        <w:spacing w:after="240"/>
        <w:rPr>
          <w:b/>
          <w:sz w:val="28"/>
        </w:rPr>
      </w:pPr>
    </w:p>
    <w:p w14:paraId="566BEAD0" w14:textId="77777777" w:rsidR="0078785B" w:rsidRDefault="0078785B" w:rsidP="0078785B">
      <w:pPr>
        <w:spacing w:after="120"/>
        <w:rPr>
          <w:b/>
          <w:sz w:val="28"/>
        </w:rPr>
      </w:pPr>
      <w:r>
        <w:rPr>
          <w:b/>
          <w:sz w:val="28"/>
        </w:rPr>
        <w:t xml:space="preserve">Odkaz na elektronickou podobu žádosti: </w:t>
      </w:r>
    </w:p>
    <w:p w14:paraId="051C077B" w14:textId="664CC82F" w:rsidR="0078785B" w:rsidRPr="006960AD" w:rsidRDefault="003C0DD3" w:rsidP="0078785B">
      <w:pPr>
        <w:spacing w:after="240"/>
        <w:rPr>
          <w:sz w:val="28"/>
        </w:rPr>
      </w:pPr>
      <w:hyperlink r:id="rId8" w:history="1">
        <w:r w:rsidR="00564E63" w:rsidRPr="00D87D34">
          <w:rPr>
            <w:rStyle w:val="Hypertextovodkaz"/>
            <w:sz w:val="28"/>
          </w:rPr>
          <w:t>http://akreditace.ft.utb.cz/mgr_mi_cz/</w:t>
        </w:r>
      </w:hyperlink>
      <w:r w:rsidR="0078785B" w:rsidRPr="00D87D34">
        <w:rPr>
          <w:sz w:val="28"/>
        </w:rPr>
        <w:t xml:space="preserve"> (heslo: ftakreditace)</w:t>
      </w:r>
    </w:p>
    <w:p w14:paraId="016CD1A4" w14:textId="77777777" w:rsidR="0078785B" w:rsidRDefault="0078785B" w:rsidP="0078785B">
      <w:pPr>
        <w:spacing w:after="120"/>
        <w:rPr>
          <w:b/>
          <w:sz w:val="28"/>
        </w:rPr>
      </w:pPr>
      <w:r>
        <w:rPr>
          <w:b/>
          <w:sz w:val="28"/>
        </w:rPr>
        <w:t xml:space="preserve">Odkazy na relevantní vnitřní předpisy: </w:t>
      </w:r>
    </w:p>
    <w:p w14:paraId="46B328D1" w14:textId="77777777" w:rsidR="0078785B" w:rsidRPr="006960AD" w:rsidRDefault="003C0DD3" w:rsidP="0078785B">
      <w:pPr>
        <w:rPr>
          <w:sz w:val="28"/>
          <w:szCs w:val="28"/>
        </w:rPr>
      </w:pPr>
      <w:hyperlink r:id="rId9" w:history="1">
        <w:r w:rsidR="0078785B" w:rsidRPr="00D912AC">
          <w:rPr>
            <w:rStyle w:val="Hypertextovodkaz"/>
            <w:sz w:val="28"/>
            <w:szCs w:val="28"/>
          </w:rPr>
          <w:t>https://www.utb.cz/univerzita/uredni-deska/vnitrni-normy-a-predpisy/</w:t>
        </w:r>
      </w:hyperlink>
    </w:p>
    <w:p w14:paraId="6231A228" w14:textId="77777777" w:rsidR="0078785B" w:rsidRDefault="0078785B" w:rsidP="0078785B">
      <w:pPr>
        <w:spacing w:after="240"/>
      </w:pPr>
    </w:p>
    <w:p w14:paraId="7E4E29F9" w14:textId="6B58C9FC" w:rsidR="00A87F28" w:rsidRDefault="00A87F28" w:rsidP="0078785B">
      <w:pPr>
        <w:spacing w:after="240"/>
        <w:rPr>
          <w:b/>
          <w:sz w:val="28"/>
        </w:rPr>
      </w:pPr>
      <w:r w:rsidRPr="00A87F28">
        <w:rPr>
          <w:b/>
          <w:sz w:val="28"/>
        </w:rPr>
        <w:t>CZ-ISCED-F 2013</w:t>
      </w:r>
      <w:r w:rsidR="00E43855">
        <w:rPr>
          <w:b/>
          <w:sz w:val="28"/>
        </w:rPr>
        <w:t xml:space="preserve"> a stručné zdůvodnění</w:t>
      </w:r>
      <w:r w:rsidR="0078785B">
        <w:rPr>
          <w:b/>
          <w:sz w:val="28"/>
        </w:rPr>
        <w:t>:</w:t>
      </w:r>
    </w:p>
    <w:p w14:paraId="5AE2FDAC" w14:textId="507FF210" w:rsidR="0078785B" w:rsidRPr="00A87F28" w:rsidRDefault="00A87F28" w:rsidP="00004399">
      <w:pPr>
        <w:spacing w:after="240"/>
        <w:jc w:val="both"/>
        <w:rPr>
          <w:sz w:val="28"/>
        </w:rPr>
      </w:pPr>
      <w:r w:rsidRPr="00E75CE7">
        <w:rPr>
          <w:b/>
          <w:sz w:val="28"/>
        </w:rPr>
        <w:t xml:space="preserve">0719 Inženýrství a strojírenství - </w:t>
      </w:r>
      <w:r w:rsidR="001B4D36" w:rsidRPr="00E75CE7">
        <w:rPr>
          <w:b/>
          <w:sz w:val="28"/>
        </w:rPr>
        <w:t>Nanotechnologie</w:t>
      </w:r>
      <w:r w:rsidR="001B4D36" w:rsidRPr="00E75CE7">
        <w:rPr>
          <w:sz w:val="28"/>
        </w:rPr>
        <w:t xml:space="preserve">: </w:t>
      </w:r>
      <w:r w:rsidRPr="00E75CE7">
        <w:rPr>
          <w:sz w:val="28"/>
        </w:rPr>
        <w:t>Studijní program je interdisciplinární a v oblasti chemie zahrnuje vzdělávání o chování, vlas</w:t>
      </w:r>
      <w:r w:rsidR="00004399" w:rsidRPr="00E75CE7">
        <w:rPr>
          <w:sz w:val="28"/>
        </w:rPr>
        <w:t>tnostech, vývoji materiálů a souvislostech mezi jejich makro a mikrostrukturou.</w:t>
      </w:r>
    </w:p>
    <w:bookmarkEnd w:id="0"/>
    <w:p w14:paraId="6495C9F4" w14:textId="77777777" w:rsidR="0078785B" w:rsidRDefault="0078785B">
      <w:r>
        <w:br w:type="page"/>
      </w:r>
    </w:p>
    <w:tbl>
      <w:tblPr>
        <w:tblW w:w="995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
        <w:gridCol w:w="2126"/>
        <w:gridCol w:w="425"/>
        <w:gridCol w:w="583"/>
        <w:gridCol w:w="267"/>
        <w:gridCol w:w="851"/>
        <w:gridCol w:w="426"/>
        <w:gridCol w:w="283"/>
        <w:gridCol w:w="2552"/>
        <w:gridCol w:w="1133"/>
        <w:gridCol w:w="567"/>
        <w:gridCol w:w="713"/>
      </w:tblGrid>
      <w:tr w:rsidR="00174EC9" w:rsidRPr="00A70F5F" w14:paraId="5CBBFEB3" w14:textId="77777777" w:rsidTr="000C2A21">
        <w:tc>
          <w:tcPr>
            <w:tcW w:w="9959" w:type="dxa"/>
            <w:gridSpan w:val="12"/>
            <w:tcBorders>
              <w:bottom w:val="double" w:sz="4" w:space="0" w:color="auto"/>
            </w:tcBorders>
            <w:shd w:val="clear" w:color="auto" w:fill="BDD6EE"/>
          </w:tcPr>
          <w:p w14:paraId="61ED03E9" w14:textId="77777777" w:rsidR="00174EC9" w:rsidRPr="00A70F5F" w:rsidRDefault="00174EC9">
            <w:pPr>
              <w:jc w:val="both"/>
              <w:rPr>
                <w:b/>
                <w:sz w:val="27"/>
                <w:szCs w:val="27"/>
              </w:rPr>
            </w:pPr>
            <w:r w:rsidRPr="00A70F5F">
              <w:rPr>
                <w:b/>
                <w:sz w:val="27"/>
                <w:szCs w:val="27"/>
              </w:rPr>
              <w:lastRenderedPageBreak/>
              <w:t xml:space="preserve">B-I – </w:t>
            </w:r>
            <w:r w:rsidRPr="00A70F5F">
              <w:rPr>
                <w:b/>
                <w:sz w:val="25"/>
                <w:szCs w:val="25"/>
              </w:rPr>
              <w:t>Charakteristika studijního programu</w:t>
            </w:r>
          </w:p>
        </w:tc>
      </w:tr>
      <w:tr w:rsidR="00174EC9" w:rsidRPr="00A70F5F" w14:paraId="2EA0A453" w14:textId="77777777" w:rsidTr="000C2A21">
        <w:tc>
          <w:tcPr>
            <w:tcW w:w="3167" w:type="dxa"/>
            <w:gridSpan w:val="4"/>
            <w:tcBorders>
              <w:bottom w:val="single" w:sz="2" w:space="0" w:color="auto"/>
            </w:tcBorders>
            <w:shd w:val="clear" w:color="auto" w:fill="F7CAAC"/>
          </w:tcPr>
          <w:p w14:paraId="3326F8F0" w14:textId="77777777" w:rsidR="00174EC9" w:rsidRPr="0078785B" w:rsidRDefault="00174EC9" w:rsidP="005F401C">
            <w:pPr>
              <w:jc w:val="both"/>
              <w:rPr>
                <w:b/>
              </w:rPr>
            </w:pPr>
            <w:r w:rsidRPr="0078785B">
              <w:rPr>
                <w:b/>
              </w:rPr>
              <w:t>Název studijního programu</w:t>
            </w:r>
          </w:p>
        </w:tc>
        <w:tc>
          <w:tcPr>
            <w:tcW w:w="6792" w:type="dxa"/>
            <w:gridSpan w:val="8"/>
            <w:tcBorders>
              <w:bottom w:val="single" w:sz="2" w:space="0" w:color="auto"/>
            </w:tcBorders>
          </w:tcPr>
          <w:p w14:paraId="7928D5D7" w14:textId="60C2C5A6" w:rsidR="00174EC9" w:rsidRPr="0078785B" w:rsidRDefault="009736C7" w:rsidP="001C61B9">
            <w:pPr>
              <w:rPr>
                <w:b/>
                <w:bCs/>
              </w:rPr>
            </w:pPr>
            <w:r w:rsidRPr="0078785B">
              <w:rPr>
                <w:b/>
                <w:bCs/>
              </w:rPr>
              <w:t xml:space="preserve">Materiálové inženýrství </w:t>
            </w:r>
            <w:r w:rsidR="001C61B9" w:rsidRPr="0078785B">
              <w:rPr>
                <w:b/>
                <w:bCs/>
              </w:rPr>
              <w:t>a nanotechnologie</w:t>
            </w:r>
          </w:p>
        </w:tc>
      </w:tr>
      <w:tr w:rsidR="00174EC9" w:rsidRPr="00A70F5F" w14:paraId="0891D3BC" w14:textId="77777777" w:rsidTr="000C2A21">
        <w:tc>
          <w:tcPr>
            <w:tcW w:w="3167" w:type="dxa"/>
            <w:gridSpan w:val="4"/>
            <w:tcBorders>
              <w:bottom w:val="single" w:sz="2" w:space="0" w:color="auto"/>
            </w:tcBorders>
            <w:shd w:val="clear" w:color="auto" w:fill="F7CAAC"/>
          </w:tcPr>
          <w:p w14:paraId="63CCCA82" w14:textId="77777777" w:rsidR="00174EC9" w:rsidRPr="0078785B" w:rsidRDefault="00174EC9">
            <w:pPr>
              <w:jc w:val="both"/>
              <w:rPr>
                <w:b/>
              </w:rPr>
            </w:pPr>
            <w:r w:rsidRPr="0078785B">
              <w:rPr>
                <w:b/>
              </w:rPr>
              <w:t>Typ studijního programu</w:t>
            </w:r>
          </w:p>
        </w:tc>
        <w:tc>
          <w:tcPr>
            <w:tcW w:w="6792" w:type="dxa"/>
            <w:gridSpan w:val="8"/>
            <w:tcBorders>
              <w:bottom w:val="single" w:sz="2" w:space="0" w:color="auto"/>
            </w:tcBorders>
          </w:tcPr>
          <w:p w14:paraId="4281CC92" w14:textId="62B55CFA" w:rsidR="00174EC9" w:rsidRPr="0078785B" w:rsidRDefault="0021693C">
            <w:r>
              <w:t xml:space="preserve">navazující </w:t>
            </w:r>
            <w:r w:rsidR="009736C7" w:rsidRPr="0078785B">
              <w:t>magisterský</w:t>
            </w:r>
          </w:p>
        </w:tc>
      </w:tr>
      <w:tr w:rsidR="00174EC9" w:rsidRPr="00A70F5F" w14:paraId="0DD40D7B" w14:textId="77777777" w:rsidTr="000C2A21">
        <w:tc>
          <w:tcPr>
            <w:tcW w:w="3167" w:type="dxa"/>
            <w:gridSpan w:val="4"/>
            <w:tcBorders>
              <w:bottom w:val="single" w:sz="2" w:space="0" w:color="auto"/>
            </w:tcBorders>
            <w:shd w:val="clear" w:color="auto" w:fill="F7CAAC"/>
          </w:tcPr>
          <w:p w14:paraId="5D748CD7" w14:textId="77777777" w:rsidR="00174EC9" w:rsidRPr="0078785B" w:rsidRDefault="00174EC9">
            <w:pPr>
              <w:jc w:val="both"/>
              <w:rPr>
                <w:b/>
              </w:rPr>
            </w:pPr>
            <w:r w:rsidRPr="0078785B">
              <w:rPr>
                <w:b/>
              </w:rPr>
              <w:t>Profil studijního programu</w:t>
            </w:r>
          </w:p>
        </w:tc>
        <w:tc>
          <w:tcPr>
            <w:tcW w:w="6792" w:type="dxa"/>
            <w:gridSpan w:val="8"/>
            <w:tcBorders>
              <w:bottom w:val="single" w:sz="2" w:space="0" w:color="auto"/>
            </w:tcBorders>
          </w:tcPr>
          <w:p w14:paraId="5B4C0120" w14:textId="77777777" w:rsidR="00174EC9" w:rsidRPr="0078785B" w:rsidRDefault="00174EC9" w:rsidP="009736C7">
            <w:r w:rsidRPr="0078785B">
              <w:t>akademicky zaměřený</w:t>
            </w:r>
          </w:p>
        </w:tc>
      </w:tr>
      <w:tr w:rsidR="00174EC9" w:rsidRPr="00A70F5F" w14:paraId="3E254DBB" w14:textId="77777777" w:rsidTr="000C2A21">
        <w:tc>
          <w:tcPr>
            <w:tcW w:w="3167" w:type="dxa"/>
            <w:gridSpan w:val="4"/>
            <w:tcBorders>
              <w:bottom w:val="single" w:sz="2" w:space="0" w:color="auto"/>
            </w:tcBorders>
            <w:shd w:val="clear" w:color="auto" w:fill="F7CAAC"/>
          </w:tcPr>
          <w:p w14:paraId="1B15EDE5" w14:textId="77777777" w:rsidR="00174EC9" w:rsidRPr="0078785B" w:rsidRDefault="00174EC9">
            <w:pPr>
              <w:jc w:val="both"/>
              <w:rPr>
                <w:b/>
              </w:rPr>
            </w:pPr>
            <w:r w:rsidRPr="0078785B">
              <w:rPr>
                <w:b/>
              </w:rPr>
              <w:t>Forma studia</w:t>
            </w:r>
          </w:p>
        </w:tc>
        <w:tc>
          <w:tcPr>
            <w:tcW w:w="6792" w:type="dxa"/>
            <w:gridSpan w:val="8"/>
            <w:tcBorders>
              <w:bottom w:val="single" w:sz="2" w:space="0" w:color="auto"/>
            </w:tcBorders>
          </w:tcPr>
          <w:p w14:paraId="3354253C" w14:textId="32286B47" w:rsidR="00174EC9" w:rsidRPr="0078785B" w:rsidRDefault="00174EC9" w:rsidP="009736C7">
            <w:r w:rsidRPr="0078785B">
              <w:t xml:space="preserve">prezenční </w:t>
            </w:r>
            <w:r w:rsidR="0078785B">
              <w:t>–</w:t>
            </w:r>
            <w:r w:rsidR="00612807" w:rsidRPr="0078785B">
              <w:t xml:space="preserve"> kombinovaná</w:t>
            </w:r>
          </w:p>
        </w:tc>
      </w:tr>
      <w:tr w:rsidR="00174EC9" w:rsidRPr="00A70F5F" w14:paraId="10454C93" w14:textId="77777777" w:rsidTr="000C2A21">
        <w:tc>
          <w:tcPr>
            <w:tcW w:w="3167" w:type="dxa"/>
            <w:gridSpan w:val="4"/>
            <w:tcBorders>
              <w:bottom w:val="single" w:sz="2" w:space="0" w:color="auto"/>
            </w:tcBorders>
            <w:shd w:val="clear" w:color="auto" w:fill="F7CAAC"/>
          </w:tcPr>
          <w:p w14:paraId="3823DE18" w14:textId="77777777" w:rsidR="00174EC9" w:rsidRPr="0078785B" w:rsidRDefault="00174EC9">
            <w:pPr>
              <w:jc w:val="both"/>
              <w:rPr>
                <w:b/>
              </w:rPr>
            </w:pPr>
            <w:r w:rsidRPr="0078785B">
              <w:rPr>
                <w:b/>
              </w:rPr>
              <w:t>Standardní doba studia</w:t>
            </w:r>
          </w:p>
        </w:tc>
        <w:tc>
          <w:tcPr>
            <w:tcW w:w="6792" w:type="dxa"/>
            <w:gridSpan w:val="8"/>
            <w:tcBorders>
              <w:bottom w:val="single" w:sz="2" w:space="0" w:color="auto"/>
            </w:tcBorders>
          </w:tcPr>
          <w:p w14:paraId="530C0C6B" w14:textId="2405F33F" w:rsidR="00174EC9" w:rsidRPr="0078785B" w:rsidRDefault="00770452">
            <w:r w:rsidRPr="0078785B">
              <w:t>2 roky</w:t>
            </w:r>
          </w:p>
        </w:tc>
      </w:tr>
      <w:tr w:rsidR="00174EC9" w:rsidRPr="00A70F5F" w14:paraId="5AAD9AAA" w14:textId="77777777" w:rsidTr="000C2A21">
        <w:tc>
          <w:tcPr>
            <w:tcW w:w="3167" w:type="dxa"/>
            <w:gridSpan w:val="4"/>
            <w:tcBorders>
              <w:bottom w:val="single" w:sz="2" w:space="0" w:color="auto"/>
            </w:tcBorders>
            <w:shd w:val="clear" w:color="auto" w:fill="F7CAAC"/>
          </w:tcPr>
          <w:p w14:paraId="4D9765DD" w14:textId="77777777" w:rsidR="00174EC9" w:rsidRPr="0078785B" w:rsidRDefault="00174EC9">
            <w:pPr>
              <w:jc w:val="both"/>
              <w:rPr>
                <w:b/>
              </w:rPr>
            </w:pPr>
            <w:r w:rsidRPr="0078785B">
              <w:rPr>
                <w:b/>
              </w:rPr>
              <w:t>Jazyk studia</w:t>
            </w:r>
          </w:p>
        </w:tc>
        <w:tc>
          <w:tcPr>
            <w:tcW w:w="6792" w:type="dxa"/>
            <w:gridSpan w:val="8"/>
            <w:tcBorders>
              <w:bottom w:val="single" w:sz="2" w:space="0" w:color="auto"/>
            </w:tcBorders>
          </w:tcPr>
          <w:p w14:paraId="442BAD8C" w14:textId="45C7EC8E" w:rsidR="00174EC9" w:rsidRPr="0078785B" w:rsidRDefault="00770452">
            <w:r w:rsidRPr="0078785B">
              <w:t>český</w:t>
            </w:r>
          </w:p>
        </w:tc>
      </w:tr>
      <w:tr w:rsidR="00174EC9" w:rsidRPr="00A70F5F" w14:paraId="1416E499" w14:textId="77777777" w:rsidTr="000C2A21">
        <w:tc>
          <w:tcPr>
            <w:tcW w:w="3167" w:type="dxa"/>
            <w:gridSpan w:val="4"/>
            <w:tcBorders>
              <w:bottom w:val="single" w:sz="2" w:space="0" w:color="auto"/>
            </w:tcBorders>
            <w:shd w:val="clear" w:color="auto" w:fill="F7CAAC"/>
          </w:tcPr>
          <w:p w14:paraId="51135E8C" w14:textId="77777777" w:rsidR="00174EC9" w:rsidRPr="0078785B" w:rsidRDefault="00174EC9">
            <w:pPr>
              <w:jc w:val="both"/>
              <w:rPr>
                <w:b/>
              </w:rPr>
            </w:pPr>
            <w:r w:rsidRPr="0078785B">
              <w:rPr>
                <w:b/>
              </w:rPr>
              <w:t>Udělovaný akademický titul</w:t>
            </w:r>
          </w:p>
        </w:tc>
        <w:tc>
          <w:tcPr>
            <w:tcW w:w="6792" w:type="dxa"/>
            <w:gridSpan w:val="8"/>
            <w:tcBorders>
              <w:bottom w:val="single" w:sz="2" w:space="0" w:color="auto"/>
            </w:tcBorders>
          </w:tcPr>
          <w:p w14:paraId="6F1F0530" w14:textId="14CA30B2" w:rsidR="00174EC9" w:rsidRPr="0078785B" w:rsidRDefault="001C61B9">
            <w:r w:rsidRPr="0078785B">
              <w:t>inženýr (</w:t>
            </w:r>
            <w:r w:rsidR="00E41916" w:rsidRPr="0078785B">
              <w:t>Ing.</w:t>
            </w:r>
            <w:r w:rsidRPr="0078785B">
              <w:t>)</w:t>
            </w:r>
          </w:p>
        </w:tc>
      </w:tr>
      <w:tr w:rsidR="00174EC9" w:rsidRPr="00A70F5F" w14:paraId="7124B816" w14:textId="77777777" w:rsidTr="000C2A21">
        <w:tc>
          <w:tcPr>
            <w:tcW w:w="3167" w:type="dxa"/>
            <w:gridSpan w:val="4"/>
            <w:tcBorders>
              <w:bottom w:val="single" w:sz="2" w:space="0" w:color="auto"/>
            </w:tcBorders>
            <w:shd w:val="clear" w:color="auto" w:fill="F7CAAC"/>
          </w:tcPr>
          <w:p w14:paraId="4D4C7342" w14:textId="77777777" w:rsidR="00174EC9" w:rsidRPr="0078785B" w:rsidRDefault="00174EC9" w:rsidP="005F401C">
            <w:pPr>
              <w:jc w:val="both"/>
              <w:rPr>
                <w:b/>
              </w:rPr>
            </w:pPr>
            <w:r w:rsidRPr="0078785B">
              <w:rPr>
                <w:b/>
              </w:rPr>
              <w:t>Rigorózní řízení</w:t>
            </w:r>
          </w:p>
        </w:tc>
        <w:tc>
          <w:tcPr>
            <w:tcW w:w="1544" w:type="dxa"/>
            <w:gridSpan w:val="3"/>
            <w:tcBorders>
              <w:bottom w:val="single" w:sz="2" w:space="0" w:color="auto"/>
            </w:tcBorders>
          </w:tcPr>
          <w:p w14:paraId="08EE953B" w14:textId="77777777" w:rsidR="00174EC9" w:rsidRPr="0078785B" w:rsidRDefault="00174EC9">
            <w:r w:rsidRPr="0078785B">
              <w:t>ne</w:t>
            </w:r>
          </w:p>
        </w:tc>
        <w:tc>
          <w:tcPr>
            <w:tcW w:w="2835" w:type="dxa"/>
            <w:gridSpan w:val="2"/>
            <w:tcBorders>
              <w:bottom w:val="single" w:sz="2" w:space="0" w:color="auto"/>
            </w:tcBorders>
            <w:shd w:val="clear" w:color="auto" w:fill="F7CAAC"/>
          </w:tcPr>
          <w:p w14:paraId="43DF9B46" w14:textId="77777777" w:rsidR="00174EC9" w:rsidRPr="0078785B" w:rsidRDefault="00174EC9">
            <w:pPr>
              <w:rPr>
                <w:b/>
                <w:bCs/>
              </w:rPr>
            </w:pPr>
            <w:r w:rsidRPr="0078785B">
              <w:rPr>
                <w:b/>
                <w:bCs/>
              </w:rPr>
              <w:t>Udělovaný akademický titul</w:t>
            </w:r>
          </w:p>
        </w:tc>
        <w:tc>
          <w:tcPr>
            <w:tcW w:w="2413" w:type="dxa"/>
            <w:gridSpan w:val="3"/>
            <w:tcBorders>
              <w:bottom w:val="single" w:sz="2" w:space="0" w:color="auto"/>
            </w:tcBorders>
          </w:tcPr>
          <w:p w14:paraId="7454B806" w14:textId="0F424FD9" w:rsidR="00174EC9" w:rsidRPr="0078785B" w:rsidRDefault="00770452">
            <w:r w:rsidRPr="0078785B">
              <w:t>---</w:t>
            </w:r>
          </w:p>
        </w:tc>
      </w:tr>
      <w:tr w:rsidR="00174EC9" w:rsidRPr="00A70F5F" w14:paraId="1CA67C3F" w14:textId="77777777" w:rsidTr="000C2A21">
        <w:tc>
          <w:tcPr>
            <w:tcW w:w="3167" w:type="dxa"/>
            <w:gridSpan w:val="4"/>
            <w:tcBorders>
              <w:bottom w:val="single" w:sz="2" w:space="0" w:color="auto"/>
            </w:tcBorders>
            <w:shd w:val="clear" w:color="auto" w:fill="F7CAAC"/>
          </w:tcPr>
          <w:p w14:paraId="28B71237" w14:textId="77777777" w:rsidR="00174EC9" w:rsidRPr="0078785B" w:rsidRDefault="00174EC9" w:rsidP="005F401C">
            <w:pPr>
              <w:jc w:val="both"/>
              <w:rPr>
                <w:b/>
              </w:rPr>
            </w:pPr>
            <w:r w:rsidRPr="0078785B">
              <w:rPr>
                <w:b/>
              </w:rPr>
              <w:t>Garant studijního programu</w:t>
            </w:r>
          </w:p>
        </w:tc>
        <w:tc>
          <w:tcPr>
            <w:tcW w:w="6792" w:type="dxa"/>
            <w:gridSpan w:val="8"/>
            <w:tcBorders>
              <w:bottom w:val="single" w:sz="2" w:space="0" w:color="auto"/>
            </w:tcBorders>
          </w:tcPr>
          <w:p w14:paraId="124282F4" w14:textId="42AF53C2" w:rsidR="00174EC9" w:rsidRPr="0078785B" w:rsidRDefault="001C61B9">
            <w:r w:rsidRPr="0078785B">
              <w:t>doc. Mgr. Aleš Mráček, Ph.D.</w:t>
            </w:r>
          </w:p>
        </w:tc>
      </w:tr>
      <w:tr w:rsidR="00174EC9" w:rsidRPr="00A70F5F" w14:paraId="003B4D1F" w14:textId="77777777" w:rsidTr="000C2A21">
        <w:tc>
          <w:tcPr>
            <w:tcW w:w="3167" w:type="dxa"/>
            <w:gridSpan w:val="4"/>
            <w:tcBorders>
              <w:top w:val="single" w:sz="2" w:space="0" w:color="auto"/>
              <w:left w:val="single" w:sz="2" w:space="0" w:color="auto"/>
              <w:bottom w:val="single" w:sz="2" w:space="0" w:color="auto"/>
              <w:right w:val="single" w:sz="2" w:space="0" w:color="auto"/>
            </w:tcBorders>
            <w:shd w:val="clear" w:color="auto" w:fill="F7CAAC"/>
          </w:tcPr>
          <w:p w14:paraId="39F939CE" w14:textId="77777777" w:rsidR="00174EC9" w:rsidRPr="0078785B" w:rsidRDefault="00174EC9">
            <w:pPr>
              <w:jc w:val="both"/>
              <w:rPr>
                <w:b/>
              </w:rPr>
            </w:pPr>
            <w:r w:rsidRPr="0078785B">
              <w:rPr>
                <w:b/>
              </w:rPr>
              <w:t>Zaměření na přípravu k výkonu regulovaného povolání</w:t>
            </w:r>
          </w:p>
        </w:tc>
        <w:tc>
          <w:tcPr>
            <w:tcW w:w="6792" w:type="dxa"/>
            <w:gridSpan w:val="8"/>
            <w:tcBorders>
              <w:top w:val="single" w:sz="2" w:space="0" w:color="auto"/>
              <w:left w:val="single" w:sz="2" w:space="0" w:color="auto"/>
              <w:bottom w:val="single" w:sz="2" w:space="0" w:color="auto"/>
              <w:right w:val="single" w:sz="2" w:space="0" w:color="auto"/>
            </w:tcBorders>
          </w:tcPr>
          <w:p w14:paraId="292B612A" w14:textId="77777777" w:rsidR="00174EC9" w:rsidRPr="0078785B" w:rsidRDefault="00174EC9">
            <w:r w:rsidRPr="0078785B">
              <w:t>ne</w:t>
            </w:r>
          </w:p>
        </w:tc>
      </w:tr>
      <w:tr w:rsidR="00174EC9" w:rsidRPr="00A70F5F" w14:paraId="271D03C7" w14:textId="77777777" w:rsidTr="000C2A21">
        <w:tc>
          <w:tcPr>
            <w:tcW w:w="3167" w:type="dxa"/>
            <w:gridSpan w:val="4"/>
            <w:tcBorders>
              <w:top w:val="single" w:sz="2" w:space="0" w:color="auto"/>
              <w:left w:val="single" w:sz="2" w:space="0" w:color="auto"/>
              <w:bottom w:val="single" w:sz="2" w:space="0" w:color="auto"/>
              <w:right w:val="single" w:sz="2" w:space="0" w:color="auto"/>
            </w:tcBorders>
            <w:shd w:val="clear" w:color="auto" w:fill="F7CAAC"/>
          </w:tcPr>
          <w:p w14:paraId="7E0A4EF6" w14:textId="77777777" w:rsidR="00174EC9" w:rsidRPr="0078785B" w:rsidRDefault="00174EC9">
            <w:pPr>
              <w:jc w:val="both"/>
              <w:rPr>
                <w:b/>
              </w:rPr>
            </w:pPr>
            <w:r w:rsidRPr="0078785B">
              <w:rPr>
                <w:b/>
              </w:rPr>
              <w:t xml:space="preserve">Zaměření na přípravu odborníků z oblasti bezpečnosti České republiky </w:t>
            </w:r>
          </w:p>
        </w:tc>
        <w:tc>
          <w:tcPr>
            <w:tcW w:w="6792" w:type="dxa"/>
            <w:gridSpan w:val="8"/>
            <w:tcBorders>
              <w:top w:val="single" w:sz="2" w:space="0" w:color="auto"/>
              <w:left w:val="single" w:sz="2" w:space="0" w:color="auto"/>
              <w:bottom w:val="single" w:sz="2" w:space="0" w:color="auto"/>
              <w:right w:val="single" w:sz="2" w:space="0" w:color="auto"/>
            </w:tcBorders>
          </w:tcPr>
          <w:p w14:paraId="6C84361E" w14:textId="77777777" w:rsidR="00174EC9" w:rsidRPr="0078785B" w:rsidRDefault="00174EC9">
            <w:r w:rsidRPr="0078785B">
              <w:t>ne</w:t>
            </w:r>
          </w:p>
        </w:tc>
      </w:tr>
      <w:tr w:rsidR="00174EC9" w:rsidRPr="00A70F5F" w14:paraId="206DA277" w14:textId="77777777" w:rsidTr="000C2A21">
        <w:trPr>
          <w:trHeight w:val="438"/>
        </w:trPr>
        <w:tc>
          <w:tcPr>
            <w:tcW w:w="3167" w:type="dxa"/>
            <w:gridSpan w:val="4"/>
            <w:tcBorders>
              <w:top w:val="single" w:sz="2" w:space="0" w:color="auto"/>
              <w:left w:val="single" w:sz="2" w:space="0" w:color="auto"/>
              <w:bottom w:val="single" w:sz="2" w:space="0" w:color="auto"/>
              <w:right w:val="single" w:sz="2" w:space="0" w:color="auto"/>
            </w:tcBorders>
            <w:shd w:val="clear" w:color="auto" w:fill="F7CAAC"/>
          </w:tcPr>
          <w:p w14:paraId="1F26ABE8" w14:textId="77777777" w:rsidR="00174EC9" w:rsidRPr="0078785B" w:rsidRDefault="00174EC9">
            <w:pPr>
              <w:jc w:val="both"/>
              <w:rPr>
                <w:b/>
              </w:rPr>
            </w:pPr>
            <w:r w:rsidRPr="0078785B">
              <w:rPr>
                <w:b/>
              </w:rPr>
              <w:t>Uznávací orgán</w:t>
            </w:r>
          </w:p>
        </w:tc>
        <w:tc>
          <w:tcPr>
            <w:tcW w:w="6792" w:type="dxa"/>
            <w:gridSpan w:val="8"/>
            <w:tcBorders>
              <w:top w:val="single" w:sz="2" w:space="0" w:color="auto"/>
              <w:left w:val="single" w:sz="2" w:space="0" w:color="auto"/>
              <w:bottom w:val="single" w:sz="2" w:space="0" w:color="auto"/>
              <w:right w:val="single" w:sz="2" w:space="0" w:color="auto"/>
            </w:tcBorders>
          </w:tcPr>
          <w:p w14:paraId="299DA91E" w14:textId="3BCB02AB" w:rsidR="00174EC9" w:rsidRPr="0078785B" w:rsidRDefault="001C61B9">
            <w:r w:rsidRPr="0078785B">
              <w:t>ne</w:t>
            </w:r>
          </w:p>
        </w:tc>
      </w:tr>
      <w:tr w:rsidR="00174EC9" w:rsidRPr="0078785B" w14:paraId="45F77F11" w14:textId="77777777" w:rsidTr="000C2A21">
        <w:tc>
          <w:tcPr>
            <w:tcW w:w="9959" w:type="dxa"/>
            <w:gridSpan w:val="12"/>
            <w:tcBorders>
              <w:top w:val="single" w:sz="2" w:space="0" w:color="auto"/>
            </w:tcBorders>
            <w:shd w:val="clear" w:color="auto" w:fill="F7CAAC"/>
          </w:tcPr>
          <w:p w14:paraId="28FE7C69" w14:textId="77777777" w:rsidR="00174EC9" w:rsidRPr="0078785B" w:rsidRDefault="00174EC9">
            <w:pPr>
              <w:jc w:val="both"/>
            </w:pPr>
            <w:r w:rsidRPr="0078785B">
              <w:rPr>
                <w:b/>
              </w:rPr>
              <w:t>Oblast(i) vzdělávání a u kombinovaného studijního programu podíl jednotlivých oblastí vzdělávání v %</w:t>
            </w:r>
          </w:p>
        </w:tc>
      </w:tr>
      <w:tr w:rsidR="00174EC9" w:rsidRPr="0078785B" w14:paraId="20C7B1C0" w14:textId="77777777" w:rsidTr="000C2A21">
        <w:trPr>
          <w:trHeight w:val="472"/>
        </w:trPr>
        <w:tc>
          <w:tcPr>
            <w:tcW w:w="9959" w:type="dxa"/>
            <w:gridSpan w:val="12"/>
            <w:shd w:val="clear" w:color="auto" w:fill="FFFFFF"/>
          </w:tcPr>
          <w:p w14:paraId="49B430FA" w14:textId="2FEABB00" w:rsidR="00174EC9" w:rsidRPr="0078785B" w:rsidRDefault="001C61B9" w:rsidP="0078785B">
            <w:pPr>
              <w:spacing w:before="120" w:after="120"/>
            </w:pPr>
            <w:r w:rsidRPr="0078785B">
              <w:t>Chemie (100%)</w:t>
            </w:r>
          </w:p>
        </w:tc>
      </w:tr>
      <w:tr w:rsidR="00174EC9" w:rsidRPr="0078785B" w14:paraId="5E424652" w14:textId="77777777" w:rsidTr="000C2A21">
        <w:trPr>
          <w:trHeight w:val="70"/>
        </w:trPr>
        <w:tc>
          <w:tcPr>
            <w:tcW w:w="9959" w:type="dxa"/>
            <w:gridSpan w:val="12"/>
            <w:shd w:val="clear" w:color="auto" w:fill="F7CAAC"/>
          </w:tcPr>
          <w:p w14:paraId="27FADECE" w14:textId="77777777" w:rsidR="00174EC9" w:rsidRPr="0078785B" w:rsidRDefault="00174EC9">
            <w:r w:rsidRPr="0078785B">
              <w:rPr>
                <w:b/>
              </w:rPr>
              <w:t>Cíle studia ve studijním programu</w:t>
            </w:r>
          </w:p>
        </w:tc>
      </w:tr>
      <w:tr w:rsidR="00174EC9" w:rsidRPr="0078785B" w14:paraId="3B17B6B9" w14:textId="77777777" w:rsidTr="000C2A21">
        <w:trPr>
          <w:trHeight w:val="3859"/>
        </w:trPr>
        <w:tc>
          <w:tcPr>
            <w:tcW w:w="9959" w:type="dxa"/>
            <w:gridSpan w:val="12"/>
            <w:shd w:val="clear" w:color="auto" w:fill="FFFFFF"/>
          </w:tcPr>
          <w:p w14:paraId="3DFDB5C5" w14:textId="5F140106" w:rsidR="005F5527" w:rsidRPr="0078785B" w:rsidRDefault="00C3579D" w:rsidP="0078785B">
            <w:pPr>
              <w:spacing w:before="120" w:after="120" w:line="264" w:lineRule="auto"/>
              <w:jc w:val="both"/>
            </w:pPr>
            <w:r>
              <w:t>Navazující m</w:t>
            </w:r>
            <w:r w:rsidR="00B73ECC" w:rsidRPr="0078785B">
              <w:t xml:space="preserve">agisterský studijní program </w:t>
            </w:r>
            <w:r w:rsidR="004D0442">
              <w:t>„</w:t>
            </w:r>
            <w:r w:rsidR="00B73ECC" w:rsidRPr="0078785B">
              <w:t>Materiálové inženýrství a nanotechnologie</w:t>
            </w:r>
            <w:r w:rsidR="004D0442">
              <w:t>“</w:t>
            </w:r>
            <w:r w:rsidR="00B73ECC" w:rsidRPr="0078785B">
              <w:t xml:space="preserve"> je výrazně interdisciplinární a klade si za cíl vychovávat studenty, kteří budou umět připravovat </w:t>
            </w:r>
            <w:r w:rsidR="007D49E9" w:rsidRPr="0078785B">
              <w:t>materiály a znát strukturu látek</w:t>
            </w:r>
            <w:r w:rsidR="00B73ECC" w:rsidRPr="0078785B">
              <w:t xml:space="preserve"> </w:t>
            </w:r>
            <w:r w:rsidR="007D49E9" w:rsidRPr="0078785B">
              <w:t>z pohledu makrosvěta i mikrosvěta. Na základě nejnovějších poznatků z oblasti chemie, fyziky a materiálových věd rozšiřuje znalosti o vzájemných vztazích mezi molekulární</w:t>
            </w:r>
            <w:r w:rsidR="00E63827" w:rsidRPr="0078785B">
              <w:t xml:space="preserve"> či atomární stavbou látek a jejich vlivu na výsledné vlastnosti a chování materiálů a výrobků. Kromě klasických metod přípravy a charakterizací materiálů je zvláštní důraz kladen i na jejich fázová rozhraní a povrchové vlastnosti, které často určují jejich užití pro široké aplikace v oblastech strojírenského, elektrotechnického, chemického, farmaceutického, automobilového či leteckého průmy</w:t>
            </w:r>
            <w:r w:rsidR="00EB3647" w:rsidRPr="0078785B">
              <w:t>slu nebo</w:t>
            </w:r>
            <w:r w:rsidR="00E63827" w:rsidRPr="0078785B">
              <w:t xml:space="preserve"> také například v medicíně či tkáňovém inženýrství. Znalosti </w:t>
            </w:r>
            <w:r w:rsidR="009F770F" w:rsidRPr="0078785B">
              <w:t>fundamentálních</w:t>
            </w:r>
            <w:r w:rsidR="00E63827" w:rsidRPr="0078785B">
              <w:t xml:space="preserve"> principů přípravy a</w:t>
            </w:r>
            <w:r w:rsidR="009F770F" w:rsidRPr="0078785B">
              <w:t xml:space="preserve"> analýzy látek právě dávají studentům možnosti, aby mohli nejen vyvíjet, ale i aplikovat nové materiály a technologie v tak širokém rozsahu.</w:t>
            </w:r>
          </w:p>
          <w:p w14:paraId="4289CA03" w14:textId="548EA3C5" w:rsidR="00E41916" w:rsidRPr="0078785B" w:rsidRDefault="009F770F" w:rsidP="0078785B">
            <w:pPr>
              <w:spacing w:before="120" w:after="120" w:line="264" w:lineRule="auto"/>
              <w:jc w:val="both"/>
            </w:pPr>
            <w:r w:rsidRPr="0078785B">
              <w:t>V době, kdy si průmysl</w:t>
            </w:r>
            <w:r w:rsidR="00D02255" w:rsidRPr="0078785B">
              <w:t>ové</w:t>
            </w:r>
            <w:r w:rsidRPr="0078785B">
              <w:t xml:space="preserve"> </w:t>
            </w:r>
            <w:r w:rsidR="00D02255" w:rsidRPr="0078785B">
              <w:t xml:space="preserve">podniky </w:t>
            </w:r>
            <w:r w:rsidRPr="0078785B">
              <w:t>uvědomuj</w:t>
            </w:r>
            <w:r w:rsidR="00D02255" w:rsidRPr="0078785B">
              <w:t>í</w:t>
            </w:r>
            <w:r w:rsidRPr="0078785B">
              <w:t xml:space="preserve"> nutnost provádět vlastní výzkum i vývoj, bez kterého by nebyly firmy schopny se udržet na trhu, </w:t>
            </w:r>
            <w:r w:rsidR="00D02255" w:rsidRPr="0078785B">
              <w:t>je cílem vychovávat absolventy</w:t>
            </w:r>
            <w:r w:rsidR="005F5527" w:rsidRPr="0078785B">
              <w:t>, kteří budou umět</w:t>
            </w:r>
            <w:r w:rsidR="00D02255" w:rsidRPr="0078785B">
              <w:t xml:space="preserve"> logicky myslet a kriticky hodnotit nové pozna</w:t>
            </w:r>
            <w:r w:rsidR="001F5F6B" w:rsidRPr="0078785B">
              <w:t>tky z oblasti materiálových věd.</w:t>
            </w:r>
            <w:r w:rsidR="00A7759E" w:rsidRPr="0078785B">
              <w:t xml:space="preserve"> </w:t>
            </w:r>
            <w:r w:rsidR="00EB09A2" w:rsidRPr="0078785B">
              <w:t xml:space="preserve">Magisterské studium </w:t>
            </w:r>
            <w:r w:rsidR="00ED1AA3" w:rsidRPr="0078785B">
              <w:t xml:space="preserve">programu </w:t>
            </w:r>
            <w:r w:rsidR="004D0442">
              <w:t>„</w:t>
            </w:r>
            <w:r w:rsidR="00ED1AA3" w:rsidRPr="0078785B">
              <w:t>Materiálové inženýrství</w:t>
            </w:r>
            <w:r w:rsidR="001C61B9" w:rsidRPr="0078785B">
              <w:t xml:space="preserve"> a nanotechnologie</w:t>
            </w:r>
            <w:r w:rsidR="004D0442">
              <w:t>“</w:t>
            </w:r>
            <w:r w:rsidR="00EB09A2" w:rsidRPr="0078785B">
              <w:t xml:space="preserve"> navazuje na již akreditovan</w:t>
            </w:r>
            <w:r w:rsidR="00ED1AA3" w:rsidRPr="0078785B">
              <w:t>ou</w:t>
            </w:r>
            <w:r w:rsidR="00EB09A2" w:rsidRPr="0078785B">
              <w:t xml:space="preserve"> bakalářsk</w:t>
            </w:r>
            <w:r w:rsidR="00ED1AA3" w:rsidRPr="0078785B">
              <w:t>ou</w:t>
            </w:r>
            <w:r w:rsidR="00EB09A2" w:rsidRPr="0078785B">
              <w:t xml:space="preserve"> </w:t>
            </w:r>
            <w:r w:rsidR="00ED1AA3" w:rsidRPr="0078785B">
              <w:t>specializaci</w:t>
            </w:r>
            <w:r w:rsidR="00EB09A2" w:rsidRPr="0078785B">
              <w:t xml:space="preserve"> </w:t>
            </w:r>
            <w:r w:rsidR="004D0442">
              <w:t>„</w:t>
            </w:r>
            <w:r w:rsidR="00EB09A2" w:rsidRPr="0078785B">
              <w:t>Materiálové inženýrství</w:t>
            </w:r>
            <w:r w:rsidR="004D0442">
              <w:t>“</w:t>
            </w:r>
            <w:r w:rsidR="00ED1AA3" w:rsidRPr="0078785B">
              <w:t xml:space="preserve"> (program </w:t>
            </w:r>
            <w:r w:rsidR="004D0442">
              <w:t>„</w:t>
            </w:r>
            <w:r w:rsidR="00ED1AA3" w:rsidRPr="0078785B">
              <w:t>Materiály a technologie</w:t>
            </w:r>
            <w:r w:rsidR="004D0442">
              <w:t>“</w:t>
            </w:r>
            <w:r w:rsidR="00ED1AA3" w:rsidRPr="0078785B">
              <w:t>)</w:t>
            </w:r>
            <w:r w:rsidR="00EB3647" w:rsidRPr="0078785B">
              <w:t>, ve které</w:t>
            </w:r>
            <w:r w:rsidR="00EB09A2" w:rsidRPr="0078785B">
              <w:t xml:space="preserve"> studenti absolvovali základní vysokoškolské kurzy v přírodovědných a technických oborech </w:t>
            </w:r>
            <w:r w:rsidR="00C166A5" w:rsidRPr="0078785B">
              <w:t>včetně předmětů týkajících</w:t>
            </w:r>
            <w:r w:rsidR="00E9351C" w:rsidRPr="0078785B">
              <w:t xml:space="preserve"> </w:t>
            </w:r>
            <w:r w:rsidR="00C166A5" w:rsidRPr="0078785B">
              <w:t xml:space="preserve">se </w:t>
            </w:r>
            <w:r w:rsidR="00041840" w:rsidRPr="0078785B">
              <w:t xml:space="preserve">základních </w:t>
            </w:r>
            <w:r w:rsidR="00C166A5" w:rsidRPr="0078785B">
              <w:t>analytických a experimentálních technik, které jsou nezbytné pro výuku odborných předmětů v navazujícím studiu.</w:t>
            </w:r>
          </w:p>
        </w:tc>
      </w:tr>
      <w:tr w:rsidR="00174EC9" w:rsidRPr="0078785B" w14:paraId="2DBFA05F" w14:textId="77777777" w:rsidTr="000C2A21">
        <w:trPr>
          <w:trHeight w:val="187"/>
        </w:trPr>
        <w:tc>
          <w:tcPr>
            <w:tcW w:w="9959" w:type="dxa"/>
            <w:gridSpan w:val="12"/>
            <w:shd w:val="clear" w:color="auto" w:fill="F7CAAC"/>
          </w:tcPr>
          <w:p w14:paraId="17C9A4B0" w14:textId="77777777" w:rsidR="00174EC9" w:rsidRPr="0078785B" w:rsidRDefault="00174EC9">
            <w:pPr>
              <w:jc w:val="both"/>
            </w:pPr>
            <w:r w:rsidRPr="0078785B">
              <w:rPr>
                <w:b/>
              </w:rPr>
              <w:t>Profil absolventa studijního programu</w:t>
            </w:r>
          </w:p>
        </w:tc>
      </w:tr>
      <w:tr w:rsidR="00174EC9" w:rsidRPr="0078785B" w14:paraId="5E912054" w14:textId="77777777" w:rsidTr="000C2A21">
        <w:trPr>
          <w:trHeight w:val="46"/>
        </w:trPr>
        <w:tc>
          <w:tcPr>
            <w:tcW w:w="9959" w:type="dxa"/>
            <w:gridSpan w:val="12"/>
            <w:shd w:val="clear" w:color="auto" w:fill="FFFFFF"/>
          </w:tcPr>
          <w:p w14:paraId="2DC1E5DA" w14:textId="33F6B405" w:rsidR="00AA3C4F" w:rsidRPr="0078785B" w:rsidRDefault="00E41916" w:rsidP="0078785B">
            <w:pPr>
              <w:spacing w:before="120" w:after="120" w:line="264" w:lineRule="auto"/>
              <w:jc w:val="both"/>
            </w:pPr>
            <w:r w:rsidRPr="0078785B">
              <w:t>Absolvent</w:t>
            </w:r>
            <w:r w:rsidR="00EB3647" w:rsidRPr="0078785B">
              <w:t xml:space="preserve"> studijního programu bude</w:t>
            </w:r>
            <w:r w:rsidR="00573DE4" w:rsidRPr="0078785B">
              <w:t xml:space="preserve"> odborníkem v oblasti chemie a jeho vzdělání tkví především</w:t>
            </w:r>
            <w:r w:rsidRPr="0078785B">
              <w:t xml:space="preserve"> v moderních technologií</w:t>
            </w:r>
            <w:r w:rsidR="00573DE4" w:rsidRPr="0078785B">
              <w:t>ch</w:t>
            </w:r>
            <w:r w:rsidRPr="0078785B">
              <w:t xml:space="preserve"> přípravy </w:t>
            </w:r>
            <w:r w:rsidR="00573DE4" w:rsidRPr="0078785B">
              <w:t xml:space="preserve">materiálů </w:t>
            </w:r>
            <w:r w:rsidRPr="0078785B">
              <w:t xml:space="preserve">a </w:t>
            </w:r>
            <w:r w:rsidR="00573DE4" w:rsidRPr="0078785B">
              <w:t xml:space="preserve">současně získá široký přehled v analýze a </w:t>
            </w:r>
            <w:r w:rsidRPr="0078785B">
              <w:t>charakterizac</w:t>
            </w:r>
            <w:r w:rsidR="00573DE4" w:rsidRPr="0078785B">
              <w:t>i</w:t>
            </w:r>
            <w:r w:rsidRPr="0078785B">
              <w:t xml:space="preserve"> </w:t>
            </w:r>
            <w:r w:rsidR="00573DE4" w:rsidRPr="0078785B">
              <w:t>látek,</w:t>
            </w:r>
            <w:r w:rsidRPr="0078785B">
              <w:t xml:space="preserve"> jejich</w:t>
            </w:r>
            <w:r w:rsidR="00573DE4" w:rsidRPr="0078785B">
              <w:t xml:space="preserve"> soustav a</w:t>
            </w:r>
            <w:r w:rsidRPr="0078785B">
              <w:t xml:space="preserve"> kompozitů.</w:t>
            </w:r>
            <w:r w:rsidR="00573DE4" w:rsidRPr="0078785B">
              <w:t xml:space="preserve"> Student bude znát a rozumět synergickým vztahům mezi nanostruktur</w:t>
            </w:r>
            <w:r w:rsidR="00C14FBE" w:rsidRPr="0078785B">
              <w:t>ou a</w:t>
            </w:r>
            <w:r w:rsidR="00573DE4" w:rsidRPr="0078785B">
              <w:t xml:space="preserve"> makrostrukturou</w:t>
            </w:r>
            <w:r w:rsidR="00C14FBE" w:rsidRPr="0078785B">
              <w:t xml:space="preserve"> a</w:t>
            </w:r>
            <w:r w:rsidR="00573DE4" w:rsidRPr="0078785B">
              <w:t xml:space="preserve"> mezi jednotlivými materiály v kontextu fázových rozhraní.</w:t>
            </w:r>
            <w:r w:rsidR="00C14FBE" w:rsidRPr="0078785B">
              <w:t xml:space="preserve"> Získá také znalosti v oblasti modelování chování kompozitů.</w:t>
            </w:r>
            <w:r w:rsidR="00AA3C4F" w:rsidRPr="0078785B">
              <w:t xml:space="preserve"> </w:t>
            </w:r>
            <w:r w:rsidR="00C14FBE" w:rsidRPr="0078785B">
              <w:t>Současně jsou obsahem studia předměty, které seznámí posluchače s teoretickými modely predikujícími chování molekul a atomů mají</w:t>
            </w:r>
            <w:r w:rsidR="00AA3C4F" w:rsidRPr="0078785B">
              <w:t>cí</w:t>
            </w:r>
            <w:r w:rsidR="00C14FBE" w:rsidRPr="0078785B">
              <w:t xml:space="preserve"> vliv na vlastnosti materiálů </w:t>
            </w:r>
            <w:r w:rsidR="00AA3C4F" w:rsidRPr="0078785B">
              <w:t>v</w:t>
            </w:r>
            <w:r w:rsidR="00C14FBE" w:rsidRPr="0078785B">
              <w:t xml:space="preserve"> makroskopické</w:t>
            </w:r>
            <w:r w:rsidR="00AA3C4F" w:rsidRPr="0078785B">
              <w:t>m</w:t>
            </w:r>
            <w:r w:rsidR="00C14FBE" w:rsidRPr="0078785B">
              <w:t xml:space="preserve"> </w:t>
            </w:r>
            <w:r w:rsidR="00AA3C4F" w:rsidRPr="0078785B">
              <w:t>měřítku</w:t>
            </w:r>
            <w:r w:rsidR="00C14FBE" w:rsidRPr="0078785B">
              <w:t>. Jsou zde taktéž zahrnuty předměty týkající se materiálů používaných pro 3D tisk, technologie výroby nanovláken a mikrovláken</w:t>
            </w:r>
            <w:r w:rsidR="00AA3C4F" w:rsidRPr="0078785B">
              <w:t xml:space="preserve">. </w:t>
            </w:r>
          </w:p>
          <w:p w14:paraId="7FA155D5" w14:textId="273FC2AC" w:rsidR="0078785B" w:rsidRDefault="00AA3C4F" w:rsidP="0078785B">
            <w:pPr>
              <w:spacing w:before="120" w:after="120" w:line="264" w:lineRule="auto"/>
              <w:jc w:val="both"/>
            </w:pPr>
            <w:r w:rsidRPr="0078785B">
              <w:t xml:space="preserve">Studium je koncipováno tak, aby jeho absolvent byl schopen uplatňovat získané znalosti při řešení nových problémů ve vymezené oblasti chemie a mohl převzít zodpovědnost za laboratorní činnosti a s tím související hodnocení, prezentaci a publikaci </w:t>
            </w:r>
            <w:r w:rsidR="00EB3647" w:rsidRPr="0078785B">
              <w:t>výsledků a úspěšné vedení</w:t>
            </w:r>
            <w:r w:rsidRPr="0078785B">
              <w:t xml:space="preserve"> výzkumných projektů. Absolventi naleznou uplatnění v širokém spektru průmyslových odvětví (materiály ve strojírenství, plastikářství, elektrotechnice, stavebnictví, farmacii, medicíně, atd.). Současně budou po úspěšném zakončení studia schopni se zapojit i do výzkumu a vývoje materiálů s potřebnými užitnými vlastnostmi</w:t>
            </w:r>
            <w:r w:rsidR="005F5527" w:rsidRPr="0078785B">
              <w:t>.</w:t>
            </w:r>
          </w:p>
          <w:p w14:paraId="541C044B" w14:textId="113AC1CF" w:rsidR="0078785B" w:rsidRDefault="0078785B" w:rsidP="0078785B">
            <w:pPr>
              <w:spacing w:before="120" w:after="120" w:line="264" w:lineRule="auto"/>
              <w:jc w:val="both"/>
            </w:pPr>
          </w:p>
          <w:p w14:paraId="1C03F315" w14:textId="7775DCB7" w:rsidR="0078785B" w:rsidRPr="00E14AC1" w:rsidRDefault="0078785B" w:rsidP="0078785B">
            <w:pPr>
              <w:spacing w:before="120" w:after="120" w:line="264" w:lineRule="auto"/>
              <w:jc w:val="both"/>
            </w:pPr>
          </w:p>
        </w:tc>
      </w:tr>
      <w:tr w:rsidR="00174EC9" w:rsidRPr="0078785B" w14:paraId="0072EEC0" w14:textId="77777777" w:rsidTr="000C2A21">
        <w:trPr>
          <w:trHeight w:val="185"/>
        </w:trPr>
        <w:tc>
          <w:tcPr>
            <w:tcW w:w="9959" w:type="dxa"/>
            <w:gridSpan w:val="12"/>
            <w:shd w:val="clear" w:color="auto" w:fill="F7CAAC"/>
          </w:tcPr>
          <w:p w14:paraId="00921D19" w14:textId="77777777" w:rsidR="00174EC9" w:rsidRPr="0078785B" w:rsidRDefault="00174EC9" w:rsidP="005F401C">
            <w:r w:rsidRPr="0078785B">
              <w:rPr>
                <w:b/>
              </w:rPr>
              <w:lastRenderedPageBreak/>
              <w:t>Pravidla a podmínky pro tvorbu studijních plánů</w:t>
            </w:r>
          </w:p>
        </w:tc>
      </w:tr>
      <w:tr w:rsidR="00174EC9" w:rsidRPr="0078785B" w14:paraId="657CF358" w14:textId="77777777" w:rsidTr="000C2A21">
        <w:trPr>
          <w:trHeight w:val="1732"/>
        </w:trPr>
        <w:tc>
          <w:tcPr>
            <w:tcW w:w="9959" w:type="dxa"/>
            <w:gridSpan w:val="12"/>
            <w:shd w:val="clear" w:color="auto" w:fill="FFFFFF"/>
          </w:tcPr>
          <w:p w14:paraId="543DE4BC" w14:textId="0FFB99F7" w:rsidR="00174EC9" w:rsidRPr="0078785B" w:rsidRDefault="00146096" w:rsidP="002F096A">
            <w:pPr>
              <w:pStyle w:val="Default"/>
              <w:spacing w:before="120" w:after="120" w:line="264" w:lineRule="auto"/>
              <w:jc w:val="both"/>
              <w:rPr>
                <w:sz w:val="20"/>
                <w:szCs w:val="20"/>
              </w:rPr>
            </w:pPr>
            <w:r w:rsidRPr="0078785B">
              <w:rPr>
                <w:sz w:val="20"/>
                <w:szCs w:val="20"/>
              </w:rPr>
              <w:t xml:space="preserve">Studijní program </w:t>
            </w:r>
            <w:r w:rsidR="004D0442">
              <w:rPr>
                <w:sz w:val="20"/>
                <w:szCs w:val="20"/>
              </w:rPr>
              <w:t>„</w:t>
            </w:r>
            <w:r w:rsidRPr="0078785B">
              <w:rPr>
                <w:sz w:val="20"/>
                <w:szCs w:val="20"/>
              </w:rPr>
              <w:t>Materiálové inženýrství a nanotechnologie</w:t>
            </w:r>
            <w:r w:rsidR="004D0442">
              <w:rPr>
                <w:sz w:val="20"/>
                <w:szCs w:val="20"/>
              </w:rPr>
              <w:t>“</w:t>
            </w:r>
            <w:r w:rsidRPr="0078785B">
              <w:rPr>
                <w:sz w:val="20"/>
                <w:szCs w:val="20"/>
              </w:rPr>
              <w:t xml:space="preserve"> je studijní program bez specializací v prezenční </w:t>
            </w:r>
            <w:r w:rsidR="002F096A">
              <w:rPr>
                <w:sz w:val="20"/>
                <w:szCs w:val="20"/>
              </w:rPr>
              <w:t>i kombinované formě</w:t>
            </w:r>
            <w:r w:rsidRPr="0078785B">
              <w:rPr>
                <w:sz w:val="20"/>
                <w:szCs w:val="20"/>
              </w:rPr>
              <w:t>. Struktura studijního plánu je tvořena povinnými předměty. V rámci posílení odbornosti studentů zaměřené na zvládání problematiky v cizím jazyce byl</w:t>
            </w:r>
            <w:r w:rsidR="00D87D34">
              <w:rPr>
                <w:sz w:val="20"/>
                <w:szCs w:val="20"/>
              </w:rPr>
              <w:t>y</w:t>
            </w:r>
            <w:r w:rsidRPr="0078785B">
              <w:rPr>
                <w:sz w:val="20"/>
                <w:szCs w:val="20"/>
              </w:rPr>
              <w:t xml:space="preserve"> do studijních plánů také zařazen</w:t>
            </w:r>
            <w:r w:rsidR="002F096A">
              <w:rPr>
                <w:sz w:val="20"/>
                <w:szCs w:val="20"/>
              </w:rPr>
              <w:t>y</w:t>
            </w:r>
            <w:r w:rsidRPr="0078785B">
              <w:rPr>
                <w:sz w:val="20"/>
                <w:szCs w:val="20"/>
              </w:rPr>
              <w:t xml:space="preserve"> předmět</w:t>
            </w:r>
            <w:r w:rsidR="002F096A">
              <w:rPr>
                <w:sz w:val="20"/>
                <w:szCs w:val="20"/>
              </w:rPr>
              <w:t>y</w:t>
            </w:r>
            <w:r w:rsidRPr="0078785B">
              <w:rPr>
                <w:sz w:val="20"/>
                <w:szCs w:val="20"/>
              </w:rPr>
              <w:t xml:space="preserve"> </w:t>
            </w:r>
            <w:r w:rsidR="002F096A" w:rsidRPr="0078785B">
              <w:rPr>
                <w:sz w:val="20"/>
                <w:szCs w:val="20"/>
              </w:rPr>
              <w:t>vyučovan</w:t>
            </w:r>
            <w:r w:rsidR="002F096A">
              <w:rPr>
                <w:sz w:val="20"/>
                <w:szCs w:val="20"/>
              </w:rPr>
              <w:t>é</w:t>
            </w:r>
            <w:r w:rsidR="002F096A" w:rsidRPr="0078785B">
              <w:rPr>
                <w:sz w:val="20"/>
                <w:szCs w:val="20"/>
              </w:rPr>
              <w:t xml:space="preserve"> </w:t>
            </w:r>
            <w:r w:rsidRPr="0078785B">
              <w:rPr>
                <w:sz w:val="20"/>
                <w:szCs w:val="20"/>
              </w:rPr>
              <w:t xml:space="preserve">v anglickém jazyce (Smart </w:t>
            </w:r>
            <w:r w:rsidR="0010517F">
              <w:rPr>
                <w:sz w:val="20"/>
                <w:szCs w:val="20"/>
              </w:rPr>
              <w:t>M</w:t>
            </w:r>
            <w:r w:rsidRPr="0078785B">
              <w:rPr>
                <w:sz w:val="20"/>
                <w:szCs w:val="20"/>
              </w:rPr>
              <w:t>aterials</w:t>
            </w:r>
            <w:r w:rsidR="002F096A">
              <w:rPr>
                <w:sz w:val="20"/>
                <w:szCs w:val="20"/>
              </w:rPr>
              <w:t xml:space="preserve">, </w:t>
            </w:r>
            <w:r w:rsidR="00AA32E9" w:rsidRPr="00BD3737">
              <w:rPr>
                <w:sz w:val="20"/>
                <w:szCs w:val="20"/>
              </w:rPr>
              <w:t>Recyklace plastů/</w:t>
            </w:r>
            <w:r w:rsidR="002F096A">
              <w:rPr>
                <w:sz w:val="20"/>
                <w:szCs w:val="20"/>
              </w:rPr>
              <w:t>Plastics Recycling</w:t>
            </w:r>
            <w:r w:rsidRPr="0078785B">
              <w:rPr>
                <w:sz w:val="20"/>
                <w:szCs w:val="20"/>
              </w:rPr>
              <w:t>). Ve studijním programu je využíván kreditový systém ECTS představující studijní zátěž 25 až 30 hodin/1</w:t>
            </w:r>
            <w:r w:rsidR="000C2A21">
              <w:rPr>
                <w:sz w:val="20"/>
                <w:szCs w:val="20"/>
              </w:rPr>
              <w:t xml:space="preserve"> </w:t>
            </w:r>
            <w:r w:rsidRPr="0078785B">
              <w:rPr>
                <w:sz w:val="20"/>
                <w:szCs w:val="20"/>
              </w:rPr>
              <w:t xml:space="preserve">kredit. Jedna výuková hodina představuje 50 minut. V rámci </w:t>
            </w:r>
            <w:r w:rsidR="000C2A21">
              <w:rPr>
                <w:sz w:val="20"/>
                <w:szCs w:val="20"/>
              </w:rPr>
              <w:t xml:space="preserve">navazujícího </w:t>
            </w:r>
            <w:r w:rsidRPr="0078785B">
              <w:rPr>
                <w:sz w:val="20"/>
                <w:szCs w:val="20"/>
              </w:rPr>
              <w:t xml:space="preserve">magisterského studijního programu je standardní délka studia 2 roky a student musí získat 120 kreditů. </w:t>
            </w:r>
          </w:p>
        </w:tc>
      </w:tr>
      <w:tr w:rsidR="00174EC9" w:rsidRPr="0078785B" w14:paraId="1121D134" w14:textId="77777777" w:rsidTr="000C2A21">
        <w:trPr>
          <w:trHeight w:val="258"/>
        </w:trPr>
        <w:tc>
          <w:tcPr>
            <w:tcW w:w="9959" w:type="dxa"/>
            <w:gridSpan w:val="12"/>
            <w:shd w:val="clear" w:color="auto" w:fill="F7CAAC"/>
          </w:tcPr>
          <w:p w14:paraId="05906FE8" w14:textId="77777777" w:rsidR="00174EC9" w:rsidRPr="0078785B" w:rsidRDefault="00174EC9">
            <w:r w:rsidRPr="0078785B">
              <w:rPr>
                <w:b/>
              </w:rPr>
              <w:t xml:space="preserve"> Podmínky k přijetí ke studiu</w:t>
            </w:r>
          </w:p>
        </w:tc>
      </w:tr>
      <w:tr w:rsidR="00174EC9" w:rsidRPr="0078785B" w14:paraId="36B1D124" w14:textId="77777777" w:rsidTr="000C2A21">
        <w:trPr>
          <w:trHeight w:val="1327"/>
        </w:trPr>
        <w:tc>
          <w:tcPr>
            <w:tcW w:w="9959" w:type="dxa"/>
            <w:gridSpan w:val="12"/>
            <w:shd w:val="clear" w:color="auto" w:fill="FFFFFF"/>
          </w:tcPr>
          <w:p w14:paraId="0FF4A02E" w14:textId="7797F2DB" w:rsidR="00174EC9" w:rsidRPr="0078785B" w:rsidRDefault="009D5E3F" w:rsidP="0078785B">
            <w:pPr>
              <w:pStyle w:val="Default"/>
              <w:spacing w:before="120" w:after="120" w:line="264" w:lineRule="auto"/>
              <w:jc w:val="both"/>
              <w:rPr>
                <w:b/>
                <w:sz w:val="20"/>
                <w:szCs w:val="20"/>
              </w:rPr>
            </w:pPr>
            <w:r w:rsidRPr="0078785B">
              <w:rPr>
                <w:sz w:val="20"/>
                <w:szCs w:val="20"/>
              </w:rPr>
              <w:t>Podmínky pro přijetí ke studiu jsou stanoveny Směrnicí děkana k přijímacímu řízení, která je každoročně vydávána na Fakultě technologické. V této směrnici jsou konkretizovány požadavky pro přijetí v daném akademickém roce a je zveřejňována na úřední desce FT (</w:t>
            </w:r>
            <w:hyperlink r:id="rId10" w:history="1">
              <w:r w:rsidRPr="0078785B">
                <w:rPr>
                  <w:rStyle w:val="Hypertextovodkaz"/>
                  <w:sz w:val="20"/>
                  <w:szCs w:val="20"/>
                </w:rPr>
                <w:t>https://ft.utb.cz/o-fakulte/uredni-deska/vnitrni-normy-a-predpisy/smernice-dekana/</w:t>
              </w:r>
            </w:hyperlink>
            <w:r w:rsidRPr="0078785B">
              <w:rPr>
                <w:sz w:val="20"/>
                <w:szCs w:val="20"/>
              </w:rPr>
              <w:t>). Základní podmínkou pro přijetí do</w:t>
            </w:r>
            <w:r w:rsidR="000C2A21">
              <w:rPr>
                <w:sz w:val="20"/>
                <w:szCs w:val="20"/>
              </w:rPr>
              <w:t xml:space="preserve"> navazujícího</w:t>
            </w:r>
            <w:r w:rsidRPr="0078785B">
              <w:rPr>
                <w:sz w:val="20"/>
                <w:szCs w:val="20"/>
              </w:rPr>
              <w:t xml:space="preserve"> magisterského studijního programu je absolvování bakalářského stupně studia daného nebo příbuzného studijního programu. </w:t>
            </w:r>
          </w:p>
        </w:tc>
      </w:tr>
      <w:tr w:rsidR="00174EC9" w:rsidRPr="0078785B" w14:paraId="49C15827" w14:textId="77777777" w:rsidTr="000C2A21">
        <w:trPr>
          <w:trHeight w:val="268"/>
        </w:trPr>
        <w:tc>
          <w:tcPr>
            <w:tcW w:w="9959" w:type="dxa"/>
            <w:gridSpan w:val="12"/>
            <w:shd w:val="clear" w:color="auto" w:fill="F7CAAC"/>
          </w:tcPr>
          <w:p w14:paraId="5EB1100B" w14:textId="77777777" w:rsidR="00174EC9" w:rsidRPr="0078785B" w:rsidRDefault="00174EC9">
            <w:pPr>
              <w:rPr>
                <w:b/>
              </w:rPr>
            </w:pPr>
            <w:r w:rsidRPr="0078785B">
              <w:rPr>
                <w:b/>
              </w:rPr>
              <w:t>Návaznost na další typy studijních programů</w:t>
            </w:r>
          </w:p>
        </w:tc>
      </w:tr>
      <w:tr w:rsidR="00174EC9" w:rsidRPr="0078785B" w14:paraId="05BF23C4" w14:textId="77777777" w:rsidTr="000C2A21">
        <w:trPr>
          <w:trHeight w:val="2651"/>
        </w:trPr>
        <w:tc>
          <w:tcPr>
            <w:tcW w:w="9959" w:type="dxa"/>
            <w:gridSpan w:val="12"/>
            <w:shd w:val="clear" w:color="auto" w:fill="FFFFFF"/>
          </w:tcPr>
          <w:p w14:paraId="7DBD7A51" w14:textId="577E7FD0" w:rsidR="0078785B" w:rsidRDefault="009D5E3F" w:rsidP="0078785B">
            <w:pPr>
              <w:pStyle w:val="Default"/>
              <w:spacing w:before="120" w:after="120" w:line="264" w:lineRule="auto"/>
              <w:jc w:val="both"/>
              <w:rPr>
                <w:sz w:val="20"/>
                <w:szCs w:val="20"/>
              </w:rPr>
            </w:pPr>
            <w:r w:rsidRPr="0078785B">
              <w:rPr>
                <w:sz w:val="20"/>
                <w:szCs w:val="20"/>
              </w:rPr>
              <w:t xml:space="preserve">Studijní program </w:t>
            </w:r>
            <w:r w:rsidR="004D0442" w:rsidRPr="0078785B">
              <w:rPr>
                <w:sz w:val="20"/>
                <w:szCs w:val="20"/>
              </w:rPr>
              <w:t>„</w:t>
            </w:r>
            <w:r w:rsidR="00370A50" w:rsidRPr="0078785B">
              <w:rPr>
                <w:sz w:val="20"/>
                <w:szCs w:val="20"/>
              </w:rPr>
              <w:t>Materiálové inženýrství a nanotechnologie</w:t>
            </w:r>
            <w:r w:rsidR="004D0442">
              <w:rPr>
                <w:sz w:val="20"/>
                <w:szCs w:val="20"/>
              </w:rPr>
              <w:t>“</w:t>
            </w:r>
            <w:r w:rsidRPr="0078785B">
              <w:rPr>
                <w:sz w:val="20"/>
                <w:szCs w:val="20"/>
              </w:rPr>
              <w:t xml:space="preserve"> je následovníkem</w:t>
            </w:r>
            <w:r w:rsidR="000C2A21">
              <w:rPr>
                <w:sz w:val="20"/>
                <w:szCs w:val="20"/>
              </w:rPr>
              <w:t xml:space="preserve"> navazujícího</w:t>
            </w:r>
            <w:r w:rsidRPr="0078785B">
              <w:rPr>
                <w:sz w:val="20"/>
                <w:szCs w:val="20"/>
              </w:rPr>
              <w:t xml:space="preserve"> </w:t>
            </w:r>
            <w:r w:rsidR="00370A50" w:rsidRPr="0078785B">
              <w:rPr>
                <w:sz w:val="20"/>
                <w:szCs w:val="20"/>
              </w:rPr>
              <w:t>magisterského</w:t>
            </w:r>
            <w:r w:rsidRPr="0078785B">
              <w:rPr>
                <w:sz w:val="20"/>
                <w:szCs w:val="20"/>
              </w:rPr>
              <w:t xml:space="preserve"> studijního oboru </w:t>
            </w:r>
            <w:r w:rsidR="00370A50" w:rsidRPr="0078785B">
              <w:rPr>
                <w:sz w:val="20"/>
                <w:szCs w:val="20"/>
              </w:rPr>
              <w:t>3911T011</w:t>
            </w:r>
            <w:r w:rsidRPr="0078785B">
              <w:rPr>
                <w:sz w:val="20"/>
                <w:szCs w:val="20"/>
              </w:rPr>
              <w:t xml:space="preserve"> </w:t>
            </w:r>
            <w:r w:rsidR="004D0442" w:rsidRPr="0078785B">
              <w:rPr>
                <w:sz w:val="20"/>
                <w:szCs w:val="20"/>
              </w:rPr>
              <w:t>„</w:t>
            </w:r>
            <w:r w:rsidR="00370A50" w:rsidRPr="0078785B">
              <w:rPr>
                <w:sz w:val="20"/>
                <w:szCs w:val="20"/>
              </w:rPr>
              <w:t>Materiálové inženýrství</w:t>
            </w:r>
            <w:r w:rsidR="004D0442" w:rsidRPr="0078785B">
              <w:rPr>
                <w:sz w:val="20"/>
                <w:szCs w:val="20"/>
              </w:rPr>
              <w:t>“</w:t>
            </w:r>
            <w:r w:rsidRPr="0078785B">
              <w:rPr>
                <w:sz w:val="20"/>
                <w:szCs w:val="20"/>
              </w:rPr>
              <w:t xml:space="preserve">, který byl vyučován v rámci studijního programu N2808 </w:t>
            </w:r>
            <w:r w:rsidR="002F096A">
              <w:rPr>
                <w:sz w:val="20"/>
                <w:szCs w:val="20"/>
              </w:rPr>
              <w:t>„</w:t>
            </w:r>
            <w:r w:rsidRPr="0078785B">
              <w:rPr>
                <w:sz w:val="20"/>
                <w:szCs w:val="20"/>
              </w:rPr>
              <w:t>Chemie a technologie materiálů</w:t>
            </w:r>
            <w:r w:rsidR="002F096A">
              <w:rPr>
                <w:sz w:val="20"/>
                <w:szCs w:val="20"/>
              </w:rPr>
              <w:t>“</w:t>
            </w:r>
            <w:r w:rsidRPr="0078785B">
              <w:rPr>
                <w:sz w:val="20"/>
                <w:szCs w:val="20"/>
              </w:rPr>
              <w:t xml:space="preserve">. Studijní program navazuje na bakalářský studijní obor </w:t>
            </w:r>
            <w:r w:rsidR="00EE2194" w:rsidRPr="0078785B">
              <w:rPr>
                <w:sz w:val="20"/>
                <w:szCs w:val="20"/>
              </w:rPr>
              <w:t>3911R011</w:t>
            </w:r>
            <w:r w:rsidRPr="0078785B">
              <w:rPr>
                <w:sz w:val="20"/>
                <w:szCs w:val="20"/>
              </w:rPr>
              <w:t xml:space="preserve"> </w:t>
            </w:r>
            <w:r w:rsidR="004D0442" w:rsidRPr="0078785B">
              <w:rPr>
                <w:sz w:val="20"/>
                <w:szCs w:val="20"/>
              </w:rPr>
              <w:t>„</w:t>
            </w:r>
            <w:r w:rsidR="00EE2194" w:rsidRPr="0078785B">
              <w:rPr>
                <w:sz w:val="20"/>
                <w:szCs w:val="20"/>
              </w:rPr>
              <w:t>Materiálové inženýrství</w:t>
            </w:r>
            <w:r w:rsidR="004D0442" w:rsidRPr="0078785B">
              <w:rPr>
                <w:sz w:val="20"/>
                <w:szCs w:val="20"/>
              </w:rPr>
              <w:t>“</w:t>
            </w:r>
            <w:r w:rsidR="00EE2194" w:rsidRPr="0078785B">
              <w:rPr>
                <w:sz w:val="20"/>
                <w:szCs w:val="20"/>
              </w:rPr>
              <w:t xml:space="preserve"> </w:t>
            </w:r>
            <w:r w:rsidRPr="0078785B">
              <w:rPr>
                <w:sz w:val="20"/>
                <w:szCs w:val="20"/>
              </w:rPr>
              <w:t xml:space="preserve">vyučovaný v rámci programu B2808 </w:t>
            </w:r>
            <w:r w:rsidR="002F096A">
              <w:rPr>
                <w:sz w:val="20"/>
                <w:szCs w:val="20"/>
              </w:rPr>
              <w:t>„</w:t>
            </w:r>
            <w:r w:rsidRPr="0078785B">
              <w:rPr>
                <w:sz w:val="20"/>
                <w:szCs w:val="20"/>
              </w:rPr>
              <w:t>Chemie a technologie materiálů</w:t>
            </w:r>
            <w:r w:rsidR="002F096A">
              <w:rPr>
                <w:sz w:val="20"/>
                <w:szCs w:val="20"/>
              </w:rPr>
              <w:t>“</w:t>
            </w:r>
            <w:r w:rsidR="00EE2194" w:rsidRPr="0078785B">
              <w:rPr>
                <w:sz w:val="20"/>
                <w:szCs w:val="20"/>
              </w:rPr>
              <w:t xml:space="preserve">, který bude postupně nahrazen </w:t>
            </w:r>
            <w:r w:rsidR="008B426A" w:rsidRPr="0078785B">
              <w:rPr>
                <w:sz w:val="20"/>
                <w:szCs w:val="20"/>
              </w:rPr>
              <w:t xml:space="preserve">specializací „Materiálové inženýrství“ </w:t>
            </w:r>
            <w:r w:rsidR="00991EF7" w:rsidRPr="0078785B">
              <w:rPr>
                <w:sz w:val="20"/>
                <w:szCs w:val="20"/>
              </w:rPr>
              <w:t>nově akreditovaného</w:t>
            </w:r>
            <w:r w:rsidR="008B426A" w:rsidRPr="0078785B">
              <w:rPr>
                <w:sz w:val="20"/>
                <w:szCs w:val="20"/>
              </w:rPr>
              <w:t xml:space="preserve"> </w:t>
            </w:r>
            <w:r w:rsidR="00EE2194" w:rsidRPr="0078785B">
              <w:rPr>
                <w:sz w:val="20"/>
                <w:szCs w:val="20"/>
              </w:rPr>
              <w:t>studijní</w:t>
            </w:r>
            <w:r w:rsidR="008B426A" w:rsidRPr="0078785B">
              <w:rPr>
                <w:sz w:val="20"/>
                <w:szCs w:val="20"/>
              </w:rPr>
              <w:t>ho</w:t>
            </w:r>
            <w:r w:rsidR="00EE2194" w:rsidRPr="0078785B">
              <w:rPr>
                <w:sz w:val="20"/>
                <w:szCs w:val="20"/>
              </w:rPr>
              <w:t xml:space="preserve"> program</w:t>
            </w:r>
            <w:r w:rsidR="008B426A" w:rsidRPr="0078785B">
              <w:rPr>
                <w:sz w:val="20"/>
                <w:szCs w:val="20"/>
              </w:rPr>
              <w:t>u</w:t>
            </w:r>
            <w:r w:rsidR="00EE2194" w:rsidRPr="0078785B">
              <w:rPr>
                <w:sz w:val="20"/>
                <w:szCs w:val="20"/>
              </w:rPr>
              <w:t xml:space="preserve"> </w:t>
            </w:r>
            <w:r w:rsidR="008B426A" w:rsidRPr="0078785B">
              <w:rPr>
                <w:sz w:val="20"/>
                <w:szCs w:val="20"/>
              </w:rPr>
              <w:t xml:space="preserve">B0711A130009 </w:t>
            </w:r>
            <w:r w:rsidR="004D0442" w:rsidRPr="0078785B">
              <w:rPr>
                <w:sz w:val="20"/>
                <w:szCs w:val="20"/>
              </w:rPr>
              <w:t>„</w:t>
            </w:r>
            <w:r w:rsidR="008B426A" w:rsidRPr="0078785B">
              <w:rPr>
                <w:sz w:val="20"/>
                <w:szCs w:val="20"/>
              </w:rPr>
              <w:t>Materiály a technologie</w:t>
            </w:r>
            <w:r w:rsidR="004D0442" w:rsidRPr="0078785B">
              <w:rPr>
                <w:sz w:val="20"/>
                <w:szCs w:val="20"/>
              </w:rPr>
              <w:t>“</w:t>
            </w:r>
            <w:r w:rsidR="008B426A" w:rsidRPr="0078785B">
              <w:rPr>
                <w:sz w:val="20"/>
                <w:szCs w:val="20"/>
              </w:rPr>
              <w:t xml:space="preserve"> </w:t>
            </w:r>
            <w:r w:rsidR="00EE2194" w:rsidRPr="0078785B">
              <w:rPr>
                <w:sz w:val="20"/>
                <w:szCs w:val="20"/>
              </w:rPr>
              <w:t xml:space="preserve">na </w:t>
            </w:r>
            <w:r w:rsidRPr="0078785B">
              <w:rPr>
                <w:sz w:val="20"/>
                <w:szCs w:val="20"/>
              </w:rPr>
              <w:t>Fakult</w:t>
            </w:r>
            <w:r w:rsidR="00EE2194" w:rsidRPr="0078785B">
              <w:rPr>
                <w:sz w:val="20"/>
                <w:szCs w:val="20"/>
              </w:rPr>
              <w:t>ě</w:t>
            </w:r>
            <w:r w:rsidRPr="0078785B">
              <w:rPr>
                <w:sz w:val="20"/>
                <w:szCs w:val="20"/>
              </w:rPr>
              <w:t xml:space="preserve"> technologické UTB ve Zlíně. Další návaznost představuje doktorský stupeň studia. Studenti mají možnost pokračovat v doktorském studijním oboru 2808V006 </w:t>
            </w:r>
            <w:r w:rsidR="002F096A">
              <w:rPr>
                <w:sz w:val="20"/>
                <w:szCs w:val="20"/>
              </w:rPr>
              <w:t>„</w:t>
            </w:r>
            <w:r w:rsidRPr="0078785B">
              <w:rPr>
                <w:sz w:val="20"/>
                <w:szCs w:val="20"/>
              </w:rPr>
              <w:t>Technologie makromolekulárních látek</w:t>
            </w:r>
            <w:r w:rsidR="002F096A">
              <w:rPr>
                <w:sz w:val="20"/>
                <w:szCs w:val="20"/>
              </w:rPr>
              <w:t>“</w:t>
            </w:r>
            <w:r w:rsidRPr="0078785B">
              <w:rPr>
                <w:sz w:val="20"/>
                <w:szCs w:val="20"/>
              </w:rPr>
              <w:t xml:space="preserve"> v rámci studijního programu P2808 </w:t>
            </w:r>
            <w:r w:rsidR="002F096A">
              <w:rPr>
                <w:sz w:val="20"/>
                <w:szCs w:val="20"/>
              </w:rPr>
              <w:t>„</w:t>
            </w:r>
            <w:r w:rsidRPr="0078785B">
              <w:rPr>
                <w:sz w:val="20"/>
                <w:szCs w:val="20"/>
              </w:rPr>
              <w:t>Chemie a technologie materiálů</w:t>
            </w:r>
            <w:r w:rsidR="002F096A">
              <w:rPr>
                <w:sz w:val="20"/>
                <w:szCs w:val="20"/>
              </w:rPr>
              <w:t>“</w:t>
            </w:r>
            <w:r w:rsidRPr="0078785B">
              <w:rPr>
                <w:sz w:val="20"/>
                <w:szCs w:val="20"/>
              </w:rPr>
              <w:t xml:space="preserve"> Fakulty technologické UTB ve Zlíně</w:t>
            </w:r>
            <w:r w:rsidR="00812254">
              <w:rPr>
                <w:sz w:val="20"/>
                <w:szCs w:val="20"/>
              </w:rPr>
              <w:t xml:space="preserve"> a také v doktorském studijním oboru </w:t>
            </w:r>
            <w:r w:rsidR="00A27708" w:rsidRPr="00A27708">
              <w:rPr>
                <w:sz w:val="20"/>
                <w:szCs w:val="20"/>
              </w:rPr>
              <w:t xml:space="preserve">3911V040 </w:t>
            </w:r>
            <w:r w:rsidR="00812254">
              <w:rPr>
                <w:sz w:val="20"/>
                <w:szCs w:val="20"/>
              </w:rPr>
              <w:t>„</w:t>
            </w:r>
            <w:r w:rsidR="00812254" w:rsidRPr="00812254">
              <w:rPr>
                <w:sz w:val="20"/>
                <w:szCs w:val="20"/>
              </w:rPr>
              <w:t>Biomateriály a biokompozity</w:t>
            </w:r>
            <w:r w:rsidR="00812254">
              <w:rPr>
                <w:sz w:val="20"/>
                <w:szCs w:val="20"/>
              </w:rPr>
              <w:t>“ v rámci studijního programu</w:t>
            </w:r>
            <w:r w:rsidR="00A27708">
              <w:rPr>
                <w:sz w:val="20"/>
                <w:szCs w:val="20"/>
              </w:rPr>
              <w:t xml:space="preserve"> </w:t>
            </w:r>
            <w:r w:rsidR="00A27708" w:rsidRPr="00A27708">
              <w:rPr>
                <w:sz w:val="20"/>
                <w:szCs w:val="20"/>
              </w:rPr>
              <w:t>P3924</w:t>
            </w:r>
            <w:r w:rsidR="00812254">
              <w:rPr>
                <w:sz w:val="20"/>
                <w:szCs w:val="20"/>
              </w:rPr>
              <w:t xml:space="preserve"> „</w:t>
            </w:r>
            <w:r w:rsidR="00812254" w:rsidRPr="00812254">
              <w:rPr>
                <w:sz w:val="20"/>
                <w:szCs w:val="20"/>
              </w:rPr>
              <w:t>Materiálové vědy a inženýrství</w:t>
            </w:r>
            <w:r w:rsidR="00812254">
              <w:rPr>
                <w:sz w:val="20"/>
                <w:szCs w:val="20"/>
              </w:rPr>
              <w:t xml:space="preserve">“ nebo ve studijním </w:t>
            </w:r>
            <w:r w:rsidR="00A27708">
              <w:rPr>
                <w:sz w:val="20"/>
                <w:szCs w:val="20"/>
              </w:rPr>
              <w:t>oboru</w:t>
            </w:r>
            <w:r w:rsidR="00812254">
              <w:rPr>
                <w:sz w:val="20"/>
                <w:szCs w:val="20"/>
              </w:rPr>
              <w:t xml:space="preserve"> </w:t>
            </w:r>
            <w:r w:rsidR="00A27708" w:rsidRPr="00A27708">
              <w:rPr>
                <w:sz w:val="20"/>
                <w:szCs w:val="20"/>
              </w:rPr>
              <w:t xml:space="preserve">3942V006 </w:t>
            </w:r>
            <w:r w:rsidR="00812254">
              <w:rPr>
                <w:sz w:val="20"/>
                <w:szCs w:val="20"/>
              </w:rPr>
              <w:t>„</w:t>
            </w:r>
            <w:r w:rsidR="00812254" w:rsidRPr="00812254">
              <w:rPr>
                <w:sz w:val="20"/>
                <w:szCs w:val="20"/>
              </w:rPr>
              <w:t>Nanotechnologie a pokročilé materiály</w:t>
            </w:r>
            <w:r w:rsidR="00812254">
              <w:rPr>
                <w:sz w:val="20"/>
                <w:szCs w:val="20"/>
              </w:rPr>
              <w:t>“</w:t>
            </w:r>
            <w:r w:rsidR="00A27708">
              <w:rPr>
                <w:sz w:val="20"/>
                <w:szCs w:val="20"/>
              </w:rPr>
              <w:t xml:space="preserve"> v rámci stejnojmenného studijního programu </w:t>
            </w:r>
            <w:r w:rsidR="00A27708" w:rsidRPr="00A27708">
              <w:rPr>
                <w:sz w:val="20"/>
                <w:szCs w:val="20"/>
              </w:rPr>
              <w:t>P3972</w:t>
            </w:r>
            <w:r w:rsidR="00812254">
              <w:rPr>
                <w:sz w:val="20"/>
                <w:szCs w:val="20"/>
              </w:rPr>
              <w:t xml:space="preserve">, které jsou </w:t>
            </w:r>
            <w:r w:rsidR="00A27708">
              <w:rPr>
                <w:sz w:val="20"/>
                <w:szCs w:val="20"/>
              </w:rPr>
              <w:t>akreditovány</w:t>
            </w:r>
            <w:r w:rsidR="00812254">
              <w:rPr>
                <w:sz w:val="20"/>
                <w:szCs w:val="20"/>
              </w:rPr>
              <w:t xml:space="preserve"> na Univerzit</w:t>
            </w:r>
            <w:r w:rsidR="00A27708">
              <w:rPr>
                <w:sz w:val="20"/>
                <w:szCs w:val="20"/>
              </w:rPr>
              <w:t>ě</w:t>
            </w:r>
            <w:r w:rsidR="00812254">
              <w:rPr>
                <w:sz w:val="20"/>
                <w:szCs w:val="20"/>
              </w:rPr>
              <w:t xml:space="preserve"> Tomáše Bati ve Zlíně.</w:t>
            </w:r>
          </w:p>
          <w:p w14:paraId="23A924A3" w14:textId="3725D935" w:rsidR="0021693C" w:rsidRDefault="0021693C" w:rsidP="0078785B">
            <w:pPr>
              <w:pStyle w:val="Default"/>
              <w:spacing w:before="120" w:after="120" w:line="264" w:lineRule="auto"/>
              <w:jc w:val="both"/>
              <w:rPr>
                <w:sz w:val="20"/>
                <w:szCs w:val="20"/>
              </w:rPr>
            </w:pPr>
          </w:p>
          <w:p w14:paraId="420A8EDC" w14:textId="43BF793C" w:rsidR="0021693C" w:rsidRDefault="0021693C" w:rsidP="0078785B">
            <w:pPr>
              <w:pStyle w:val="Default"/>
              <w:spacing w:before="120" w:after="120" w:line="264" w:lineRule="auto"/>
              <w:jc w:val="both"/>
              <w:rPr>
                <w:sz w:val="20"/>
                <w:szCs w:val="20"/>
              </w:rPr>
            </w:pPr>
          </w:p>
          <w:p w14:paraId="239AC4C5" w14:textId="584578CF" w:rsidR="0021693C" w:rsidRDefault="0021693C" w:rsidP="0078785B">
            <w:pPr>
              <w:pStyle w:val="Default"/>
              <w:spacing w:before="120" w:after="120" w:line="264" w:lineRule="auto"/>
              <w:jc w:val="both"/>
              <w:rPr>
                <w:sz w:val="20"/>
                <w:szCs w:val="20"/>
              </w:rPr>
            </w:pPr>
          </w:p>
          <w:p w14:paraId="7C389335" w14:textId="2A8C1C8F" w:rsidR="0021693C" w:rsidRDefault="0021693C" w:rsidP="0078785B">
            <w:pPr>
              <w:pStyle w:val="Default"/>
              <w:spacing w:before="120" w:after="120" w:line="264" w:lineRule="auto"/>
              <w:jc w:val="both"/>
              <w:rPr>
                <w:sz w:val="20"/>
                <w:szCs w:val="20"/>
              </w:rPr>
            </w:pPr>
          </w:p>
          <w:p w14:paraId="5C305870" w14:textId="3DE306D2" w:rsidR="0021693C" w:rsidRDefault="0021693C" w:rsidP="0078785B">
            <w:pPr>
              <w:pStyle w:val="Default"/>
              <w:spacing w:before="120" w:after="120" w:line="264" w:lineRule="auto"/>
              <w:jc w:val="both"/>
              <w:rPr>
                <w:sz w:val="20"/>
                <w:szCs w:val="20"/>
              </w:rPr>
            </w:pPr>
          </w:p>
          <w:p w14:paraId="4989787C" w14:textId="77777777" w:rsidR="0021693C" w:rsidRDefault="0021693C" w:rsidP="0078785B">
            <w:pPr>
              <w:pStyle w:val="Default"/>
              <w:spacing w:before="120" w:after="120" w:line="264" w:lineRule="auto"/>
              <w:jc w:val="both"/>
              <w:rPr>
                <w:sz w:val="20"/>
                <w:szCs w:val="20"/>
              </w:rPr>
            </w:pPr>
          </w:p>
          <w:p w14:paraId="4F164CD7" w14:textId="77777777" w:rsidR="0078785B" w:rsidRDefault="0078785B" w:rsidP="0078785B">
            <w:pPr>
              <w:pStyle w:val="Default"/>
              <w:spacing w:before="120" w:after="120" w:line="264" w:lineRule="auto"/>
              <w:jc w:val="both"/>
              <w:rPr>
                <w:sz w:val="20"/>
                <w:szCs w:val="20"/>
              </w:rPr>
            </w:pPr>
          </w:p>
          <w:p w14:paraId="703AB17C" w14:textId="77777777" w:rsidR="0078785B" w:rsidRDefault="0078785B" w:rsidP="0078785B">
            <w:pPr>
              <w:pStyle w:val="Default"/>
              <w:spacing w:before="120" w:after="120" w:line="264" w:lineRule="auto"/>
              <w:jc w:val="both"/>
              <w:rPr>
                <w:sz w:val="20"/>
                <w:szCs w:val="20"/>
              </w:rPr>
            </w:pPr>
          </w:p>
          <w:p w14:paraId="26642F1A" w14:textId="77777777" w:rsidR="0078785B" w:rsidRDefault="0078785B" w:rsidP="0078785B">
            <w:pPr>
              <w:pStyle w:val="Default"/>
              <w:spacing w:before="120" w:after="120" w:line="264" w:lineRule="auto"/>
              <w:jc w:val="both"/>
              <w:rPr>
                <w:sz w:val="20"/>
                <w:szCs w:val="20"/>
              </w:rPr>
            </w:pPr>
          </w:p>
          <w:p w14:paraId="151A57C7" w14:textId="77777777" w:rsidR="0078785B" w:rsidRDefault="0078785B" w:rsidP="0078785B">
            <w:pPr>
              <w:pStyle w:val="Default"/>
              <w:spacing w:before="120" w:after="120" w:line="264" w:lineRule="auto"/>
              <w:jc w:val="both"/>
              <w:rPr>
                <w:sz w:val="20"/>
                <w:szCs w:val="20"/>
              </w:rPr>
            </w:pPr>
          </w:p>
          <w:p w14:paraId="375DAA91" w14:textId="77777777" w:rsidR="0078785B" w:rsidRDefault="0078785B" w:rsidP="0078785B">
            <w:pPr>
              <w:pStyle w:val="Default"/>
              <w:spacing w:before="120" w:after="120" w:line="264" w:lineRule="auto"/>
              <w:jc w:val="both"/>
              <w:rPr>
                <w:sz w:val="20"/>
                <w:szCs w:val="20"/>
              </w:rPr>
            </w:pPr>
          </w:p>
          <w:p w14:paraId="0A9B7B53" w14:textId="77777777" w:rsidR="0078785B" w:rsidRDefault="0078785B" w:rsidP="0078785B">
            <w:pPr>
              <w:pStyle w:val="Default"/>
              <w:spacing w:before="120" w:after="120" w:line="264" w:lineRule="auto"/>
              <w:jc w:val="both"/>
              <w:rPr>
                <w:sz w:val="20"/>
                <w:szCs w:val="20"/>
              </w:rPr>
            </w:pPr>
          </w:p>
          <w:p w14:paraId="0F449438" w14:textId="77777777" w:rsidR="0078785B" w:rsidRDefault="0078785B" w:rsidP="0078785B">
            <w:pPr>
              <w:pStyle w:val="Default"/>
              <w:spacing w:before="120" w:after="120" w:line="264" w:lineRule="auto"/>
              <w:jc w:val="both"/>
              <w:rPr>
                <w:sz w:val="20"/>
                <w:szCs w:val="20"/>
              </w:rPr>
            </w:pPr>
          </w:p>
          <w:p w14:paraId="1D2DDB08" w14:textId="77777777" w:rsidR="0078785B" w:rsidRDefault="0078785B" w:rsidP="0078785B">
            <w:pPr>
              <w:pStyle w:val="Default"/>
              <w:spacing w:before="120" w:after="120" w:line="264" w:lineRule="auto"/>
              <w:jc w:val="both"/>
              <w:rPr>
                <w:sz w:val="20"/>
                <w:szCs w:val="20"/>
              </w:rPr>
            </w:pPr>
          </w:p>
          <w:p w14:paraId="2C0C9375" w14:textId="77777777" w:rsidR="0078785B" w:rsidRDefault="0078785B" w:rsidP="0078785B">
            <w:pPr>
              <w:pStyle w:val="Default"/>
              <w:spacing w:before="120" w:after="120" w:line="264" w:lineRule="auto"/>
              <w:jc w:val="both"/>
              <w:rPr>
                <w:sz w:val="20"/>
                <w:szCs w:val="20"/>
              </w:rPr>
            </w:pPr>
          </w:p>
          <w:p w14:paraId="3D63E330" w14:textId="4AD712A4" w:rsidR="0078785B" w:rsidRDefault="0078785B" w:rsidP="0078785B">
            <w:pPr>
              <w:pStyle w:val="Default"/>
              <w:spacing w:before="120" w:after="120" w:line="264" w:lineRule="auto"/>
              <w:jc w:val="both"/>
              <w:rPr>
                <w:sz w:val="20"/>
                <w:szCs w:val="20"/>
              </w:rPr>
            </w:pPr>
          </w:p>
          <w:p w14:paraId="37F2E86F" w14:textId="7CCBAF68" w:rsidR="00226C80" w:rsidRDefault="00226C80" w:rsidP="0078785B">
            <w:pPr>
              <w:pStyle w:val="Default"/>
              <w:spacing w:before="120" w:after="120" w:line="264" w:lineRule="auto"/>
              <w:jc w:val="both"/>
              <w:rPr>
                <w:sz w:val="20"/>
                <w:szCs w:val="20"/>
              </w:rPr>
            </w:pPr>
          </w:p>
          <w:p w14:paraId="195FA810" w14:textId="3C0F7B9C" w:rsidR="0078785B" w:rsidRPr="0078785B" w:rsidRDefault="0078785B" w:rsidP="0078785B">
            <w:pPr>
              <w:pStyle w:val="Default"/>
              <w:spacing w:before="120" w:after="120" w:line="264" w:lineRule="auto"/>
              <w:jc w:val="both"/>
              <w:rPr>
                <w:sz w:val="20"/>
                <w:szCs w:val="20"/>
              </w:rPr>
            </w:pPr>
          </w:p>
        </w:tc>
      </w:tr>
      <w:tr w:rsidR="00174EC9" w:rsidRPr="00A70F5F" w14:paraId="50BF055D" w14:textId="77777777" w:rsidTr="000C2A21">
        <w:trPr>
          <w:gridBefore w:val="1"/>
          <w:wBefore w:w="33" w:type="dxa"/>
        </w:trPr>
        <w:tc>
          <w:tcPr>
            <w:tcW w:w="9926" w:type="dxa"/>
            <w:gridSpan w:val="11"/>
            <w:tcBorders>
              <w:bottom w:val="double" w:sz="4" w:space="0" w:color="auto"/>
            </w:tcBorders>
            <w:shd w:val="clear" w:color="auto" w:fill="BDD6EE"/>
          </w:tcPr>
          <w:p w14:paraId="19BF08BD" w14:textId="68C995A7" w:rsidR="00174EC9" w:rsidRPr="00A70F5F" w:rsidRDefault="00174EC9">
            <w:pPr>
              <w:jc w:val="both"/>
              <w:rPr>
                <w:b/>
                <w:sz w:val="27"/>
                <w:szCs w:val="27"/>
              </w:rPr>
            </w:pPr>
            <w:bookmarkStart w:id="1" w:name="_Hlk23501261"/>
            <w:r w:rsidRPr="0078785B">
              <w:lastRenderedPageBreak/>
              <w:br w:type="page"/>
            </w:r>
            <w:r w:rsidRPr="00A70F5F">
              <w:rPr>
                <w:b/>
                <w:sz w:val="27"/>
                <w:szCs w:val="27"/>
              </w:rPr>
              <w:t>B-IIa – Studijní plány a návrh témat prací (bakalářské a magisterské studijní programy)</w:t>
            </w:r>
          </w:p>
        </w:tc>
      </w:tr>
      <w:tr w:rsidR="00174EC9" w:rsidRPr="00A70F5F" w14:paraId="7D355923" w14:textId="77777777" w:rsidTr="000C2A21">
        <w:trPr>
          <w:gridBefore w:val="1"/>
          <w:wBefore w:w="33" w:type="dxa"/>
        </w:trPr>
        <w:tc>
          <w:tcPr>
            <w:tcW w:w="2551" w:type="dxa"/>
            <w:gridSpan w:val="2"/>
            <w:shd w:val="clear" w:color="auto" w:fill="F7CAAC"/>
          </w:tcPr>
          <w:p w14:paraId="4B3D9E4C" w14:textId="77777777" w:rsidR="00174EC9" w:rsidRPr="00A70F5F" w:rsidRDefault="00174EC9">
            <w:pPr>
              <w:rPr>
                <w:b/>
                <w:sz w:val="21"/>
                <w:szCs w:val="21"/>
              </w:rPr>
            </w:pPr>
            <w:r w:rsidRPr="00A70F5F">
              <w:rPr>
                <w:b/>
                <w:sz w:val="21"/>
                <w:szCs w:val="21"/>
              </w:rPr>
              <w:t>Označení studijního plánu</w:t>
            </w:r>
          </w:p>
        </w:tc>
        <w:tc>
          <w:tcPr>
            <w:tcW w:w="7375" w:type="dxa"/>
            <w:gridSpan w:val="9"/>
          </w:tcPr>
          <w:p w14:paraId="35E1BB31" w14:textId="77777777" w:rsidR="00174EC9" w:rsidRDefault="008D3824">
            <w:pPr>
              <w:jc w:val="center"/>
              <w:rPr>
                <w:b/>
                <w:sz w:val="21"/>
                <w:szCs w:val="21"/>
              </w:rPr>
            </w:pPr>
            <w:r w:rsidRPr="00A70F5F">
              <w:rPr>
                <w:b/>
                <w:sz w:val="21"/>
                <w:szCs w:val="21"/>
              </w:rPr>
              <w:t>Materiálové inženýrství a nanotechnologie – prezenční forma</w:t>
            </w:r>
          </w:p>
          <w:p w14:paraId="15EE9776" w14:textId="6812D77D" w:rsidR="000C2A21" w:rsidRPr="00A70F5F" w:rsidRDefault="000C2A21">
            <w:pPr>
              <w:jc w:val="center"/>
              <w:rPr>
                <w:b/>
                <w:sz w:val="21"/>
                <w:szCs w:val="21"/>
              </w:rPr>
            </w:pPr>
          </w:p>
        </w:tc>
      </w:tr>
      <w:tr w:rsidR="00174EC9" w:rsidRPr="00A70F5F" w14:paraId="3F9F247B" w14:textId="77777777" w:rsidTr="000C2A21">
        <w:trPr>
          <w:gridBefore w:val="1"/>
          <w:wBefore w:w="33" w:type="dxa"/>
        </w:trPr>
        <w:tc>
          <w:tcPr>
            <w:tcW w:w="9926" w:type="dxa"/>
            <w:gridSpan w:val="11"/>
            <w:shd w:val="clear" w:color="auto" w:fill="F7CAAC"/>
          </w:tcPr>
          <w:p w14:paraId="09B96EEA" w14:textId="77777777" w:rsidR="00174EC9" w:rsidRDefault="00174EC9">
            <w:pPr>
              <w:jc w:val="center"/>
              <w:rPr>
                <w:b/>
                <w:sz w:val="21"/>
                <w:szCs w:val="21"/>
              </w:rPr>
            </w:pPr>
            <w:r w:rsidRPr="00A70F5F">
              <w:rPr>
                <w:b/>
                <w:sz w:val="21"/>
                <w:szCs w:val="21"/>
              </w:rPr>
              <w:t>Povinné předměty</w:t>
            </w:r>
          </w:p>
          <w:p w14:paraId="02A99AAA" w14:textId="39E7B938" w:rsidR="000C2A21" w:rsidRPr="00A70F5F" w:rsidRDefault="000C2A21">
            <w:pPr>
              <w:jc w:val="center"/>
              <w:rPr>
                <w:b/>
                <w:sz w:val="21"/>
                <w:szCs w:val="21"/>
              </w:rPr>
            </w:pPr>
          </w:p>
        </w:tc>
      </w:tr>
      <w:tr w:rsidR="00E33ED3" w:rsidRPr="00A70F5F" w14:paraId="169D4E6E" w14:textId="77777777" w:rsidTr="000C2A21">
        <w:trPr>
          <w:gridBefore w:val="1"/>
          <w:wBefore w:w="33" w:type="dxa"/>
        </w:trPr>
        <w:tc>
          <w:tcPr>
            <w:tcW w:w="2126" w:type="dxa"/>
            <w:shd w:val="clear" w:color="auto" w:fill="F7CAAC"/>
          </w:tcPr>
          <w:p w14:paraId="5747496B" w14:textId="77777777" w:rsidR="00174EC9" w:rsidRPr="00390C45" w:rsidRDefault="00174EC9">
            <w:pPr>
              <w:jc w:val="both"/>
              <w:rPr>
                <w:b/>
              </w:rPr>
            </w:pPr>
            <w:r w:rsidRPr="00390C45">
              <w:rPr>
                <w:b/>
              </w:rPr>
              <w:t>Název předmětu</w:t>
            </w:r>
          </w:p>
        </w:tc>
        <w:tc>
          <w:tcPr>
            <w:tcW w:w="1275" w:type="dxa"/>
            <w:gridSpan w:val="3"/>
            <w:shd w:val="clear" w:color="auto" w:fill="F7CAAC"/>
          </w:tcPr>
          <w:p w14:paraId="64D86A55" w14:textId="77777777" w:rsidR="00174EC9" w:rsidRPr="00390C45" w:rsidRDefault="00174EC9">
            <w:pPr>
              <w:jc w:val="both"/>
              <w:rPr>
                <w:b/>
              </w:rPr>
            </w:pPr>
            <w:r w:rsidRPr="00390C45">
              <w:rPr>
                <w:b/>
              </w:rPr>
              <w:t>rozsah</w:t>
            </w:r>
          </w:p>
        </w:tc>
        <w:tc>
          <w:tcPr>
            <w:tcW w:w="851" w:type="dxa"/>
            <w:shd w:val="clear" w:color="auto" w:fill="F7CAAC"/>
          </w:tcPr>
          <w:p w14:paraId="5D741E43" w14:textId="77777777" w:rsidR="00174EC9" w:rsidRPr="00390C45" w:rsidRDefault="00174EC9">
            <w:pPr>
              <w:jc w:val="both"/>
              <w:rPr>
                <w:b/>
              </w:rPr>
            </w:pPr>
            <w:r w:rsidRPr="00390C45">
              <w:rPr>
                <w:b/>
              </w:rPr>
              <w:t>způsob  ověř.</w:t>
            </w:r>
          </w:p>
        </w:tc>
        <w:tc>
          <w:tcPr>
            <w:tcW w:w="709" w:type="dxa"/>
            <w:gridSpan w:val="2"/>
            <w:shd w:val="clear" w:color="auto" w:fill="F7CAAC"/>
          </w:tcPr>
          <w:p w14:paraId="4AB9D2F2" w14:textId="27E819B3" w:rsidR="00174EC9" w:rsidRPr="00390C45" w:rsidRDefault="00174EC9" w:rsidP="00FF00F6">
            <w:pPr>
              <w:rPr>
                <w:b/>
              </w:rPr>
            </w:pPr>
            <w:r w:rsidRPr="00390C45">
              <w:rPr>
                <w:b/>
              </w:rPr>
              <w:t>počet kred.</w:t>
            </w:r>
          </w:p>
        </w:tc>
        <w:tc>
          <w:tcPr>
            <w:tcW w:w="3685" w:type="dxa"/>
            <w:gridSpan w:val="2"/>
            <w:shd w:val="clear" w:color="auto" w:fill="F7CAAC"/>
          </w:tcPr>
          <w:p w14:paraId="55DE6940" w14:textId="77777777" w:rsidR="00174EC9" w:rsidRPr="00390C45" w:rsidRDefault="00174EC9">
            <w:pPr>
              <w:jc w:val="both"/>
              <w:rPr>
                <w:b/>
              </w:rPr>
            </w:pPr>
            <w:r w:rsidRPr="00390C45">
              <w:rPr>
                <w:b/>
              </w:rPr>
              <w:t>vyučující</w:t>
            </w:r>
          </w:p>
        </w:tc>
        <w:tc>
          <w:tcPr>
            <w:tcW w:w="567" w:type="dxa"/>
            <w:shd w:val="clear" w:color="auto" w:fill="F7CAAC"/>
          </w:tcPr>
          <w:p w14:paraId="5078A633" w14:textId="1DDEB7FB" w:rsidR="00174EC9" w:rsidRPr="00390C45" w:rsidRDefault="00174EC9">
            <w:pPr>
              <w:jc w:val="both"/>
              <w:rPr>
                <w:b/>
                <w:color w:val="FF0000"/>
              </w:rPr>
            </w:pPr>
            <w:r w:rsidRPr="00390C45">
              <w:rPr>
                <w:b/>
              </w:rPr>
              <w:t>dop. roč./</w:t>
            </w:r>
            <w:r w:rsidR="00991EF7" w:rsidRPr="00390C45">
              <w:rPr>
                <w:b/>
              </w:rPr>
              <w:t xml:space="preserve"> </w:t>
            </w:r>
            <w:r w:rsidRPr="00390C45">
              <w:rPr>
                <w:b/>
              </w:rPr>
              <w:t>sem.</w:t>
            </w:r>
          </w:p>
        </w:tc>
        <w:tc>
          <w:tcPr>
            <w:tcW w:w="713" w:type="dxa"/>
            <w:shd w:val="clear" w:color="auto" w:fill="F7CAAC"/>
          </w:tcPr>
          <w:p w14:paraId="3F8CC639" w14:textId="77777777" w:rsidR="00174EC9" w:rsidRPr="00390C45" w:rsidRDefault="00174EC9">
            <w:pPr>
              <w:jc w:val="both"/>
              <w:rPr>
                <w:b/>
              </w:rPr>
            </w:pPr>
            <w:r w:rsidRPr="00390C45">
              <w:rPr>
                <w:b/>
              </w:rPr>
              <w:t>profil. základ</w:t>
            </w:r>
          </w:p>
        </w:tc>
      </w:tr>
      <w:bookmarkStart w:id="2" w:name="_Hlk23423803"/>
      <w:tr w:rsidR="008A2B52" w:rsidRPr="00A70F5F" w14:paraId="4F5E2F55" w14:textId="77777777" w:rsidTr="000C2A21">
        <w:trPr>
          <w:gridBefore w:val="1"/>
          <w:wBefore w:w="33" w:type="dxa"/>
        </w:trPr>
        <w:tc>
          <w:tcPr>
            <w:tcW w:w="2126" w:type="dxa"/>
          </w:tcPr>
          <w:p w14:paraId="2BD67DA5" w14:textId="28F984C0" w:rsidR="00991EF7" w:rsidRPr="00390C45" w:rsidRDefault="00007DDC" w:rsidP="006263D8">
            <w:pPr>
              <w:rPr>
                <w:sz w:val="19"/>
                <w:szCs w:val="19"/>
              </w:rPr>
            </w:pPr>
            <w:r>
              <w:rPr>
                <w:sz w:val="19"/>
                <w:szCs w:val="19"/>
              </w:rPr>
              <w:fldChar w:fldCharType="begin"/>
            </w:r>
            <w:r>
              <w:rPr>
                <w:sz w:val="19"/>
                <w:szCs w:val="19"/>
              </w:rPr>
              <w:instrText xml:space="preserve"> HYPERLINK  \l "Apl_reol" </w:instrText>
            </w:r>
            <w:r>
              <w:rPr>
                <w:sz w:val="19"/>
                <w:szCs w:val="19"/>
              </w:rPr>
              <w:fldChar w:fldCharType="separate"/>
            </w:r>
            <w:r w:rsidR="00991EF7" w:rsidRPr="00007DDC">
              <w:rPr>
                <w:rStyle w:val="Hypertextovodkaz"/>
                <w:sz w:val="19"/>
                <w:szCs w:val="19"/>
              </w:rPr>
              <w:t>Aplikovaná reologie</w:t>
            </w:r>
            <w:r>
              <w:rPr>
                <w:sz w:val="19"/>
                <w:szCs w:val="19"/>
              </w:rPr>
              <w:fldChar w:fldCharType="end"/>
            </w:r>
          </w:p>
        </w:tc>
        <w:tc>
          <w:tcPr>
            <w:tcW w:w="1275" w:type="dxa"/>
            <w:gridSpan w:val="3"/>
          </w:tcPr>
          <w:p w14:paraId="5E9EF8CF" w14:textId="3C2E8B3D" w:rsidR="00991EF7" w:rsidRPr="00390C45" w:rsidRDefault="00991EF7" w:rsidP="00991EF7">
            <w:pPr>
              <w:jc w:val="both"/>
              <w:rPr>
                <w:sz w:val="19"/>
                <w:szCs w:val="19"/>
              </w:rPr>
            </w:pPr>
            <w:r w:rsidRPr="00390C45">
              <w:rPr>
                <w:sz w:val="19"/>
                <w:szCs w:val="19"/>
              </w:rPr>
              <w:t>28p</w:t>
            </w:r>
            <w:r w:rsidR="000C55A3" w:rsidRPr="00390C45">
              <w:rPr>
                <w:sz w:val="19"/>
                <w:szCs w:val="19"/>
              </w:rPr>
              <w:t>+</w:t>
            </w:r>
            <w:r w:rsidRPr="00390C45">
              <w:rPr>
                <w:sz w:val="19"/>
                <w:szCs w:val="19"/>
              </w:rPr>
              <w:t>0s</w:t>
            </w:r>
            <w:r w:rsidR="000C55A3" w:rsidRPr="00390C45">
              <w:rPr>
                <w:sz w:val="19"/>
                <w:szCs w:val="19"/>
              </w:rPr>
              <w:t>+</w:t>
            </w:r>
            <w:r w:rsidRPr="00390C45">
              <w:rPr>
                <w:sz w:val="19"/>
                <w:szCs w:val="19"/>
              </w:rPr>
              <w:t>28l</w:t>
            </w:r>
          </w:p>
        </w:tc>
        <w:tc>
          <w:tcPr>
            <w:tcW w:w="851" w:type="dxa"/>
          </w:tcPr>
          <w:p w14:paraId="13BBFD2F" w14:textId="5B8AAF5C" w:rsidR="00991EF7" w:rsidRPr="00390C45" w:rsidRDefault="00991EF7" w:rsidP="000C55A3">
            <w:pPr>
              <w:rPr>
                <w:sz w:val="19"/>
                <w:szCs w:val="19"/>
              </w:rPr>
            </w:pPr>
            <w:r w:rsidRPr="00390C45">
              <w:rPr>
                <w:sz w:val="19"/>
                <w:szCs w:val="19"/>
              </w:rPr>
              <w:t>z, zk</w:t>
            </w:r>
          </w:p>
        </w:tc>
        <w:tc>
          <w:tcPr>
            <w:tcW w:w="709" w:type="dxa"/>
            <w:gridSpan w:val="2"/>
          </w:tcPr>
          <w:p w14:paraId="2DECC1B4" w14:textId="7066E3EA" w:rsidR="00991EF7" w:rsidRPr="00390C45" w:rsidRDefault="00991EF7" w:rsidP="000C55A3">
            <w:pPr>
              <w:jc w:val="center"/>
              <w:rPr>
                <w:sz w:val="19"/>
                <w:szCs w:val="19"/>
              </w:rPr>
            </w:pPr>
            <w:r w:rsidRPr="00390C45">
              <w:rPr>
                <w:sz w:val="19"/>
                <w:szCs w:val="19"/>
              </w:rPr>
              <w:t>5</w:t>
            </w:r>
          </w:p>
        </w:tc>
        <w:tc>
          <w:tcPr>
            <w:tcW w:w="3685" w:type="dxa"/>
            <w:gridSpan w:val="2"/>
          </w:tcPr>
          <w:p w14:paraId="6ECFD0C2" w14:textId="441F16BE" w:rsidR="00991EF7" w:rsidRPr="00390C45" w:rsidRDefault="003C0DD3" w:rsidP="000C55A3">
            <w:pPr>
              <w:rPr>
                <w:b/>
                <w:sz w:val="19"/>
                <w:szCs w:val="19"/>
              </w:rPr>
            </w:pPr>
            <w:hyperlink w:anchor="Zatloukal" w:history="1">
              <w:r w:rsidR="00501308" w:rsidRPr="0076608D">
                <w:rPr>
                  <w:rStyle w:val="Hypertextovodkaz"/>
                  <w:b/>
                  <w:sz w:val="19"/>
                  <w:szCs w:val="19"/>
                </w:rPr>
                <w:t>prof. Ing. Martin Zatloukal, Ph.D.</w:t>
              </w:r>
              <w:r w:rsidR="00F33658" w:rsidRPr="0076608D">
                <w:rPr>
                  <w:rStyle w:val="Hypertextovodkaz"/>
                  <w:b/>
                  <w:sz w:val="19"/>
                  <w:szCs w:val="19"/>
                </w:rPr>
                <w:t xml:space="preserve"> </w:t>
              </w:r>
              <w:r w:rsidR="00501308" w:rsidRPr="0076608D">
                <w:rPr>
                  <w:rStyle w:val="Hypertextovodkaz"/>
                  <w:b/>
                  <w:sz w:val="19"/>
                  <w:szCs w:val="19"/>
                </w:rPr>
                <w:t>DSc.</w:t>
              </w:r>
            </w:hyperlink>
            <w:r w:rsidR="00991EF7" w:rsidRPr="00390C45">
              <w:rPr>
                <w:b/>
                <w:sz w:val="19"/>
                <w:szCs w:val="19"/>
              </w:rPr>
              <w:t xml:space="preserve"> </w:t>
            </w:r>
            <w:r w:rsidR="00991EF7" w:rsidRPr="00390C45">
              <w:rPr>
                <w:bCs/>
                <w:sz w:val="19"/>
                <w:szCs w:val="19"/>
              </w:rPr>
              <w:t>(100% p)</w:t>
            </w:r>
          </w:p>
        </w:tc>
        <w:tc>
          <w:tcPr>
            <w:tcW w:w="567" w:type="dxa"/>
          </w:tcPr>
          <w:p w14:paraId="35888F6C" w14:textId="5C2166D1" w:rsidR="00991EF7" w:rsidRPr="00390C45" w:rsidRDefault="00991EF7" w:rsidP="000C55A3">
            <w:pPr>
              <w:jc w:val="center"/>
              <w:rPr>
                <w:sz w:val="19"/>
                <w:szCs w:val="19"/>
              </w:rPr>
            </w:pPr>
            <w:r w:rsidRPr="00390C45">
              <w:rPr>
                <w:sz w:val="19"/>
                <w:szCs w:val="19"/>
              </w:rPr>
              <w:t>1/ZS</w:t>
            </w:r>
          </w:p>
        </w:tc>
        <w:tc>
          <w:tcPr>
            <w:tcW w:w="713" w:type="dxa"/>
          </w:tcPr>
          <w:p w14:paraId="52F30045" w14:textId="1A39739D" w:rsidR="00991EF7" w:rsidRPr="00390C45" w:rsidRDefault="00991EF7" w:rsidP="000C55A3">
            <w:pPr>
              <w:jc w:val="center"/>
              <w:rPr>
                <w:b/>
                <w:bCs/>
                <w:sz w:val="19"/>
                <w:szCs w:val="19"/>
              </w:rPr>
            </w:pPr>
            <w:r w:rsidRPr="00390C45">
              <w:rPr>
                <w:b/>
                <w:bCs/>
                <w:sz w:val="19"/>
                <w:szCs w:val="19"/>
              </w:rPr>
              <w:t>ZT</w:t>
            </w:r>
          </w:p>
        </w:tc>
      </w:tr>
      <w:bookmarkEnd w:id="1"/>
      <w:bookmarkEnd w:id="2"/>
      <w:commentRangeStart w:id="3"/>
      <w:tr w:rsidR="0016255D" w:rsidRPr="00A70F5F" w14:paraId="3FC8AC51" w14:textId="77777777" w:rsidTr="000C2A21">
        <w:trPr>
          <w:gridBefore w:val="1"/>
          <w:wBefore w:w="33" w:type="dxa"/>
        </w:trPr>
        <w:tc>
          <w:tcPr>
            <w:tcW w:w="2126" w:type="dxa"/>
          </w:tcPr>
          <w:p w14:paraId="507FBDB5" w14:textId="5150CC60" w:rsidR="0016255D" w:rsidRPr="008213CF" w:rsidRDefault="0016255D" w:rsidP="0016255D">
            <w:r w:rsidRPr="008213CF">
              <w:fldChar w:fldCharType="begin"/>
            </w:r>
            <w:r w:rsidRPr="008213CF">
              <w:instrText xml:space="preserve"> HYPERLINK \l "Molek_model" </w:instrText>
            </w:r>
            <w:r w:rsidRPr="008213CF">
              <w:fldChar w:fldCharType="separate"/>
            </w:r>
            <w:r w:rsidRPr="008213CF">
              <w:rPr>
                <w:rStyle w:val="Hypertextovodkaz"/>
                <w:sz w:val="19"/>
                <w:szCs w:val="19"/>
              </w:rPr>
              <w:t>Molekulové modelování</w:t>
            </w:r>
            <w:r w:rsidRPr="008213CF">
              <w:rPr>
                <w:rStyle w:val="Hypertextovodkaz"/>
                <w:sz w:val="19"/>
                <w:szCs w:val="19"/>
              </w:rPr>
              <w:fldChar w:fldCharType="end"/>
            </w:r>
            <w:commentRangeEnd w:id="3"/>
            <w:r w:rsidRPr="008213CF">
              <w:rPr>
                <w:rStyle w:val="Odkaznakoment"/>
              </w:rPr>
              <w:commentReference w:id="3"/>
            </w:r>
            <w:r w:rsidRPr="008213CF">
              <w:rPr>
                <w:sz w:val="19"/>
                <w:szCs w:val="19"/>
              </w:rPr>
              <w:t xml:space="preserve"> </w:t>
            </w:r>
          </w:p>
        </w:tc>
        <w:tc>
          <w:tcPr>
            <w:tcW w:w="1275" w:type="dxa"/>
            <w:gridSpan w:val="3"/>
          </w:tcPr>
          <w:p w14:paraId="4F9D9C4C" w14:textId="322F3416" w:rsidR="0016255D" w:rsidRPr="008213CF" w:rsidRDefault="0016255D" w:rsidP="0016255D">
            <w:pPr>
              <w:jc w:val="both"/>
              <w:rPr>
                <w:sz w:val="19"/>
                <w:szCs w:val="19"/>
              </w:rPr>
            </w:pPr>
            <w:r w:rsidRPr="008213CF">
              <w:rPr>
                <w:sz w:val="19"/>
                <w:szCs w:val="19"/>
              </w:rPr>
              <w:t>28p+28s+28l</w:t>
            </w:r>
          </w:p>
        </w:tc>
        <w:tc>
          <w:tcPr>
            <w:tcW w:w="851" w:type="dxa"/>
          </w:tcPr>
          <w:p w14:paraId="6C81FDC0" w14:textId="57EDEDCF" w:rsidR="0016255D" w:rsidRPr="008213CF" w:rsidRDefault="0016255D" w:rsidP="0016255D">
            <w:pPr>
              <w:rPr>
                <w:sz w:val="19"/>
                <w:szCs w:val="19"/>
              </w:rPr>
            </w:pPr>
            <w:r w:rsidRPr="008213CF">
              <w:rPr>
                <w:sz w:val="19"/>
                <w:szCs w:val="19"/>
              </w:rPr>
              <w:t>z, zk</w:t>
            </w:r>
          </w:p>
        </w:tc>
        <w:tc>
          <w:tcPr>
            <w:tcW w:w="709" w:type="dxa"/>
            <w:gridSpan w:val="2"/>
          </w:tcPr>
          <w:p w14:paraId="51F0AF67" w14:textId="5DC8F26B" w:rsidR="0016255D" w:rsidRPr="008213CF" w:rsidRDefault="0016255D" w:rsidP="0016255D">
            <w:pPr>
              <w:jc w:val="center"/>
              <w:rPr>
                <w:sz w:val="19"/>
                <w:szCs w:val="19"/>
              </w:rPr>
            </w:pPr>
            <w:r w:rsidRPr="008213CF">
              <w:rPr>
                <w:sz w:val="19"/>
                <w:szCs w:val="19"/>
              </w:rPr>
              <w:t>6</w:t>
            </w:r>
          </w:p>
        </w:tc>
        <w:tc>
          <w:tcPr>
            <w:tcW w:w="3685" w:type="dxa"/>
            <w:gridSpan w:val="2"/>
          </w:tcPr>
          <w:p w14:paraId="0108D302" w14:textId="77777777" w:rsidR="0016255D" w:rsidRPr="008213CF" w:rsidRDefault="003C0DD3" w:rsidP="0016255D">
            <w:pPr>
              <w:rPr>
                <w:sz w:val="19"/>
                <w:szCs w:val="19"/>
              </w:rPr>
            </w:pPr>
            <w:hyperlink w:anchor="Ingr" w:history="1">
              <w:r w:rsidR="0016255D" w:rsidRPr="008213CF">
                <w:rPr>
                  <w:rStyle w:val="Hypertextovodkaz"/>
                  <w:b/>
                  <w:sz w:val="19"/>
                  <w:szCs w:val="19"/>
                </w:rPr>
                <w:t>RNDr. Marek Ingr, Ph.D.</w:t>
              </w:r>
            </w:hyperlink>
            <w:r w:rsidR="0016255D" w:rsidRPr="008213CF">
              <w:rPr>
                <w:b/>
                <w:sz w:val="19"/>
                <w:szCs w:val="19"/>
              </w:rPr>
              <w:t xml:space="preserve"> </w:t>
            </w:r>
            <w:r w:rsidR="0016255D" w:rsidRPr="008213CF">
              <w:rPr>
                <w:bCs/>
                <w:sz w:val="19"/>
                <w:szCs w:val="19"/>
              </w:rPr>
              <w:t>(60% p)</w:t>
            </w:r>
          </w:p>
          <w:p w14:paraId="1985D79D" w14:textId="4A93A8ED" w:rsidR="0016255D" w:rsidRPr="008213CF" w:rsidRDefault="003C0DD3" w:rsidP="0016255D">
            <w:hyperlink w:anchor="Kutálková" w:history="1">
              <w:r w:rsidR="0016255D" w:rsidRPr="008213CF">
                <w:rPr>
                  <w:rStyle w:val="Hypertextovodkaz"/>
                  <w:sz w:val="19"/>
                  <w:szCs w:val="19"/>
                </w:rPr>
                <w:t>RNDr. Eva Kutálková, Ph.D</w:t>
              </w:r>
            </w:hyperlink>
            <w:r w:rsidR="0016255D" w:rsidRPr="008213CF">
              <w:rPr>
                <w:sz w:val="19"/>
                <w:szCs w:val="19"/>
              </w:rPr>
              <w:t>. (40% p)</w:t>
            </w:r>
          </w:p>
        </w:tc>
        <w:tc>
          <w:tcPr>
            <w:tcW w:w="567" w:type="dxa"/>
          </w:tcPr>
          <w:p w14:paraId="3EAD69AB" w14:textId="2A5654A1" w:rsidR="0016255D" w:rsidRPr="008213CF" w:rsidRDefault="0016255D" w:rsidP="0016255D">
            <w:pPr>
              <w:jc w:val="center"/>
              <w:rPr>
                <w:sz w:val="19"/>
                <w:szCs w:val="19"/>
              </w:rPr>
            </w:pPr>
            <w:r w:rsidRPr="008213CF">
              <w:rPr>
                <w:sz w:val="19"/>
                <w:szCs w:val="19"/>
              </w:rPr>
              <w:t>1/ZS</w:t>
            </w:r>
          </w:p>
        </w:tc>
        <w:tc>
          <w:tcPr>
            <w:tcW w:w="713" w:type="dxa"/>
          </w:tcPr>
          <w:p w14:paraId="1DBB917A" w14:textId="1253C7A8" w:rsidR="0016255D" w:rsidRPr="008213CF" w:rsidRDefault="0016255D" w:rsidP="0016255D">
            <w:pPr>
              <w:jc w:val="center"/>
              <w:rPr>
                <w:b/>
                <w:bCs/>
                <w:sz w:val="19"/>
                <w:szCs w:val="19"/>
              </w:rPr>
            </w:pPr>
            <w:r w:rsidRPr="008213CF">
              <w:rPr>
                <w:b/>
                <w:bCs/>
                <w:sz w:val="19"/>
                <w:szCs w:val="19"/>
              </w:rPr>
              <w:t>PZ</w:t>
            </w:r>
          </w:p>
        </w:tc>
      </w:tr>
      <w:tr w:rsidR="0016255D" w:rsidRPr="00A70F5F" w14:paraId="06B94B83" w14:textId="77777777" w:rsidTr="000C2A21">
        <w:trPr>
          <w:gridBefore w:val="1"/>
          <w:wBefore w:w="33" w:type="dxa"/>
        </w:trPr>
        <w:tc>
          <w:tcPr>
            <w:tcW w:w="2126" w:type="dxa"/>
          </w:tcPr>
          <w:p w14:paraId="5B162FF9" w14:textId="43F10B2D" w:rsidR="0016255D" w:rsidRPr="00390C45" w:rsidRDefault="003C0DD3" w:rsidP="0016255D">
            <w:pPr>
              <w:rPr>
                <w:sz w:val="19"/>
                <w:szCs w:val="19"/>
              </w:rPr>
            </w:pPr>
            <w:hyperlink w:anchor="Separ_met" w:history="1">
              <w:r w:rsidR="0016255D" w:rsidRPr="00007DDC">
                <w:rPr>
                  <w:rStyle w:val="Hypertextovodkaz"/>
                  <w:sz w:val="19"/>
                  <w:szCs w:val="19"/>
                </w:rPr>
                <w:t>Separační metody</w:t>
              </w:r>
            </w:hyperlink>
          </w:p>
        </w:tc>
        <w:tc>
          <w:tcPr>
            <w:tcW w:w="1275" w:type="dxa"/>
            <w:gridSpan w:val="3"/>
          </w:tcPr>
          <w:p w14:paraId="7D3B44DC" w14:textId="31595E7A" w:rsidR="0016255D" w:rsidRPr="00390C45" w:rsidRDefault="0016255D" w:rsidP="0016255D">
            <w:pPr>
              <w:jc w:val="both"/>
              <w:rPr>
                <w:sz w:val="19"/>
                <w:szCs w:val="19"/>
              </w:rPr>
            </w:pPr>
            <w:r w:rsidRPr="00390C45">
              <w:rPr>
                <w:sz w:val="19"/>
                <w:szCs w:val="19"/>
              </w:rPr>
              <w:t>28p+28s+28l</w:t>
            </w:r>
          </w:p>
        </w:tc>
        <w:tc>
          <w:tcPr>
            <w:tcW w:w="851" w:type="dxa"/>
          </w:tcPr>
          <w:p w14:paraId="65CDB138" w14:textId="19BB0226" w:rsidR="0016255D" w:rsidRPr="00390C45" w:rsidRDefault="0016255D" w:rsidP="0016255D">
            <w:pPr>
              <w:rPr>
                <w:sz w:val="19"/>
                <w:szCs w:val="19"/>
              </w:rPr>
            </w:pPr>
            <w:r w:rsidRPr="00390C45">
              <w:rPr>
                <w:sz w:val="19"/>
                <w:szCs w:val="19"/>
              </w:rPr>
              <w:t>z, zk</w:t>
            </w:r>
          </w:p>
        </w:tc>
        <w:tc>
          <w:tcPr>
            <w:tcW w:w="709" w:type="dxa"/>
            <w:gridSpan w:val="2"/>
          </w:tcPr>
          <w:p w14:paraId="1F149094" w14:textId="31CB610A" w:rsidR="0016255D" w:rsidRPr="00390C45" w:rsidRDefault="0016255D" w:rsidP="0016255D">
            <w:pPr>
              <w:jc w:val="center"/>
              <w:rPr>
                <w:sz w:val="19"/>
                <w:szCs w:val="19"/>
              </w:rPr>
            </w:pPr>
            <w:r w:rsidRPr="00390C45">
              <w:rPr>
                <w:sz w:val="19"/>
                <w:szCs w:val="19"/>
              </w:rPr>
              <w:t>6</w:t>
            </w:r>
          </w:p>
        </w:tc>
        <w:tc>
          <w:tcPr>
            <w:tcW w:w="3685" w:type="dxa"/>
            <w:gridSpan w:val="2"/>
          </w:tcPr>
          <w:p w14:paraId="7D53FD73" w14:textId="2F772B95" w:rsidR="0016255D" w:rsidRDefault="003C0DD3" w:rsidP="0016255D">
            <w:pPr>
              <w:rPr>
                <w:bCs/>
                <w:sz w:val="19"/>
                <w:szCs w:val="19"/>
              </w:rPr>
            </w:pPr>
            <w:hyperlink w:anchor="Ingr" w:history="1">
              <w:r w:rsidR="0016255D" w:rsidRPr="0076608D">
                <w:rPr>
                  <w:rStyle w:val="Hypertextovodkaz"/>
                  <w:b/>
                  <w:sz w:val="19"/>
                  <w:szCs w:val="19"/>
                </w:rPr>
                <w:t>RNDr. Marek Ingr, Ph.D.</w:t>
              </w:r>
            </w:hyperlink>
            <w:r w:rsidR="0016255D" w:rsidRPr="00390C45">
              <w:rPr>
                <w:sz w:val="19"/>
                <w:szCs w:val="19"/>
              </w:rPr>
              <w:t xml:space="preserve"> </w:t>
            </w:r>
            <w:r w:rsidR="0016255D" w:rsidRPr="00390C45">
              <w:rPr>
                <w:bCs/>
                <w:sz w:val="19"/>
                <w:szCs w:val="19"/>
              </w:rPr>
              <w:t>(100% p)</w:t>
            </w:r>
          </w:p>
          <w:p w14:paraId="72FB526F" w14:textId="6878CCC1" w:rsidR="0016255D" w:rsidRPr="00390C45" w:rsidRDefault="0016255D" w:rsidP="0016255D">
            <w:pPr>
              <w:rPr>
                <w:b/>
                <w:sz w:val="19"/>
                <w:szCs w:val="19"/>
              </w:rPr>
            </w:pPr>
          </w:p>
        </w:tc>
        <w:tc>
          <w:tcPr>
            <w:tcW w:w="567" w:type="dxa"/>
          </w:tcPr>
          <w:p w14:paraId="2E964FE8" w14:textId="2AE6AD47" w:rsidR="0016255D" w:rsidRPr="00390C45" w:rsidRDefault="0016255D" w:rsidP="0016255D">
            <w:pPr>
              <w:jc w:val="center"/>
              <w:rPr>
                <w:sz w:val="19"/>
                <w:szCs w:val="19"/>
              </w:rPr>
            </w:pPr>
            <w:r w:rsidRPr="00390C45">
              <w:rPr>
                <w:sz w:val="19"/>
                <w:szCs w:val="19"/>
              </w:rPr>
              <w:t>1/ZS</w:t>
            </w:r>
          </w:p>
        </w:tc>
        <w:tc>
          <w:tcPr>
            <w:tcW w:w="713" w:type="dxa"/>
          </w:tcPr>
          <w:p w14:paraId="57843A31" w14:textId="3995FB0A" w:rsidR="0016255D" w:rsidRPr="00390C45" w:rsidRDefault="0016255D" w:rsidP="0016255D">
            <w:pPr>
              <w:jc w:val="center"/>
              <w:rPr>
                <w:b/>
                <w:bCs/>
                <w:sz w:val="19"/>
                <w:szCs w:val="19"/>
              </w:rPr>
            </w:pPr>
            <w:r w:rsidRPr="00390C45">
              <w:rPr>
                <w:b/>
                <w:bCs/>
                <w:sz w:val="19"/>
                <w:szCs w:val="19"/>
              </w:rPr>
              <w:t>PZ</w:t>
            </w:r>
          </w:p>
        </w:tc>
      </w:tr>
      <w:tr w:rsidR="0016255D" w:rsidRPr="00A70F5F" w14:paraId="57C4AF14" w14:textId="77777777" w:rsidTr="000C2A21">
        <w:trPr>
          <w:gridBefore w:val="1"/>
          <w:wBefore w:w="33" w:type="dxa"/>
        </w:trPr>
        <w:tc>
          <w:tcPr>
            <w:tcW w:w="2126" w:type="dxa"/>
          </w:tcPr>
          <w:p w14:paraId="0D928EAD" w14:textId="48526433" w:rsidR="0016255D" w:rsidRPr="00390C45" w:rsidRDefault="003C0DD3" w:rsidP="0016255D">
            <w:pPr>
              <w:rPr>
                <w:sz w:val="19"/>
                <w:szCs w:val="19"/>
              </w:rPr>
            </w:pPr>
            <w:hyperlink w:anchor="Nanomat" w:history="1">
              <w:r w:rsidR="0016255D" w:rsidRPr="00007DDC">
                <w:rPr>
                  <w:rStyle w:val="Hypertextovodkaz"/>
                  <w:sz w:val="19"/>
                  <w:szCs w:val="19"/>
                </w:rPr>
                <w:t>Nanomateriály</w:t>
              </w:r>
            </w:hyperlink>
          </w:p>
        </w:tc>
        <w:tc>
          <w:tcPr>
            <w:tcW w:w="1275" w:type="dxa"/>
            <w:gridSpan w:val="3"/>
          </w:tcPr>
          <w:p w14:paraId="4A782B29" w14:textId="698A37C1" w:rsidR="0016255D" w:rsidRPr="00390C45" w:rsidRDefault="0016255D" w:rsidP="0016255D">
            <w:pPr>
              <w:jc w:val="both"/>
              <w:rPr>
                <w:sz w:val="19"/>
                <w:szCs w:val="19"/>
              </w:rPr>
            </w:pPr>
            <w:r w:rsidRPr="00390C45">
              <w:rPr>
                <w:sz w:val="19"/>
                <w:szCs w:val="19"/>
              </w:rPr>
              <w:t>14p+0s+28l</w:t>
            </w:r>
          </w:p>
        </w:tc>
        <w:tc>
          <w:tcPr>
            <w:tcW w:w="851" w:type="dxa"/>
          </w:tcPr>
          <w:p w14:paraId="7F1C9317" w14:textId="79595254" w:rsidR="0016255D" w:rsidRPr="00390C45" w:rsidRDefault="0016255D" w:rsidP="0016255D">
            <w:pPr>
              <w:rPr>
                <w:sz w:val="19"/>
                <w:szCs w:val="19"/>
              </w:rPr>
            </w:pPr>
            <w:r w:rsidRPr="00390C45">
              <w:rPr>
                <w:sz w:val="19"/>
                <w:szCs w:val="19"/>
              </w:rPr>
              <w:t>z, zk</w:t>
            </w:r>
          </w:p>
        </w:tc>
        <w:tc>
          <w:tcPr>
            <w:tcW w:w="709" w:type="dxa"/>
            <w:gridSpan w:val="2"/>
          </w:tcPr>
          <w:p w14:paraId="0643D956" w14:textId="412CAF2B" w:rsidR="0016255D" w:rsidRPr="00390C45" w:rsidRDefault="0016255D" w:rsidP="0016255D">
            <w:pPr>
              <w:jc w:val="center"/>
              <w:rPr>
                <w:sz w:val="19"/>
                <w:szCs w:val="19"/>
              </w:rPr>
            </w:pPr>
            <w:r w:rsidRPr="00390C45">
              <w:rPr>
                <w:sz w:val="19"/>
                <w:szCs w:val="19"/>
              </w:rPr>
              <w:t>5</w:t>
            </w:r>
          </w:p>
        </w:tc>
        <w:tc>
          <w:tcPr>
            <w:tcW w:w="3685" w:type="dxa"/>
            <w:gridSpan w:val="2"/>
          </w:tcPr>
          <w:p w14:paraId="73F57502" w14:textId="25B21E7D" w:rsidR="0016255D" w:rsidRPr="00390C45" w:rsidRDefault="003C0DD3" w:rsidP="0016255D">
            <w:pPr>
              <w:rPr>
                <w:b/>
                <w:sz w:val="19"/>
                <w:szCs w:val="19"/>
              </w:rPr>
            </w:pPr>
            <w:hyperlink w:anchor="Kuřitka" w:history="1">
              <w:r w:rsidR="0016255D" w:rsidRPr="0076608D">
                <w:rPr>
                  <w:rStyle w:val="Hypertextovodkaz"/>
                  <w:b/>
                  <w:sz w:val="19"/>
                  <w:szCs w:val="19"/>
                </w:rPr>
                <w:t>doc. Ing. et Ing. Ivo Kuřitka, Ph.D. et Ph.D.</w:t>
              </w:r>
            </w:hyperlink>
            <w:r w:rsidR="0016255D" w:rsidRPr="00390C45">
              <w:rPr>
                <w:sz w:val="19"/>
                <w:szCs w:val="19"/>
              </w:rPr>
              <w:t xml:space="preserve"> </w:t>
            </w:r>
            <w:r w:rsidR="0016255D" w:rsidRPr="00390C45">
              <w:rPr>
                <w:bCs/>
                <w:sz w:val="19"/>
                <w:szCs w:val="19"/>
              </w:rPr>
              <w:t>(100% p)</w:t>
            </w:r>
          </w:p>
        </w:tc>
        <w:tc>
          <w:tcPr>
            <w:tcW w:w="567" w:type="dxa"/>
          </w:tcPr>
          <w:p w14:paraId="2A96B37B" w14:textId="72406BAF" w:rsidR="0016255D" w:rsidRPr="00390C45" w:rsidRDefault="0016255D" w:rsidP="0016255D">
            <w:pPr>
              <w:jc w:val="center"/>
              <w:rPr>
                <w:sz w:val="19"/>
                <w:szCs w:val="19"/>
              </w:rPr>
            </w:pPr>
            <w:r w:rsidRPr="00390C45">
              <w:rPr>
                <w:sz w:val="19"/>
                <w:szCs w:val="19"/>
              </w:rPr>
              <w:t>1/ZS</w:t>
            </w:r>
          </w:p>
        </w:tc>
        <w:tc>
          <w:tcPr>
            <w:tcW w:w="713" w:type="dxa"/>
          </w:tcPr>
          <w:p w14:paraId="727042EF" w14:textId="4843A6D1" w:rsidR="0016255D" w:rsidRPr="00390C45" w:rsidRDefault="0016255D" w:rsidP="0016255D">
            <w:pPr>
              <w:jc w:val="center"/>
              <w:rPr>
                <w:b/>
                <w:bCs/>
                <w:sz w:val="19"/>
                <w:szCs w:val="19"/>
              </w:rPr>
            </w:pPr>
            <w:r w:rsidRPr="00390C45">
              <w:rPr>
                <w:b/>
                <w:bCs/>
                <w:sz w:val="19"/>
                <w:szCs w:val="19"/>
              </w:rPr>
              <w:t>PZ</w:t>
            </w:r>
          </w:p>
        </w:tc>
      </w:tr>
      <w:tr w:rsidR="0016255D" w:rsidRPr="00A70F5F" w14:paraId="37F39A53" w14:textId="77777777" w:rsidTr="000C2A21">
        <w:trPr>
          <w:gridBefore w:val="1"/>
          <w:wBefore w:w="33" w:type="dxa"/>
        </w:trPr>
        <w:tc>
          <w:tcPr>
            <w:tcW w:w="2126" w:type="dxa"/>
          </w:tcPr>
          <w:p w14:paraId="2F7D6D9B" w14:textId="68D9F105" w:rsidR="0016255D" w:rsidRPr="00390C45" w:rsidRDefault="003C0DD3" w:rsidP="0016255D">
            <w:pPr>
              <w:rPr>
                <w:sz w:val="19"/>
                <w:szCs w:val="19"/>
              </w:rPr>
            </w:pPr>
            <w:hyperlink w:anchor="Fyz_polym_II" w:history="1">
              <w:r w:rsidR="0016255D" w:rsidRPr="00007DDC">
                <w:rPr>
                  <w:rStyle w:val="Hypertextovodkaz"/>
                  <w:sz w:val="19"/>
                  <w:szCs w:val="19"/>
                </w:rPr>
                <w:t>Fyzika polymerů II</w:t>
              </w:r>
            </w:hyperlink>
          </w:p>
        </w:tc>
        <w:tc>
          <w:tcPr>
            <w:tcW w:w="1275" w:type="dxa"/>
            <w:gridSpan w:val="3"/>
          </w:tcPr>
          <w:p w14:paraId="79E296E4" w14:textId="3DC4D701" w:rsidR="0016255D" w:rsidRPr="00390C45" w:rsidRDefault="0016255D" w:rsidP="0016255D">
            <w:pPr>
              <w:jc w:val="both"/>
              <w:rPr>
                <w:sz w:val="19"/>
                <w:szCs w:val="19"/>
              </w:rPr>
            </w:pPr>
            <w:r w:rsidRPr="00390C45">
              <w:rPr>
                <w:sz w:val="19"/>
                <w:szCs w:val="19"/>
              </w:rPr>
              <w:t>28p+0s+42l</w:t>
            </w:r>
          </w:p>
        </w:tc>
        <w:tc>
          <w:tcPr>
            <w:tcW w:w="851" w:type="dxa"/>
          </w:tcPr>
          <w:p w14:paraId="04C3A2E4" w14:textId="3E91331D" w:rsidR="0016255D" w:rsidRPr="00390C45" w:rsidRDefault="0016255D" w:rsidP="0016255D">
            <w:pPr>
              <w:rPr>
                <w:sz w:val="19"/>
                <w:szCs w:val="19"/>
              </w:rPr>
            </w:pPr>
            <w:r w:rsidRPr="00390C45">
              <w:rPr>
                <w:sz w:val="19"/>
                <w:szCs w:val="19"/>
              </w:rPr>
              <w:t>z, zk</w:t>
            </w:r>
          </w:p>
        </w:tc>
        <w:tc>
          <w:tcPr>
            <w:tcW w:w="709" w:type="dxa"/>
            <w:gridSpan w:val="2"/>
          </w:tcPr>
          <w:p w14:paraId="604CB442" w14:textId="1CEB779D" w:rsidR="0016255D" w:rsidRPr="00390C45" w:rsidRDefault="0016255D" w:rsidP="0016255D">
            <w:pPr>
              <w:jc w:val="center"/>
              <w:rPr>
                <w:sz w:val="19"/>
                <w:szCs w:val="19"/>
              </w:rPr>
            </w:pPr>
            <w:r w:rsidRPr="00390C45">
              <w:rPr>
                <w:sz w:val="19"/>
                <w:szCs w:val="19"/>
              </w:rPr>
              <w:t>5</w:t>
            </w:r>
          </w:p>
        </w:tc>
        <w:tc>
          <w:tcPr>
            <w:tcW w:w="3685" w:type="dxa"/>
            <w:gridSpan w:val="2"/>
          </w:tcPr>
          <w:p w14:paraId="1E50D7C7" w14:textId="097B4796" w:rsidR="0016255D" w:rsidRPr="00390C45" w:rsidRDefault="003C0DD3" w:rsidP="0016255D">
            <w:pPr>
              <w:rPr>
                <w:sz w:val="19"/>
                <w:szCs w:val="19"/>
              </w:rPr>
            </w:pPr>
            <w:hyperlink w:anchor="Hausnerová" w:history="1">
              <w:r w:rsidR="0016255D" w:rsidRPr="0076608D">
                <w:rPr>
                  <w:rStyle w:val="Hypertextovodkaz"/>
                  <w:b/>
                  <w:sz w:val="19"/>
                  <w:szCs w:val="19"/>
                </w:rPr>
                <w:t>prof. Ing. Berenika Hausnerová, Ph.D.</w:t>
              </w:r>
            </w:hyperlink>
            <w:r w:rsidR="0016255D" w:rsidRPr="00390C45">
              <w:rPr>
                <w:sz w:val="19"/>
                <w:szCs w:val="19"/>
              </w:rPr>
              <w:t xml:space="preserve"> </w:t>
            </w:r>
          </w:p>
          <w:p w14:paraId="79AC20FD" w14:textId="437E0ED7" w:rsidR="0016255D" w:rsidRPr="00390C45" w:rsidRDefault="0016255D" w:rsidP="0016255D">
            <w:pPr>
              <w:rPr>
                <w:sz w:val="19"/>
                <w:szCs w:val="19"/>
              </w:rPr>
            </w:pPr>
            <w:r w:rsidRPr="00390C45">
              <w:rPr>
                <w:bCs/>
                <w:sz w:val="19"/>
                <w:szCs w:val="19"/>
              </w:rPr>
              <w:t>(100% p)</w:t>
            </w:r>
            <w:r w:rsidRPr="00390C45">
              <w:rPr>
                <w:sz w:val="19"/>
                <w:szCs w:val="19"/>
              </w:rPr>
              <w:t xml:space="preserve"> </w:t>
            </w:r>
          </w:p>
        </w:tc>
        <w:tc>
          <w:tcPr>
            <w:tcW w:w="567" w:type="dxa"/>
          </w:tcPr>
          <w:p w14:paraId="5B7A8205" w14:textId="15AF5502" w:rsidR="0016255D" w:rsidRPr="00390C45" w:rsidRDefault="0016255D" w:rsidP="0016255D">
            <w:pPr>
              <w:jc w:val="center"/>
              <w:rPr>
                <w:sz w:val="19"/>
                <w:szCs w:val="19"/>
              </w:rPr>
            </w:pPr>
            <w:r w:rsidRPr="00390C45">
              <w:rPr>
                <w:sz w:val="19"/>
                <w:szCs w:val="19"/>
              </w:rPr>
              <w:t>1/ZS</w:t>
            </w:r>
          </w:p>
        </w:tc>
        <w:tc>
          <w:tcPr>
            <w:tcW w:w="713" w:type="dxa"/>
          </w:tcPr>
          <w:p w14:paraId="05DADA41" w14:textId="7D2982F7" w:rsidR="0016255D" w:rsidRPr="00390C45" w:rsidRDefault="0016255D" w:rsidP="0016255D">
            <w:pPr>
              <w:jc w:val="center"/>
              <w:rPr>
                <w:b/>
                <w:bCs/>
                <w:sz w:val="19"/>
                <w:szCs w:val="19"/>
              </w:rPr>
            </w:pPr>
            <w:r>
              <w:rPr>
                <w:b/>
                <w:bCs/>
                <w:sz w:val="19"/>
                <w:szCs w:val="19"/>
              </w:rPr>
              <w:t>PZ</w:t>
            </w:r>
          </w:p>
        </w:tc>
      </w:tr>
      <w:tr w:rsidR="0016255D" w:rsidRPr="00A70F5F" w14:paraId="0969B78C" w14:textId="77777777" w:rsidTr="000C2A21">
        <w:trPr>
          <w:gridBefore w:val="1"/>
          <w:wBefore w:w="33" w:type="dxa"/>
        </w:trPr>
        <w:tc>
          <w:tcPr>
            <w:tcW w:w="2126" w:type="dxa"/>
            <w:tcBorders>
              <w:bottom w:val="single" w:sz="8" w:space="0" w:color="auto"/>
            </w:tcBorders>
          </w:tcPr>
          <w:p w14:paraId="17742A29" w14:textId="7FD2FFC2" w:rsidR="0016255D" w:rsidRPr="00390C45" w:rsidRDefault="003C0DD3" w:rsidP="0016255D">
            <w:pPr>
              <w:rPr>
                <w:sz w:val="19"/>
                <w:szCs w:val="19"/>
              </w:rPr>
            </w:pPr>
            <w:hyperlink w:anchor="Apl_kol_a_pov_chem" w:history="1">
              <w:r w:rsidR="0016255D" w:rsidRPr="00007DDC">
                <w:rPr>
                  <w:rStyle w:val="Hypertextovodkaz"/>
                  <w:sz w:val="19"/>
                  <w:szCs w:val="19"/>
                </w:rPr>
                <w:t>Aplikovaná koloidní a povrchová chemie</w:t>
              </w:r>
            </w:hyperlink>
          </w:p>
        </w:tc>
        <w:tc>
          <w:tcPr>
            <w:tcW w:w="1275" w:type="dxa"/>
            <w:gridSpan w:val="3"/>
            <w:tcBorders>
              <w:bottom w:val="single" w:sz="8" w:space="0" w:color="auto"/>
            </w:tcBorders>
          </w:tcPr>
          <w:p w14:paraId="5E822FB9" w14:textId="57D2E294" w:rsidR="0016255D" w:rsidRPr="00390C45" w:rsidRDefault="0016255D" w:rsidP="0016255D">
            <w:pPr>
              <w:jc w:val="both"/>
              <w:rPr>
                <w:sz w:val="19"/>
                <w:szCs w:val="19"/>
              </w:rPr>
            </w:pPr>
            <w:r w:rsidRPr="00390C45">
              <w:rPr>
                <w:sz w:val="19"/>
                <w:szCs w:val="19"/>
              </w:rPr>
              <w:t>28p+14s+</w:t>
            </w:r>
            <w:r>
              <w:rPr>
                <w:sz w:val="19"/>
                <w:szCs w:val="19"/>
              </w:rPr>
              <w:t>14</w:t>
            </w:r>
            <w:r w:rsidRPr="00390C45">
              <w:rPr>
                <w:sz w:val="19"/>
                <w:szCs w:val="19"/>
              </w:rPr>
              <w:t>l</w:t>
            </w:r>
          </w:p>
        </w:tc>
        <w:tc>
          <w:tcPr>
            <w:tcW w:w="851" w:type="dxa"/>
            <w:tcBorders>
              <w:bottom w:val="single" w:sz="8" w:space="0" w:color="auto"/>
            </w:tcBorders>
          </w:tcPr>
          <w:p w14:paraId="436DBB53" w14:textId="1DA71DEC" w:rsidR="0016255D" w:rsidRPr="00390C45" w:rsidRDefault="0016255D" w:rsidP="0016255D">
            <w:pPr>
              <w:rPr>
                <w:sz w:val="19"/>
                <w:szCs w:val="19"/>
              </w:rPr>
            </w:pPr>
            <w:r w:rsidRPr="00390C45">
              <w:rPr>
                <w:sz w:val="19"/>
                <w:szCs w:val="19"/>
              </w:rPr>
              <w:t>z, zk</w:t>
            </w:r>
          </w:p>
        </w:tc>
        <w:tc>
          <w:tcPr>
            <w:tcW w:w="709" w:type="dxa"/>
            <w:gridSpan w:val="2"/>
            <w:tcBorders>
              <w:bottom w:val="single" w:sz="8" w:space="0" w:color="auto"/>
            </w:tcBorders>
          </w:tcPr>
          <w:p w14:paraId="63B8474D" w14:textId="74988A2D" w:rsidR="0016255D" w:rsidRPr="00390C45" w:rsidRDefault="0016255D" w:rsidP="0016255D">
            <w:pPr>
              <w:jc w:val="center"/>
              <w:rPr>
                <w:sz w:val="19"/>
                <w:szCs w:val="19"/>
              </w:rPr>
            </w:pPr>
            <w:r w:rsidRPr="00390C45">
              <w:rPr>
                <w:sz w:val="19"/>
                <w:szCs w:val="19"/>
              </w:rPr>
              <w:t>4</w:t>
            </w:r>
          </w:p>
        </w:tc>
        <w:tc>
          <w:tcPr>
            <w:tcW w:w="3685" w:type="dxa"/>
            <w:gridSpan w:val="2"/>
            <w:tcBorders>
              <w:bottom w:val="single" w:sz="8" w:space="0" w:color="auto"/>
            </w:tcBorders>
          </w:tcPr>
          <w:p w14:paraId="298D3C29" w14:textId="63AB78BD" w:rsidR="0016255D" w:rsidRPr="00390C45" w:rsidRDefault="003C0DD3" w:rsidP="0016255D">
            <w:pPr>
              <w:rPr>
                <w:b/>
                <w:sz w:val="19"/>
                <w:szCs w:val="19"/>
              </w:rPr>
            </w:pPr>
            <w:hyperlink w:anchor="Lehocký" w:history="1">
              <w:r w:rsidR="0016255D" w:rsidRPr="0076608D">
                <w:rPr>
                  <w:rStyle w:val="Hypertextovodkaz"/>
                  <w:b/>
                  <w:sz w:val="19"/>
                  <w:szCs w:val="19"/>
                </w:rPr>
                <w:t>doc. Ing. Marián Lehocký, Ph.D.</w:t>
              </w:r>
            </w:hyperlink>
            <w:r w:rsidR="0016255D" w:rsidRPr="00390C45">
              <w:rPr>
                <w:b/>
                <w:sz w:val="19"/>
                <w:szCs w:val="19"/>
              </w:rPr>
              <w:t xml:space="preserve"> </w:t>
            </w:r>
            <w:r w:rsidR="0016255D" w:rsidRPr="00390C45">
              <w:rPr>
                <w:bCs/>
                <w:sz w:val="19"/>
                <w:szCs w:val="19"/>
              </w:rPr>
              <w:t>(50% p)</w:t>
            </w:r>
          </w:p>
          <w:p w14:paraId="2F94413F" w14:textId="23077239" w:rsidR="0016255D" w:rsidRPr="00390C45" w:rsidRDefault="003C0DD3" w:rsidP="0016255D">
            <w:pPr>
              <w:rPr>
                <w:sz w:val="19"/>
                <w:szCs w:val="19"/>
              </w:rPr>
            </w:pPr>
            <w:hyperlink w:anchor="Kašpárková" w:history="1">
              <w:r w:rsidR="0016255D" w:rsidRPr="0076608D">
                <w:rPr>
                  <w:rStyle w:val="Hypertextovodkaz"/>
                  <w:sz w:val="19"/>
                  <w:szCs w:val="19"/>
                </w:rPr>
                <w:t>doc. Ing. Věra Kašpárková, CSc.</w:t>
              </w:r>
            </w:hyperlink>
            <w:r w:rsidR="0016255D" w:rsidRPr="00390C45">
              <w:rPr>
                <w:sz w:val="19"/>
                <w:szCs w:val="19"/>
              </w:rPr>
              <w:t xml:space="preserve"> (50%</w:t>
            </w:r>
            <w:r w:rsidR="0016255D">
              <w:rPr>
                <w:sz w:val="19"/>
                <w:szCs w:val="19"/>
              </w:rPr>
              <w:t xml:space="preserve"> p</w:t>
            </w:r>
            <w:r w:rsidR="0016255D" w:rsidRPr="00390C45">
              <w:rPr>
                <w:sz w:val="19"/>
                <w:szCs w:val="19"/>
              </w:rPr>
              <w:t>)</w:t>
            </w:r>
          </w:p>
        </w:tc>
        <w:tc>
          <w:tcPr>
            <w:tcW w:w="567" w:type="dxa"/>
            <w:tcBorders>
              <w:bottom w:val="single" w:sz="8" w:space="0" w:color="auto"/>
            </w:tcBorders>
          </w:tcPr>
          <w:p w14:paraId="6597D36B" w14:textId="4BB16645" w:rsidR="0016255D" w:rsidRPr="00390C45" w:rsidRDefault="0016255D" w:rsidP="0016255D">
            <w:pPr>
              <w:jc w:val="center"/>
              <w:rPr>
                <w:sz w:val="19"/>
                <w:szCs w:val="19"/>
              </w:rPr>
            </w:pPr>
            <w:r w:rsidRPr="00390C45">
              <w:rPr>
                <w:sz w:val="19"/>
                <w:szCs w:val="19"/>
              </w:rPr>
              <w:t>1/ZS</w:t>
            </w:r>
          </w:p>
        </w:tc>
        <w:tc>
          <w:tcPr>
            <w:tcW w:w="713" w:type="dxa"/>
            <w:tcBorders>
              <w:bottom w:val="single" w:sz="8" w:space="0" w:color="auto"/>
            </w:tcBorders>
          </w:tcPr>
          <w:p w14:paraId="0C969F4B" w14:textId="716CF313" w:rsidR="0016255D" w:rsidRPr="00390C45" w:rsidRDefault="0016255D" w:rsidP="0016255D">
            <w:pPr>
              <w:jc w:val="center"/>
              <w:rPr>
                <w:b/>
                <w:bCs/>
                <w:sz w:val="19"/>
                <w:szCs w:val="19"/>
              </w:rPr>
            </w:pPr>
            <w:r w:rsidRPr="00390C45">
              <w:rPr>
                <w:b/>
                <w:bCs/>
                <w:sz w:val="19"/>
                <w:szCs w:val="19"/>
              </w:rPr>
              <w:t>PZ</w:t>
            </w:r>
          </w:p>
        </w:tc>
      </w:tr>
      <w:commentRangeStart w:id="4"/>
      <w:tr w:rsidR="0016255D" w:rsidRPr="00A70F5F" w14:paraId="4AF75758" w14:textId="77777777" w:rsidTr="000C2A21">
        <w:trPr>
          <w:gridBefore w:val="1"/>
          <w:wBefore w:w="33" w:type="dxa"/>
        </w:trPr>
        <w:tc>
          <w:tcPr>
            <w:tcW w:w="2126" w:type="dxa"/>
            <w:tcBorders>
              <w:top w:val="single" w:sz="8" w:space="0" w:color="auto"/>
            </w:tcBorders>
          </w:tcPr>
          <w:p w14:paraId="5B453978" w14:textId="087922F3" w:rsidR="0016255D" w:rsidRPr="008213CF" w:rsidRDefault="0016255D" w:rsidP="0016255D">
            <w:r w:rsidRPr="008213CF">
              <w:fldChar w:fldCharType="begin"/>
            </w:r>
            <w:r w:rsidRPr="008213CF">
              <w:instrText xml:space="preserve"> HYPERLINK \l "Teor_a_met_str_anal" </w:instrText>
            </w:r>
            <w:r w:rsidRPr="008213CF">
              <w:fldChar w:fldCharType="separate"/>
            </w:r>
            <w:r w:rsidRPr="008213CF">
              <w:rPr>
                <w:rStyle w:val="Hypertextovodkaz"/>
                <w:sz w:val="19"/>
                <w:szCs w:val="19"/>
              </w:rPr>
              <w:t>Teorie a metody strukturní analýzy</w:t>
            </w:r>
            <w:r w:rsidRPr="008213CF">
              <w:rPr>
                <w:rStyle w:val="Hypertextovodkaz"/>
                <w:sz w:val="19"/>
                <w:szCs w:val="19"/>
              </w:rPr>
              <w:fldChar w:fldCharType="end"/>
            </w:r>
            <w:commentRangeEnd w:id="4"/>
            <w:r w:rsidRPr="008213CF">
              <w:rPr>
                <w:rStyle w:val="Odkaznakoment"/>
              </w:rPr>
              <w:commentReference w:id="4"/>
            </w:r>
          </w:p>
        </w:tc>
        <w:tc>
          <w:tcPr>
            <w:tcW w:w="1275" w:type="dxa"/>
            <w:gridSpan w:val="3"/>
            <w:tcBorders>
              <w:top w:val="single" w:sz="8" w:space="0" w:color="auto"/>
            </w:tcBorders>
          </w:tcPr>
          <w:p w14:paraId="09BA972D" w14:textId="38C74152" w:rsidR="0016255D" w:rsidRPr="008213CF" w:rsidRDefault="0016255D" w:rsidP="0016255D">
            <w:pPr>
              <w:jc w:val="both"/>
              <w:rPr>
                <w:sz w:val="19"/>
                <w:szCs w:val="19"/>
              </w:rPr>
            </w:pPr>
            <w:r w:rsidRPr="008213CF">
              <w:rPr>
                <w:sz w:val="19"/>
                <w:szCs w:val="19"/>
              </w:rPr>
              <w:t>28p+14s+14l</w:t>
            </w:r>
          </w:p>
        </w:tc>
        <w:tc>
          <w:tcPr>
            <w:tcW w:w="851" w:type="dxa"/>
            <w:tcBorders>
              <w:top w:val="single" w:sz="8" w:space="0" w:color="auto"/>
            </w:tcBorders>
          </w:tcPr>
          <w:p w14:paraId="56464002" w14:textId="4F21C3A0" w:rsidR="0016255D" w:rsidRPr="008213CF" w:rsidRDefault="0016255D" w:rsidP="0016255D">
            <w:pPr>
              <w:rPr>
                <w:sz w:val="19"/>
                <w:szCs w:val="19"/>
              </w:rPr>
            </w:pPr>
            <w:r w:rsidRPr="008213CF">
              <w:rPr>
                <w:sz w:val="19"/>
                <w:szCs w:val="19"/>
              </w:rPr>
              <w:t>z, zk</w:t>
            </w:r>
          </w:p>
        </w:tc>
        <w:tc>
          <w:tcPr>
            <w:tcW w:w="709" w:type="dxa"/>
            <w:gridSpan w:val="2"/>
            <w:tcBorders>
              <w:top w:val="single" w:sz="8" w:space="0" w:color="auto"/>
            </w:tcBorders>
          </w:tcPr>
          <w:p w14:paraId="60128270" w14:textId="5D5AACFC" w:rsidR="0016255D" w:rsidRPr="008213CF" w:rsidRDefault="0016255D" w:rsidP="0016255D">
            <w:pPr>
              <w:jc w:val="center"/>
              <w:rPr>
                <w:sz w:val="19"/>
                <w:szCs w:val="19"/>
              </w:rPr>
            </w:pPr>
            <w:r w:rsidRPr="008213CF">
              <w:rPr>
                <w:sz w:val="19"/>
                <w:szCs w:val="19"/>
              </w:rPr>
              <w:t>4</w:t>
            </w:r>
          </w:p>
        </w:tc>
        <w:tc>
          <w:tcPr>
            <w:tcW w:w="3685" w:type="dxa"/>
            <w:gridSpan w:val="2"/>
            <w:tcBorders>
              <w:top w:val="single" w:sz="8" w:space="0" w:color="auto"/>
            </w:tcBorders>
          </w:tcPr>
          <w:p w14:paraId="4122EA3D" w14:textId="7AAB33E8" w:rsidR="0016255D" w:rsidRPr="008213CF" w:rsidRDefault="003C0DD3" w:rsidP="0016255D">
            <w:hyperlink w:anchor="Vícha" w:history="1">
              <w:r w:rsidR="0016255D" w:rsidRPr="008213CF">
                <w:rPr>
                  <w:rStyle w:val="Hypertextovodkaz"/>
                  <w:b/>
                  <w:sz w:val="19"/>
                  <w:szCs w:val="19"/>
                </w:rPr>
                <w:t>doc. Mgr. Robert Vícha, Ph.D.</w:t>
              </w:r>
            </w:hyperlink>
            <w:r w:rsidR="0016255D" w:rsidRPr="008213CF">
              <w:rPr>
                <w:sz w:val="19"/>
                <w:szCs w:val="19"/>
              </w:rPr>
              <w:t xml:space="preserve"> </w:t>
            </w:r>
            <w:r w:rsidR="0016255D" w:rsidRPr="008213CF">
              <w:rPr>
                <w:bCs/>
                <w:sz w:val="19"/>
                <w:szCs w:val="19"/>
              </w:rPr>
              <w:t>(100% p)</w:t>
            </w:r>
          </w:p>
        </w:tc>
        <w:tc>
          <w:tcPr>
            <w:tcW w:w="567" w:type="dxa"/>
            <w:tcBorders>
              <w:top w:val="single" w:sz="8" w:space="0" w:color="auto"/>
            </w:tcBorders>
          </w:tcPr>
          <w:p w14:paraId="7381010C" w14:textId="2FDF27AB" w:rsidR="0016255D" w:rsidRPr="008213CF" w:rsidRDefault="0016255D" w:rsidP="0016255D">
            <w:pPr>
              <w:jc w:val="center"/>
              <w:rPr>
                <w:sz w:val="19"/>
                <w:szCs w:val="19"/>
              </w:rPr>
            </w:pPr>
            <w:r w:rsidRPr="008213CF">
              <w:rPr>
                <w:sz w:val="19"/>
                <w:szCs w:val="19"/>
              </w:rPr>
              <w:t>1/LS</w:t>
            </w:r>
          </w:p>
        </w:tc>
        <w:tc>
          <w:tcPr>
            <w:tcW w:w="713" w:type="dxa"/>
            <w:tcBorders>
              <w:top w:val="single" w:sz="8" w:space="0" w:color="auto"/>
            </w:tcBorders>
          </w:tcPr>
          <w:p w14:paraId="37120FDD" w14:textId="5524FFE6" w:rsidR="0016255D" w:rsidRPr="008213CF" w:rsidRDefault="0016255D" w:rsidP="0016255D">
            <w:pPr>
              <w:jc w:val="center"/>
              <w:rPr>
                <w:b/>
                <w:bCs/>
                <w:sz w:val="19"/>
                <w:szCs w:val="19"/>
              </w:rPr>
            </w:pPr>
            <w:r w:rsidRPr="008213CF">
              <w:rPr>
                <w:b/>
                <w:bCs/>
                <w:sz w:val="19"/>
                <w:szCs w:val="19"/>
              </w:rPr>
              <w:t>ZT</w:t>
            </w:r>
          </w:p>
        </w:tc>
      </w:tr>
      <w:tr w:rsidR="0016255D" w:rsidRPr="00A70F5F" w14:paraId="45852844" w14:textId="77777777" w:rsidTr="000C2A21">
        <w:trPr>
          <w:gridBefore w:val="1"/>
          <w:wBefore w:w="33" w:type="dxa"/>
        </w:trPr>
        <w:tc>
          <w:tcPr>
            <w:tcW w:w="2126" w:type="dxa"/>
          </w:tcPr>
          <w:p w14:paraId="33D744A7" w14:textId="36C54EB7" w:rsidR="0016255D" w:rsidRPr="00390C45" w:rsidRDefault="003C0DD3" w:rsidP="0016255D">
            <w:pPr>
              <w:rPr>
                <w:sz w:val="19"/>
                <w:szCs w:val="19"/>
              </w:rPr>
            </w:pPr>
            <w:hyperlink w:anchor="Smart_Mater" w:history="1">
              <w:r w:rsidR="0016255D" w:rsidRPr="00007DDC">
                <w:rPr>
                  <w:rStyle w:val="Hypertextovodkaz"/>
                  <w:sz w:val="19"/>
                  <w:szCs w:val="19"/>
                </w:rPr>
                <w:t>Smart Materials</w:t>
              </w:r>
            </w:hyperlink>
          </w:p>
          <w:p w14:paraId="20393172" w14:textId="261DFF2B" w:rsidR="0016255D" w:rsidRPr="00390C45" w:rsidRDefault="0016255D" w:rsidP="0016255D">
            <w:pPr>
              <w:rPr>
                <w:sz w:val="19"/>
                <w:szCs w:val="19"/>
              </w:rPr>
            </w:pPr>
            <w:r w:rsidRPr="00390C45">
              <w:rPr>
                <w:sz w:val="19"/>
                <w:szCs w:val="19"/>
              </w:rPr>
              <w:t>(v angličtině)</w:t>
            </w:r>
          </w:p>
        </w:tc>
        <w:tc>
          <w:tcPr>
            <w:tcW w:w="1275" w:type="dxa"/>
            <w:gridSpan w:val="3"/>
          </w:tcPr>
          <w:p w14:paraId="4D2A9451" w14:textId="42B2A4D1" w:rsidR="0016255D" w:rsidRPr="00390C45" w:rsidRDefault="0016255D" w:rsidP="0016255D">
            <w:pPr>
              <w:jc w:val="both"/>
              <w:rPr>
                <w:sz w:val="19"/>
                <w:szCs w:val="19"/>
              </w:rPr>
            </w:pPr>
            <w:r w:rsidRPr="00390C45">
              <w:rPr>
                <w:sz w:val="19"/>
                <w:szCs w:val="19"/>
              </w:rPr>
              <w:t>14p+0s+28l</w:t>
            </w:r>
          </w:p>
        </w:tc>
        <w:tc>
          <w:tcPr>
            <w:tcW w:w="851" w:type="dxa"/>
          </w:tcPr>
          <w:p w14:paraId="7588C036" w14:textId="703FF563" w:rsidR="0016255D" w:rsidRPr="00390C45" w:rsidRDefault="0016255D" w:rsidP="0016255D">
            <w:pPr>
              <w:rPr>
                <w:sz w:val="19"/>
                <w:szCs w:val="19"/>
              </w:rPr>
            </w:pPr>
            <w:r w:rsidRPr="00390C45">
              <w:rPr>
                <w:sz w:val="19"/>
                <w:szCs w:val="19"/>
              </w:rPr>
              <w:t>kl</w:t>
            </w:r>
          </w:p>
        </w:tc>
        <w:tc>
          <w:tcPr>
            <w:tcW w:w="709" w:type="dxa"/>
            <w:gridSpan w:val="2"/>
          </w:tcPr>
          <w:p w14:paraId="1A42E130" w14:textId="41548338" w:rsidR="0016255D" w:rsidRPr="00390C45" w:rsidRDefault="0016255D" w:rsidP="0016255D">
            <w:pPr>
              <w:jc w:val="center"/>
              <w:rPr>
                <w:sz w:val="19"/>
                <w:szCs w:val="19"/>
              </w:rPr>
            </w:pPr>
            <w:r w:rsidRPr="00390C45">
              <w:rPr>
                <w:sz w:val="19"/>
                <w:szCs w:val="19"/>
              </w:rPr>
              <w:t>5</w:t>
            </w:r>
          </w:p>
        </w:tc>
        <w:tc>
          <w:tcPr>
            <w:tcW w:w="3685" w:type="dxa"/>
            <w:gridSpan w:val="2"/>
          </w:tcPr>
          <w:p w14:paraId="12C5B4CC" w14:textId="49596A08" w:rsidR="0016255D" w:rsidRPr="00390C45" w:rsidRDefault="003C0DD3" w:rsidP="0016255D">
            <w:pPr>
              <w:rPr>
                <w:bCs/>
                <w:sz w:val="19"/>
                <w:szCs w:val="19"/>
              </w:rPr>
            </w:pPr>
            <w:hyperlink w:anchor="Mrlík" w:history="1">
              <w:r w:rsidR="0016255D" w:rsidRPr="0076608D">
                <w:rPr>
                  <w:rStyle w:val="Hypertextovodkaz"/>
                  <w:bCs/>
                  <w:sz w:val="19"/>
                  <w:szCs w:val="19"/>
                </w:rPr>
                <w:t>Ing. Miroslav Mrlík, Ph.D.</w:t>
              </w:r>
            </w:hyperlink>
            <w:r w:rsidR="0016255D" w:rsidRPr="00390C45">
              <w:rPr>
                <w:bCs/>
                <w:sz w:val="19"/>
                <w:szCs w:val="19"/>
              </w:rPr>
              <w:t xml:space="preserve"> (100% p)</w:t>
            </w:r>
          </w:p>
        </w:tc>
        <w:tc>
          <w:tcPr>
            <w:tcW w:w="567" w:type="dxa"/>
          </w:tcPr>
          <w:p w14:paraId="45B5BF17" w14:textId="1CF20C81" w:rsidR="0016255D" w:rsidRPr="00390C45" w:rsidRDefault="0016255D" w:rsidP="0016255D">
            <w:pPr>
              <w:jc w:val="center"/>
              <w:rPr>
                <w:sz w:val="19"/>
                <w:szCs w:val="19"/>
              </w:rPr>
            </w:pPr>
            <w:r w:rsidRPr="00390C45">
              <w:rPr>
                <w:sz w:val="19"/>
                <w:szCs w:val="19"/>
              </w:rPr>
              <w:t>1/LS</w:t>
            </w:r>
          </w:p>
        </w:tc>
        <w:tc>
          <w:tcPr>
            <w:tcW w:w="713" w:type="dxa"/>
          </w:tcPr>
          <w:p w14:paraId="6870AC0C" w14:textId="1C458188" w:rsidR="0016255D" w:rsidRPr="00390C45" w:rsidRDefault="0016255D" w:rsidP="0016255D">
            <w:pPr>
              <w:jc w:val="center"/>
              <w:rPr>
                <w:b/>
                <w:bCs/>
                <w:sz w:val="19"/>
                <w:szCs w:val="19"/>
              </w:rPr>
            </w:pPr>
          </w:p>
        </w:tc>
      </w:tr>
      <w:tr w:rsidR="0016255D" w:rsidRPr="00A70F5F" w14:paraId="41C00433" w14:textId="77777777" w:rsidTr="000C2A21">
        <w:trPr>
          <w:gridBefore w:val="1"/>
          <w:wBefore w:w="33" w:type="dxa"/>
        </w:trPr>
        <w:tc>
          <w:tcPr>
            <w:tcW w:w="2126" w:type="dxa"/>
          </w:tcPr>
          <w:p w14:paraId="2066A5BA" w14:textId="6B6A0B35" w:rsidR="0016255D" w:rsidRPr="00390C45" w:rsidRDefault="003C0DD3" w:rsidP="0016255D">
            <w:pPr>
              <w:rPr>
                <w:sz w:val="19"/>
                <w:szCs w:val="19"/>
              </w:rPr>
            </w:pPr>
            <w:hyperlink w:anchor="Nanomat_v_komp" w:history="1">
              <w:r w:rsidR="0016255D" w:rsidRPr="00007DDC">
                <w:rPr>
                  <w:rStyle w:val="Hypertextovodkaz"/>
                  <w:sz w:val="19"/>
                  <w:szCs w:val="19"/>
                </w:rPr>
                <w:t>Nanomateriály v kompozitech</w:t>
              </w:r>
            </w:hyperlink>
          </w:p>
        </w:tc>
        <w:tc>
          <w:tcPr>
            <w:tcW w:w="1275" w:type="dxa"/>
            <w:gridSpan w:val="3"/>
          </w:tcPr>
          <w:p w14:paraId="1CF08F10" w14:textId="53941803" w:rsidR="0016255D" w:rsidRPr="00390C45" w:rsidRDefault="0016255D" w:rsidP="0016255D">
            <w:pPr>
              <w:jc w:val="both"/>
              <w:rPr>
                <w:sz w:val="19"/>
                <w:szCs w:val="19"/>
              </w:rPr>
            </w:pPr>
            <w:r w:rsidRPr="00390C45">
              <w:rPr>
                <w:sz w:val="19"/>
                <w:szCs w:val="19"/>
              </w:rPr>
              <w:t>14p+0s+28l</w:t>
            </w:r>
          </w:p>
        </w:tc>
        <w:tc>
          <w:tcPr>
            <w:tcW w:w="851" w:type="dxa"/>
          </w:tcPr>
          <w:p w14:paraId="53AD1F05" w14:textId="58B96D5D" w:rsidR="0016255D" w:rsidRPr="00390C45" w:rsidRDefault="0016255D" w:rsidP="0016255D">
            <w:pPr>
              <w:rPr>
                <w:sz w:val="19"/>
                <w:szCs w:val="19"/>
              </w:rPr>
            </w:pPr>
            <w:r w:rsidRPr="00390C45">
              <w:rPr>
                <w:sz w:val="19"/>
                <w:szCs w:val="19"/>
              </w:rPr>
              <w:t>z, zk</w:t>
            </w:r>
          </w:p>
        </w:tc>
        <w:tc>
          <w:tcPr>
            <w:tcW w:w="709" w:type="dxa"/>
            <w:gridSpan w:val="2"/>
          </w:tcPr>
          <w:p w14:paraId="338BE439" w14:textId="35ECD69A" w:rsidR="0016255D" w:rsidRPr="00390C45" w:rsidRDefault="0016255D" w:rsidP="0016255D">
            <w:pPr>
              <w:jc w:val="center"/>
              <w:rPr>
                <w:sz w:val="19"/>
                <w:szCs w:val="19"/>
              </w:rPr>
            </w:pPr>
            <w:r w:rsidRPr="00390C45">
              <w:rPr>
                <w:sz w:val="19"/>
                <w:szCs w:val="19"/>
              </w:rPr>
              <w:t>5</w:t>
            </w:r>
          </w:p>
        </w:tc>
        <w:tc>
          <w:tcPr>
            <w:tcW w:w="3685" w:type="dxa"/>
            <w:gridSpan w:val="2"/>
          </w:tcPr>
          <w:p w14:paraId="18BF3DA5" w14:textId="19CA7575" w:rsidR="0016255D" w:rsidRPr="00390C45" w:rsidRDefault="003C0DD3" w:rsidP="0016255D">
            <w:pPr>
              <w:rPr>
                <w:b/>
                <w:sz w:val="19"/>
                <w:szCs w:val="19"/>
              </w:rPr>
            </w:pPr>
            <w:hyperlink w:anchor="Slobodian" w:history="1">
              <w:r w:rsidR="0016255D" w:rsidRPr="0076608D">
                <w:rPr>
                  <w:rStyle w:val="Hypertextovodkaz"/>
                  <w:b/>
                  <w:sz w:val="19"/>
                  <w:szCs w:val="19"/>
                </w:rPr>
                <w:t>prof. Ing. Petr Slobodian, Ph.D.</w:t>
              </w:r>
            </w:hyperlink>
            <w:r w:rsidR="0016255D" w:rsidRPr="00390C45">
              <w:rPr>
                <w:b/>
                <w:sz w:val="19"/>
                <w:szCs w:val="19"/>
              </w:rPr>
              <w:t xml:space="preserve"> </w:t>
            </w:r>
            <w:r w:rsidR="0016255D" w:rsidRPr="00390C45">
              <w:rPr>
                <w:bCs/>
                <w:sz w:val="19"/>
                <w:szCs w:val="19"/>
              </w:rPr>
              <w:t>(100% p)</w:t>
            </w:r>
          </w:p>
        </w:tc>
        <w:tc>
          <w:tcPr>
            <w:tcW w:w="567" w:type="dxa"/>
          </w:tcPr>
          <w:p w14:paraId="7BAC9BBC" w14:textId="29C32798" w:rsidR="0016255D" w:rsidRPr="00390C45" w:rsidRDefault="0016255D" w:rsidP="0016255D">
            <w:pPr>
              <w:jc w:val="center"/>
              <w:rPr>
                <w:sz w:val="19"/>
                <w:szCs w:val="19"/>
              </w:rPr>
            </w:pPr>
            <w:r w:rsidRPr="00390C45">
              <w:rPr>
                <w:sz w:val="19"/>
                <w:szCs w:val="19"/>
              </w:rPr>
              <w:t>1/LS</w:t>
            </w:r>
          </w:p>
        </w:tc>
        <w:tc>
          <w:tcPr>
            <w:tcW w:w="713" w:type="dxa"/>
          </w:tcPr>
          <w:p w14:paraId="27DF6F5D" w14:textId="4B305B7F" w:rsidR="0016255D" w:rsidRPr="00390C45" w:rsidRDefault="0016255D" w:rsidP="0016255D">
            <w:pPr>
              <w:jc w:val="center"/>
              <w:rPr>
                <w:b/>
                <w:bCs/>
                <w:sz w:val="19"/>
                <w:szCs w:val="19"/>
              </w:rPr>
            </w:pPr>
            <w:r w:rsidRPr="00390C45">
              <w:rPr>
                <w:b/>
                <w:bCs/>
                <w:sz w:val="19"/>
                <w:szCs w:val="19"/>
              </w:rPr>
              <w:t>PZ</w:t>
            </w:r>
          </w:p>
        </w:tc>
      </w:tr>
      <w:tr w:rsidR="0016255D" w:rsidRPr="00A70F5F" w14:paraId="75BD65DC" w14:textId="77777777" w:rsidTr="000C2A21">
        <w:trPr>
          <w:gridBefore w:val="1"/>
          <w:wBefore w:w="33" w:type="dxa"/>
        </w:trPr>
        <w:tc>
          <w:tcPr>
            <w:tcW w:w="2126" w:type="dxa"/>
          </w:tcPr>
          <w:p w14:paraId="7E6DE1F4" w14:textId="5E549058" w:rsidR="0016255D" w:rsidRPr="00390C45" w:rsidRDefault="003C0DD3" w:rsidP="0016255D">
            <w:pPr>
              <w:rPr>
                <w:sz w:val="19"/>
                <w:szCs w:val="19"/>
              </w:rPr>
            </w:pPr>
            <w:hyperlink w:anchor="Elektromag_vlast_mater" w:history="1">
              <w:r w:rsidR="0016255D" w:rsidRPr="00007DDC">
                <w:rPr>
                  <w:rStyle w:val="Hypertextovodkaz"/>
                  <w:sz w:val="19"/>
                  <w:szCs w:val="19"/>
                </w:rPr>
                <w:t>Elektromagnetické vlastnosti materiálů</w:t>
              </w:r>
            </w:hyperlink>
          </w:p>
        </w:tc>
        <w:tc>
          <w:tcPr>
            <w:tcW w:w="1275" w:type="dxa"/>
            <w:gridSpan w:val="3"/>
          </w:tcPr>
          <w:p w14:paraId="58824E24" w14:textId="51E78634" w:rsidR="0016255D" w:rsidRPr="00390C45" w:rsidRDefault="0016255D" w:rsidP="0016255D">
            <w:pPr>
              <w:jc w:val="both"/>
              <w:rPr>
                <w:sz w:val="19"/>
                <w:szCs w:val="19"/>
              </w:rPr>
            </w:pPr>
            <w:r w:rsidRPr="00390C45">
              <w:rPr>
                <w:sz w:val="19"/>
                <w:szCs w:val="19"/>
              </w:rPr>
              <w:t>28p+14s+0l</w:t>
            </w:r>
          </w:p>
        </w:tc>
        <w:tc>
          <w:tcPr>
            <w:tcW w:w="851" w:type="dxa"/>
          </w:tcPr>
          <w:p w14:paraId="19FCA8B3" w14:textId="3F52E0DD" w:rsidR="0016255D" w:rsidRPr="00390C45" w:rsidRDefault="0016255D" w:rsidP="0016255D">
            <w:pPr>
              <w:rPr>
                <w:sz w:val="19"/>
                <w:szCs w:val="19"/>
              </w:rPr>
            </w:pPr>
            <w:r w:rsidRPr="00390C45">
              <w:rPr>
                <w:sz w:val="19"/>
                <w:szCs w:val="19"/>
              </w:rPr>
              <w:t>z, zk</w:t>
            </w:r>
          </w:p>
        </w:tc>
        <w:tc>
          <w:tcPr>
            <w:tcW w:w="709" w:type="dxa"/>
            <w:gridSpan w:val="2"/>
          </w:tcPr>
          <w:p w14:paraId="0CE0AAE8" w14:textId="56726473" w:rsidR="0016255D" w:rsidRPr="00390C45" w:rsidRDefault="0016255D" w:rsidP="0016255D">
            <w:pPr>
              <w:jc w:val="center"/>
              <w:rPr>
                <w:sz w:val="19"/>
                <w:szCs w:val="19"/>
              </w:rPr>
            </w:pPr>
            <w:r w:rsidRPr="00390C45">
              <w:rPr>
                <w:sz w:val="19"/>
                <w:szCs w:val="19"/>
              </w:rPr>
              <w:t>3</w:t>
            </w:r>
          </w:p>
        </w:tc>
        <w:tc>
          <w:tcPr>
            <w:tcW w:w="3685" w:type="dxa"/>
            <w:gridSpan w:val="2"/>
          </w:tcPr>
          <w:p w14:paraId="4AB084C2" w14:textId="070A9593" w:rsidR="0016255D" w:rsidRPr="00390C45" w:rsidRDefault="003C0DD3" w:rsidP="0016255D">
            <w:pPr>
              <w:rPr>
                <w:b/>
                <w:sz w:val="19"/>
                <w:szCs w:val="19"/>
              </w:rPr>
            </w:pPr>
            <w:hyperlink w:anchor="Vilčáková" w:history="1">
              <w:r w:rsidR="0016255D" w:rsidRPr="0076608D">
                <w:rPr>
                  <w:rStyle w:val="Hypertextovodkaz"/>
                  <w:b/>
                  <w:sz w:val="19"/>
                  <w:szCs w:val="19"/>
                </w:rPr>
                <w:t>doc. Ing. Jarmila Vilčáková, Ph.D.</w:t>
              </w:r>
            </w:hyperlink>
            <w:r w:rsidR="0016255D" w:rsidRPr="00390C45">
              <w:rPr>
                <w:b/>
                <w:sz w:val="19"/>
                <w:szCs w:val="19"/>
              </w:rPr>
              <w:t xml:space="preserve"> </w:t>
            </w:r>
            <w:r w:rsidR="0016255D" w:rsidRPr="00390C45">
              <w:rPr>
                <w:bCs/>
                <w:sz w:val="19"/>
                <w:szCs w:val="19"/>
              </w:rPr>
              <w:t>(50% p)</w:t>
            </w:r>
          </w:p>
          <w:p w14:paraId="22092B86" w14:textId="4AAD73A7" w:rsidR="0016255D" w:rsidRPr="00390C45" w:rsidRDefault="003C0DD3" w:rsidP="0016255D">
            <w:pPr>
              <w:rPr>
                <w:sz w:val="19"/>
                <w:szCs w:val="19"/>
              </w:rPr>
            </w:pPr>
            <w:hyperlink w:anchor="Moučka" w:history="1">
              <w:r w:rsidR="0016255D" w:rsidRPr="0076608D">
                <w:rPr>
                  <w:rStyle w:val="Hypertextovodkaz"/>
                  <w:sz w:val="19"/>
                  <w:szCs w:val="19"/>
                </w:rPr>
                <w:t>Ing. Robert Moučka, Ph.D.</w:t>
              </w:r>
            </w:hyperlink>
            <w:r w:rsidR="0016255D" w:rsidRPr="00390C45">
              <w:rPr>
                <w:sz w:val="19"/>
                <w:szCs w:val="19"/>
              </w:rPr>
              <w:t xml:space="preserve"> (50% p)</w:t>
            </w:r>
          </w:p>
        </w:tc>
        <w:tc>
          <w:tcPr>
            <w:tcW w:w="567" w:type="dxa"/>
          </w:tcPr>
          <w:p w14:paraId="54D771B8" w14:textId="65AC535C" w:rsidR="0016255D" w:rsidRPr="00390C45" w:rsidRDefault="0016255D" w:rsidP="0016255D">
            <w:pPr>
              <w:jc w:val="center"/>
              <w:rPr>
                <w:sz w:val="19"/>
                <w:szCs w:val="19"/>
              </w:rPr>
            </w:pPr>
            <w:r w:rsidRPr="00390C45">
              <w:rPr>
                <w:sz w:val="19"/>
                <w:szCs w:val="19"/>
              </w:rPr>
              <w:t>1/LS</w:t>
            </w:r>
          </w:p>
        </w:tc>
        <w:tc>
          <w:tcPr>
            <w:tcW w:w="713" w:type="dxa"/>
          </w:tcPr>
          <w:p w14:paraId="683288F7" w14:textId="1CB6407B" w:rsidR="0016255D" w:rsidRPr="00390C45" w:rsidRDefault="0016255D" w:rsidP="0016255D">
            <w:pPr>
              <w:jc w:val="center"/>
              <w:rPr>
                <w:b/>
                <w:bCs/>
                <w:sz w:val="19"/>
                <w:szCs w:val="19"/>
              </w:rPr>
            </w:pPr>
            <w:r w:rsidRPr="00390C45">
              <w:rPr>
                <w:b/>
                <w:bCs/>
                <w:sz w:val="19"/>
                <w:szCs w:val="19"/>
              </w:rPr>
              <w:t>Z</w:t>
            </w:r>
            <w:r>
              <w:rPr>
                <w:b/>
                <w:bCs/>
                <w:sz w:val="19"/>
                <w:szCs w:val="19"/>
              </w:rPr>
              <w:t>T</w:t>
            </w:r>
          </w:p>
        </w:tc>
      </w:tr>
      <w:tr w:rsidR="0016255D" w:rsidRPr="00A70F5F" w14:paraId="590B728A" w14:textId="77777777" w:rsidTr="000C2A21">
        <w:trPr>
          <w:gridBefore w:val="1"/>
          <w:wBefore w:w="33" w:type="dxa"/>
        </w:trPr>
        <w:tc>
          <w:tcPr>
            <w:tcW w:w="2126" w:type="dxa"/>
          </w:tcPr>
          <w:p w14:paraId="7DF9ABF8" w14:textId="7AB58358" w:rsidR="0016255D" w:rsidRPr="006263D8" w:rsidRDefault="003C0DD3" w:rsidP="0016255D">
            <w:pPr>
              <w:rPr>
                <w:sz w:val="18"/>
                <w:szCs w:val="18"/>
              </w:rPr>
            </w:pPr>
            <w:hyperlink w:anchor="Zprac_exper_II" w:history="1">
              <w:r w:rsidR="0016255D" w:rsidRPr="00007DDC">
                <w:rPr>
                  <w:rStyle w:val="Hypertextovodkaz"/>
                  <w:sz w:val="18"/>
                  <w:szCs w:val="18"/>
                </w:rPr>
                <w:t>Zpracování experimentu II</w:t>
              </w:r>
            </w:hyperlink>
          </w:p>
        </w:tc>
        <w:tc>
          <w:tcPr>
            <w:tcW w:w="1275" w:type="dxa"/>
            <w:gridSpan w:val="3"/>
          </w:tcPr>
          <w:p w14:paraId="6E473D74" w14:textId="52AE21D7" w:rsidR="0016255D" w:rsidRPr="00390C45" w:rsidRDefault="0016255D" w:rsidP="0016255D">
            <w:pPr>
              <w:jc w:val="both"/>
              <w:rPr>
                <w:sz w:val="19"/>
                <w:szCs w:val="19"/>
              </w:rPr>
            </w:pPr>
            <w:r w:rsidRPr="00390C45">
              <w:rPr>
                <w:sz w:val="19"/>
                <w:szCs w:val="19"/>
              </w:rPr>
              <w:t>14p+14s+0l</w:t>
            </w:r>
          </w:p>
        </w:tc>
        <w:tc>
          <w:tcPr>
            <w:tcW w:w="851" w:type="dxa"/>
          </w:tcPr>
          <w:p w14:paraId="3E0D8ECA" w14:textId="1C664C9A" w:rsidR="0016255D" w:rsidRPr="00390C45" w:rsidRDefault="0016255D" w:rsidP="0016255D">
            <w:pPr>
              <w:rPr>
                <w:sz w:val="19"/>
                <w:szCs w:val="19"/>
              </w:rPr>
            </w:pPr>
            <w:r w:rsidRPr="00390C45">
              <w:rPr>
                <w:sz w:val="19"/>
                <w:szCs w:val="19"/>
              </w:rPr>
              <w:t>kl</w:t>
            </w:r>
          </w:p>
        </w:tc>
        <w:tc>
          <w:tcPr>
            <w:tcW w:w="709" w:type="dxa"/>
            <w:gridSpan w:val="2"/>
          </w:tcPr>
          <w:p w14:paraId="292BBAC5" w14:textId="7CB1B001" w:rsidR="0016255D" w:rsidRPr="00390C45" w:rsidRDefault="0016255D" w:rsidP="0016255D">
            <w:pPr>
              <w:jc w:val="center"/>
              <w:rPr>
                <w:sz w:val="19"/>
                <w:szCs w:val="19"/>
              </w:rPr>
            </w:pPr>
            <w:r w:rsidRPr="00390C45">
              <w:rPr>
                <w:sz w:val="19"/>
                <w:szCs w:val="19"/>
              </w:rPr>
              <w:t>3</w:t>
            </w:r>
          </w:p>
        </w:tc>
        <w:tc>
          <w:tcPr>
            <w:tcW w:w="3685" w:type="dxa"/>
            <w:gridSpan w:val="2"/>
          </w:tcPr>
          <w:p w14:paraId="45CDF6E0" w14:textId="4F45E993" w:rsidR="0016255D" w:rsidRPr="00390C45" w:rsidRDefault="003C0DD3" w:rsidP="0016255D">
            <w:pPr>
              <w:rPr>
                <w:bCs/>
                <w:sz w:val="19"/>
                <w:szCs w:val="19"/>
              </w:rPr>
            </w:pPr>
            <w:hyperlink w:anchor="Ponížil" w:history="1">
              <w:r w:rsidR="0016255D" w:rsidRPr="0076608D">
                <w:rPr>
                  <w:rStyle w:val="Hypertextovodkaz"/>
                  <w:bCs/>
                  <w:sz w:val="19"/>
                  <w:szCs w:val="19"/>
                </w:rPr>
                <w:t>doc. RNDr. Petr Ponížil, Ph.D.</w:t>
              </w:r>
            </w:hyperlink>
            <w:r w:rsidR="0016255D" w:rsidRPr="00390C45">
              <w:rPr>
                <w:bCs/>
                <w:sz w:val="19"/>
                <w:szCs w:val="19"/>
              </w:rPr>
              <w:t xml:space="preserve"> (50% p)</w:t>
            </w:r>
          </w:p>
          <w:p w14:paraId="0DA8D3D0" w14:textId="2D93B934" w:rsidR="0016255D" w:rsidRPr="00390C45" w:rsidRDefault="003C0DD3" w:rsidP="0016255D">
            <w:pPr>
              <w:rPr>
                <w:sz w:val="19"/>
                <w:szCs w:val="19"/>
              </w:rPr>
            </w:pPr>
            <w:hyperlink w:anchor="Kutálková" w:history="1">
              <w:r w:rsidR="0016255D" w:rsidRPr="0076608D">
                <w:rPr>
                  <w:rStyle w:val="Hypertextovodkaz"/>
                  <w:bCs/>
                  <w:sz w:val="19"/>
                  <w:szCs w:val="19"/>
                </w:rPr>
                <w:t>RNDr. Eva Kutálková, Ph.D.</w:t>
              </w:r>
            </w:hyperlink>
            <w:r w:rsidR="0016255D" w:rsidRPr="00390C45">
              <w:rPr>
                <w:bCs/>
                <w:sz w:val="19"/>
                <w:szCs w:val="19"/>
              </w:rPr>
              <w:t xml:space="preserve"> (50% p)</w:t>
            </w:r>
          </w:p>
        </w:tc>
        <w:tc>
          <w:tcPr>
            <w:tcW w:w="567" w:type="dxa"/>
          </w:tcPr>
          <w:p w14:paraId="20D2878A" w14:textId="41BD919B" w:rsidR="0016255D" w:rsidRPr="00390C45" w:rsidRDefault="0016255D" w:rsidP="0016255D">
            <w:pPr>
              <w:jc w:val="center"/>
              <w:rPr>
                <w:sz w:val="19"/>
                <w:szCs w:val="19"/>
              </w:rPr>
            </w:pPr>
            <w:r w:rsidRPr="00390C45">
              <w:rPr>
                <w:sz w:val="19"/>
                <w:szCs w:val="19"/>
              </w:rPr>
              <w:t>1/LS</w:t>
            </w:r>
          </w:p>
        </w:tc>
        <w:tc>
          <w:tcPr>
            <w:tcW w:w="713" w:type="dxa"/>
          </w:tcPr>
          <w:p w14:paraId="47A67CB8" w14:textId="77777777" w:rsidR="0016255D" w:rsidRPr="00390C45" w:rsidRDefault="0016255D" w:rsidP="0016255D">
            <w:pPr>
              <w:jc w:val="center"/>
              <w:rPr>
                <w:b/>
                <w:bCs/>
                <w:sz w:val="19"/>
                <w:szCs w:val="19"/>
              </w:rPr>
            </w:pPr>
          </w:p>
        </w:tc>
      </w:tr>
      <w:tr w:rsidR="0016255D" w:rsidRPr="00A70F5F" w14:paraId="742D96EE" w14:textId="77777777" w:rsidTr="000C2A21">
        <w:trPr>
          <w:gridBefore w:val="1"/>
          <w:wBefore w:w="33" w:type="dxa"/>
        </w:trPr>
        <w:tc>
          <w:tcPr>
            <w:tcW w:w="2126" w:type="dxa"/>
          </w:tcPr>
          <w:p w14:paraId="2735EDDA" w14:textId="61176A97" w:rsidR="0016255D" w:rsidRPr="00390C45" w:rsidRDefault="003C0DD3" w:rsidP="0016255D">
            <w:pPr>
              <w:rPr>
                <w:sz w:val="19"/>
                <w:szCs w:val="19"/>
              </w:rPr>
            </w:pPr>
            <w:hyperlink w:anchor="Bimat_II" w:history="1">
              <w:r w:rsidR="0016255D" w:rsidRPr="00007DDC">
                <w:rPr>
                  <w:rStyle w:val="Hypertextovodkaz"/>
                  <w:sz w:val="19"/>
                  <w:szCs w:val="19"/>
                </w:rPr>
                <w:t>Biomateriály II</w:t>
              </w:r>
            </w:hyperlink>
          </w:p>
        </w:tc>
        <w:tc>
          <w:tcPr>
            <w:tcW w:w="1275" w:type="dxa"/>
            <w:gridSpan w:val="3"/>
          </w:tcPr>
          <w:p w14:paraId="5AF2963E" w14:textId="6B011554" w:rsidR="0016255D" w:rsidRPr="00390C45" w:rsidRDefault="0016255D" w:rsidP="0016255D">
            <w:pPr>
              <w:jc w:val="both"/>
              <w:rPr>
                <w:sz w:val="19"/>
                <w:szCs w:val="19"/>
              </w:rPr>
            </w:pPr>
            <w:r w:rsidRPr="00390C45">
              <w:rPr>
                <w:sz w:val="19"/>
                <w:szCs w:val="19"/>
              </w:rPr>
              <w:t>28p+14s+0l</w:t>
            </w:r>
          </w:p>
        </w:tc>
        <w:tc>
          <w:tcPr>
            <w:tcW w:w="851" w:type="dxa"/>
          </w:tcPr>
          <w:p w14:paraId="277A9E65" w14:textId="4B2A3382" w:rsidR="0016255D" w:rsidRPr="00390C45" w:rsidRDefault="0016255D" w:rsidP="0016255D">
            <w:pPr>
              <w:rPr>
                <w:sz w:val="19"/>
                <w:szCs w:val="19"/>
              </w:rPr>
            </w:pPr>
            <w:r>
              <w:rPr>
                <w:sz w:val="19"/>
                <w:szCs w:val="19"/>
              </w:rPr>
              <w:t>z, zk</w:t>
            </w:r>
          </w:p>
        </w:tc>
        <w:tc>
          <w:tcPr>
            <w:tcW w:w="709" w:type="dxa"/>
            <w:gridSpan w:val="2"/>
          </w:tcPr>
          <w:p w14:paraId="261B4250" w14:textId="096D6265" w:rsidR="0016255D" w:rsidRPr="00390C45" w:rsidRDefault="0016255D" w:rsidP="0016255D">
            <w:pPr>
              <w:jc w:val="center"/>
              <w:rPr>
                <w:sz w:val="19"/>
                <w:szCs w:val="19"/>
              </w:rPr>
            </w:pPr>
            <w:r w:rsidRPr="00390C45">
              <w:rPr>
                <w:sz w:val="19"/>
                <w:szCs w:val="19"/>
              </w:rPr>
              <w:t>3</w:t>
            </w:r>
          </w:p>
        </w:tc>
        <w:tc>
          <w:tcPr>
            <w:tcW w:w="3685" w:type="dxa"/>
            <w:gridSpan w:val="2"/>
          </w:tcPr>
          <w:p w14:paraId="06601F20" w14:textId="583F0EAC" w:rsidR="0016255D" w:rsidRPr="00390C45" w:rsidRDefault="003C0DD3" w:rsidP="0016255D">
            <w:pPr>
              <w:rPr>
                <w:b/>
                <w:sz w:val="19"/>
                <w:szCs w:val="19"/>
              </w:rPr>
            </w:pPr>
            <w:hyperlink w:anchor="Humpolíček" w:history="1">
              <w:r w:rsidR="0016255D" w:rsidRPr="0076608D">
                <w:rPr>
                  <w:rStyle w:val="Hypertextovodkaz"/>
                  <w:b/>
                  <w:sz w:val="19"/>
                  <w:szCs w:val="19"/>
                </w:rPr>
                <w:t>doc. Ing. Petr Humpolíček, Ph.D.</w:t>
              </w:r>
            </w:hyperlink>
            <w:r w:rsidR="0016255D" w:rsidRPr="00390C45">
              <w:rPr>
                <w:b/>
                <w:sz w:val="19"/>
                <w:szCs w:val="19"/>
              </w:rPr>
              <w:t xml:space="preserve"> </w:t>
            </w:r>
            <w:r w:rsidR="0016255D" w:rsidRPr="00390C45">
              <w:rPr>
                <w:bCs/>
                <w:sz w:val="19"/>
                <w:szCs w:val="19"/>
              </w:rPr>
              <w:t>(50% p)</w:t>
            </w:r>
          </w:p>
          <w:p w14:paraId="31EE1868" w14:textId="0BF8C358" w:rsidR="0016255D" w:rsidRPr="00390C45" w:rsidRDefault="003C0DD3" w:rsidP="0016255D">
            <w:pPr>
              <w:rPr>
                <w:sz w:val="19"/>
                <w:szCs w:val="19"/>
              </w:rPr>
            </w:pPr>
            <w:hyperlink w:anchor="Lehocký" w:history="1">
              <w:r w:rsidR="0016255D" w:rsidRPr="0076608D">
                <w:rPr>
                  <w:rStyle w:val="Hypertextovodkaz"/>
                  <w:sz w:val="19"/>
                  <w:szCs w:val="19"/>
                </w:rPr>
                <w:t>doc. Ing. Marián Lehocký, Ph.D.</w:t>
              </w:r>
            </w:hyperlink>
            <w:r w:rsidR="0016255D" w:rsidRPr="00390C45">
              <w:rPr>
                <w:sz w:val="19"/>
                <w:szCs w:val="19"/>
              </w:rPr>
              <w:t xml:space="preserve"> (20% p)</w:t>
            </w:r>
          </w:p>
          <w:p w14:paraId="3766EC60" w14:textId="492FE6FF" w:rsidR="0016255D" w:rsidRPr="00390C45" w:rsidRDefault="003C0DD3" w:rsidP="0016255D">
            <w:pPr>
              <w:rPr>
                <w:sz w:val="19"/>
                <w:szCs w:val="19"/>
              </w:rPr>
            </w:pPr>
            <w:hyperlink w:anchor="Minařík" w:history="1">
              <w:r w:rsidR="0016255D" w:rsidRPr="0076608D">
                <w:rPr>
                  <w:rStyle w:val="Hypertextovodkaz"/>
                  <w:sz w:val="19"/>
                  <w:szCs w:val="19"/>
                </w:rPr>
                <w:t>Ing. Antonín Minařík, Ph.D.</w:t>
              </w:r>
            </w:hyperlink>
            <w:r w:rsidR="0016255D" w:rsidRPr="00390C45">
              <w:rPr>
                <w:sz w:val="19"/>
                <w:szCs w:val="19"/>
              </w:rPr>
              <w:t xml:space="preserve"> (20% p)</w:t>
            </w:r>
          </w:p>
          <w:p w14:paraId="7ECBC4AF" w14:textId="5D53526F" w:rsidR="0016255D" w:rsidRPr="00390C45" w:rsidRDefault="003C0DD3" w:rsidP="0016255D">
            <w:pPr>
              <w:rPr>
                <w:sz w:val="19"/>
                <w:szCs w:val="19"/>
              </w:rPr>
            </w:pPr>
            <w:hyperlink w:anchor="Musilová" w:history="1">
              <w:r w:rsidR="0016255D" w:rsidRPr="0076608D">
                <w:rPr>
                  <w:rStyle w:val="Hypertextovodkaz"/>
                  <w:sz w:val="19"/>
                  <w:szCs w:val="19"/>
                </w:rPr>
                <w:t>Ing. Lenka Musilová, Ph.D.</w:t>
              </w:r>
            </w:hyperlink>
            <w:r w:rsidR="0016255D" w:rsidRPr="00390C45">
              <w:rPr>
                <w:sz w:val="19"/>
                <w:szCs w:val="19"/>
              </w:rPr>
              <w:t xml:space="preserve"> (10% p)</w:t>
            </w:r>
          </w:p>
        </w:tc>
        <w:tc>
          <w:tcPr>
            <w:tcW w:w="567" w:type="dxa"/>
          </w:tcPr>
          <w:p w14:paraId="6A4574AB" w14:textId="5113CC8E" w:rsidR="0016255D" w:rsidRPr="00390C45" w:rsidRDefault="0016255D" w:rsidP="0016255D">
            <w:pPr>
              <w:jc w:val="center"/>
              <w:rPr>
                <w:sz w:val="19"/>
                <w:szCs w:val="19"/>
              </w:rPr>
            </w:pPr>
            <w:r w:rsidRPr="00390C45">
              <w:rPr>
                <w:sz w:val="19"/>
                <w:szCs w:val="19"/>
              </w:rPr>
              <w:t>1/LS</w:t>
            </w:r>
          </w:p>
        </w:tc>
        <w:tc>
          <w:tcPr>
            <w:tcW w:w="713" w:type="dxa"/>
          </w:tcPr>
          <w:p w14:paraId="0599B125" w14:textId="6FC51418" w:rsidR="0016255D" w:rsidRPr="00390C45" w:rsidRDefault="0016255D" w:rsidP="0016255D">
            <w:pPr>
              <w:jc w:val="center"/>
              <w:rPr>
                <w:b/>
                <w:bCs/>
                <w:sz w:val="19"/>
                <w:szCs w:val="19"/>
              </w:rPr>
            </w:pPr>
            <w:r w:rsidRPr="00390C45">
              <w:rPr>
                <w:b/>
                <w:bCs/>
                <w:sz w:val="19"/>
                <w:szCs w:val="19"/>
              </w:rPr>
              <w:t>PZ</w:t>
            </w:r>
          </w:p>
        </w:tc>
      </w:tr>
      <w:tr w:rsidR="0016255D" w:rsidRPr="00A70F5F" w14:paraId="022A0FDC" w14:textId="77777777" w:rsidTr="000C2A21">
        <w:trPr>
          <w:gridBefore w:val="1"/>
          <w:wBefore w:w="33" w:type="dxa"/>
        </w:trPr>
        <w:tc>
          <w:tcPr>
            <w:tcW w:w="2126" w:type="dxa"/>
          </w:tcPr>
          <w:p w14:paraId="14041509" w14:textId="29670437" w:rsidR="0016255D" w:rsidRPr="00390C45" w:rsidRDefault="003C0DD3" w:rsidP="0016255D">
            <w:pPr>
              <w:rPr>
                <w:sz w:val="19"/>
                <w:szCs w:val="19"/>
              </w:rPr>
            </w:pPr>
            <w:hyperlink w:anchor="Pokr_tech_a_nanotech_I" w:history="1">
              <w:r w:rsidR="0016255D" w:rsidRPr="00007DDC">
                <w:rPr>
                  <w:rStyle w:val="Hypertextovodkaz"/>
                  <w:sz w:val="19"/>
                  <w:szCs w:val="19"/>
                </w:rPr>
                <w:t>Pokročilé technologie a nanotechnologie I</w:t>
              </w:r>
            </w:hyperlink>
          </w:p>
        </w:tc>
        <w:tc>
          <w:tcPr>
            <w:tcW w:w="1275" w:type="dxa"/>
            <w:gridSpan w:val="3"/>
          </w:tcPr>
          <w:p w14:paraId="7BA7B562" w14:textId="16B4C4F9" w:rsidR="0016255D" w:rsidRPr="00390C45" w:rsidRDefault="0016255D" w:rsidP="0016255D">
            <w:pPr>
              <w:jc w:val="both"/>
              <w:rPr>
                <w:sz w:val="19"/>
                <w:szCs w:val="19"/>
              </w:rPr>
            </w:pPr>
            <w:r w:rsidRPr="00390C45">
              <w:rPr>
                <w:sz w:val="19"/>
                <w:szCs w:val="19"/>
              </w:rPr>
              <w:t>14p+14s+0l</w:t>
            </w:r>
          </w:p>
        </w:tc>
        <w:tc>
          <w:tcPr>
            <w:tcW w:w="851" w:type="dxa"/>
          </w:tcPr>
          <w:p w14:paraId="6BE67CDD" w14:textId="001CD16C" w:rsidR="0016255D" w:rsidRPr="00390C45" w:rsidRDefault="0016255D" w:rsidP="0016255D">
            <w:pPr>
              <w:rPr>
                <w:sz w:val="19"/>
                <w:szCs w:val="19"/>
              </w:rPr>
            </w:pPr>
            <w:r w:rsidRPr="00390C45">
              <w:rPr>
                <w:sz w:val="19"/>
                <w:szCs w:val="19"/>
              </w:rPr>
              <w:t>z, zk</w:t>
            </w:r>
          </w:p>
        </w:tc>
        <w:tc>
          <w:tcPr>
            <w:tcW w:w="709" w:type="dxa"/>
            <w:gridSpan w:val="2"/>
          </w:tcPr>
          <w:p w14:paraId="5BDF3056" w14:textId="77777777" w:rsidR="0016255D" w:rsidRPr="00390C45" w:rsidRDefault="0016255D" w:rsidP="0016255D">
            <w:pPr>
              <w:jc w:val="center"/>
              <w:rPr>
                <w:sz w:val="19"/>
                <w:szCs w:val="19"/>
              </w:rPr>
            </w:pPr>
            <w:r w:rsidRPr="00390C45">
              <w:rPr>
                <w:sz w:val="19"/>
                <w:szCs w:val="19"/>
              </w:rPr>
              <w:t>4</w:t>
            </w:r>
          </w:p>
          <w:p w14:paraId="04512BB1" w14:textId="2A42B324" w:rsidR="0016255D" w:rsidRPr="00390C45" w:rsidRDefault="0016255D" w:rsidP="0016255D">
            <w:pPr>
              <w:jc w:val="center"/>
              <w:rPr>
                <w:sz w:val="19"/>
                <w:szCs w:val="19"/>
              </w:rPr>
            </w:pPr>
          </w:p>
        </w:tc>
        <w:tc>
          <w:tcPr>
            <w:tcW w:w="3685" w:type="dxa"/>
            <w:gridSpan w:val="2"/>
          </w:tcPr>
          <w:p w14:paraId="6114B75C" w14:textId="63080B44" w:rsidR="0016255D" w:rsidRPr="00390C45" w:rsidRDefault="003C0DD3" w:rsidP="0016255D">
            <w:pPr>
              <w:rPr>
                <w:b/>
                <w:sz w:val="19"/>
                <w:szCs w:val="19"/>
              </w:rPr>
            </w:pPr>
            <w:hyperlink w:anchor="Smolka" w:history="1">
              <w:r w:rsidR="0016255D" w:rsidRPr="0076608D">
                <w:rPr>
                  <w:rStyle w:val="Hypertextovodkaz"/>
                  <w:b/>
                  <w:sz w:val="19"/>
                  <w:szCs w:val="19"/>
                </w:rPr>
                <w:t>Ing. Petr Smolka, Ph.D.</w:t>
              </w:r>
            </w:hyperlink>
            <w:r w:rsidR="0016255D" w:rsidRPr="00390C45">
              <w:rPr>
                <w:b/>
                <w:sz w:val="19"/>
                <w:szCs w:val="19"/>
              </w:rPr>
              <w:t xml:space="preserve"> </w:t>
            </w:r>
            <w:r w:rsidR="0016255D" w:rsidRPr="00390C45">
              <w:rPr>
                <w:bCs/>
                <w:sz w:val="19"/>
                <w:szCs w:val="19"/>
              </w:rPr>
              <w:t>(50% p)</w:t>
            </w:r>
          </w:p>
          <w:p w14:paraId="3905CD17" w14:textId="3C7CABA4" w:rsidR="0016255D" w:rsidRPr="00390C45" w:rsidRDefault="003C0DD3" w:rsidP="0016255D">
            <w:pPr>
              <w:rPr>
                <w:sz w:val="19"/>
                <w:szCs w:val="19"/>
              </w:rPr>
            </w:pPr>
            <w:hyperlink w:anchor="Minařík" w:history="1">
              <w:r w:rsidR="0016255D" w:rsidRPr="0076608D">
                <w:rPr>
                  <w:rStyle w:val="Hypertextovodkaz"/>
                  <w:sz w:val="19"/>
                  <w:szCs w:val="19"/>
                </w:rPr>
                <w:t>Ing. Antonín Minařík, Ph.D.</w:t>
              </w:r>
            </w:hyperlink>
            <w:r w:rsidR="0016255D" w:rsidRPr="00390C45">
              <w:rPr>
                <w:sz w:val="19"/>
                <w:szCs w:val="19"/>
              </w:rPr>
              <w:t xml:space="preserve"> (50% p)</w:t>
            </w:r>
          </w:p>
        </w:tc>
        <w:tc>
          <w:tcPr>
            <w:tcW w:w="567" w:type="dxa"/>
          </w:tcPr>
          <w:p w14:paraId="2E99B024" w14:textId="0362F973" w:rsidR="0016255D" w:rsidRPr="00390C45" w:rsidRDefault="0016255D" w:rsidP="0016255D">
            <w:pPr>
              <w:jc w:val="center"/>
              <w:rPr>
                <w:sz w:val="19"/>
                <w:szCs w:val="19"/>
              </w:rPr>
            </w:pPr>
            <w:r w:rsidRPr="00390C45">
              <w:rPr>
                <w:sz w:val="19"/>
                <w:szCs w:val="19"/>
              </w:rPr>
              <w:t>1/LS</w:t>
            </w:r>
          </w:p>
        </w:tc>
        <w:tc>
          <w:tcPr>
            <w:tcW w:w="713" w:type="dxa"/>
          </w:tcPr>
          <w:p w14:paraId="5907252D" w14:textId="006EC20F" w:rsidR="0016255D" w:rsidRPr="00390C45" w:rsidRDefault="0016255D" w:rsidP="0016255D">
            <w:pPr>
              <w:jc w:val="center"/>
              <w:rPr>
                <w:b/>
                <w:bCs/>
                <w:sz w:val="19"/>
                <w:szCs w:val="19"/>
              </w:rPr>
            </w:pPr>
            <w:r w:rsidRPr="00390C45">
              <w:rPr>
                <w:b/>
                <w:bCs/>
                <w:sz w:val="19"/>
                <w:szCs w:val="19"/>
              </w:rPr>
              <w:t>PZ</w:t>
            </w:r>
          </w:p>
        </w:tc>
      </w:tr>
      <w:tr w:rsidR="0016255D" w:rsidRPr="00A70F5F" w14:paraId="27023ED5" w14:textId="77777777" w:rsidTr="000C2A21">
        <w:trPr>
          <w:gridBefore w:val="1"/>
          <w:wBefore w:w="33" w:type="dxa"/>
        </w:trPr>
        <w:tc>
          <w:tcPr>
            <w:tcW w:w="2126" w:type="dxa"/>
            <w:tcBorders>
              <w:bottom w:val="single" w:sz="8" w:space="0" w:color="auto"/>
            </w:tcBorders>
          </w:tcPr>
          <w:p w14:paraId="3FD8D6FF" w14:textId="23AB4BA7" w:rsidR="0016255D" w:rsidRPr="00390C45" w:rsidRDefault="003C0DD3" w:rsidP="0016255D">
            <w:pPr>
              <w:rPr>
                <w:sz w:val="19"/>
                <w:szCs w:val="19"/>
              </w:rPr>
            </w:pPr>
            <w:hyperlink w:anchor="Ang_v_mater_inž" w:history="1">
              <w:r w:rsidR="0016255D" w:rsidRPr="00007DDC">
                <w:rPr>
                  <w:rStyle w:val="Hypertextovodkaz"/>
                  <w:sz w:val="19"/>
                  <w:szCs w:val="19"/>
                </w:rPr>
                <w:t>Angličtina v materiálovém inženýrství</w:t>
              </w:r>
            </w:hyperlink>
            <w:r w:rsidR="0016255D" w:rsidRPr="00390C45">
              <w:rPr>
                <w:sz w:val="19"/>
                <w:szCs w:val="19"/>
              </w:rPr>
              <w:t xml:space="preserve"> </w:t>
            </w:r>
          </w:p>
        </w:tc>
        <w:tc>
          <w:tcPr>
            <w:tcW w:w="1275" w:type="dxa"/>
            <w:gridSpan w:val="3"/>
            <w:tcBorders>
              <w:bottom w:val="single" w:sz="8" w:space="0" w:color="auto"/>
            </w:tcBorders>
          </w:tcPr>
          <w:p w14:paraId="7CBCD0F2" w14:textId="5D0C466B" w:rsidR="0016255D" w:rsidRPr="00390C45" w:rsidRDefault="0016255D" w:rsidP="0016255D">
            <w:pPr>
              <w:jc w:val="both"/>
              <w:rPr>
                <w:sz w:val="19"/>
                <w:szCs w:val="19"/>
              </w:rPr>
            </w:pPr>
            <w:r w:rsidRPr="00390C45">
              <w:rPr>
                <w:sz w:val="19"/>
                <w:szCs w:val="19"/>
              </w:rPr>
              <w:t>0p+28s+0l</w:t>
            </w:r>
          </w:p>
        </w:tc>
        <w:tc>
          <w:tcPr>
            <w:tcW w:w="851" w:type="dxa"/>
            <w:tcBorders>
              <w:bottom w:val="single" w:sz="8" w:space="0" w:color="auto"/>
            </w:tcBorders>
          </w:tcPr>
          <w:p w14:paraId="72A8CBB9" w14:textId="30C7DC52" w:rsidR="0016255D" w:rsidRPr="00390C45" w:rsidRDefault="0016255D" w:rsidP="0016255D">
            <w:pPr>
              <w:rPr>
                <w:sz w:val="19"/>
                <w:szCs w:val="19"/>
              </w:rPr>
            </w:pPr>
            <w:r w:rsidRPr="00390C45">
              <w:rPr>
                <w:sz w:val="19"/>
                <w:szCs w:val="19"/>
              </w:rPr>
              <w:t>zk</w:t>
            </w:r>
          </w:p>
        </w:tc>
        <w:tc>
          <w:tcPr>
            <w:tcW w:w="709" w:type="dxa"/>
            <w:gridSpan w:val="2"/>
            <w:tcBorders>
              <w:bottom w:val="single" w:sz="8" w:space="0" w:color="auto"/>
            </w:tcBorders>
          </w:tcPr>
          <w:p w14:paraId="509C6321" w14:textId="47346E6B" w:rsidR="0016255D" w:rsidRPr="00390C45" w:rsidRDefault="0016255D" w:rsidP="0016255D">
            <w:pPr>
              <w:jc w:val="center"/>
              <w:rPr>
                <w:sz w:val="19"/>
                <w:szCs w:val="19"/>
              </w:rPr>
            </w:pPr>
            <w:r w:rsidRPr="00390C45">
              <w:rPr>
                <w:sz w:val="19"/>
                <w:szCs w:val="19"/>
              </w:rPr>
              <w:t>2</w:t>
            </w:r>
          </w:p>
        </w:tc>
        <w:tc>
          <w:tcPr>
            <w:tcW w:w="3685" w:type="dxa"/>
            <w:gridSpan w:val="2"/>
            <w:tcBorders>
              <w:bottom w:val="single" w:sz="8" w:space="0" w:color="auto"/>
            </w:tcBorders>
          </w:tcPr>
          <w:p w14:paraId="1A93CA9F" w14:textId="5BF38B45" w:rsidR="0016255D" w:rsidRPr="00390C45" w:rsidRDefault="0016255D" w:rsidP="0016255D">
            <w:pPr>
              <w:jc w:val="both"/>
              <w:rPr>
                <w:i/>
                <w:sz w:val="19"/>
                <w:szCs w:val="19"/>
              </w:rPr>
            </w:pPr>
            <w:r w:rsidRPr="00390C45">
              <w:rPr>
                <w:i/>
                <w:sz w:val="19"/>
                <w:szCs w:val="19"/>
              </w:rPr>
              <w:t>Předmět má pro zaměření SP doplňující charakter</w:t>
            </w:r>
          </w:p>
        </w:tc>
        <w:tc>
          <w:tcPr>
            <w:tcW w:w="567" w:type="dxa"/>
            <w:tcBorders>
              <w:bottom w:val="single" w:sz="8" w:space="0" w:color="auto"/>
            </w:tcBorders>
          </w:tcPr>
          <w:p w14:paraId="32D1033D" w14:textId="3E559A6B" w:rsidR="0016255D" w:rsidRPr="00390C45" w:rsidRDefault="0016255D" w:rsidP="0016255D">
            <w:pPr>
              <w:jc w:val="center"/>
              <w:rPr>
                <w:sz w:val="19"/>
                <w:szCs w:val="19"/>
              </w:rPr>
            </w:pPr>
            <w:r w:rsidRPr="00390C45">
              <w:rPr>
                <w:sz w:val="19"/>
                <w:szCs w:val="19"/>
              </w:rPr>
              <w:t>1/LS</w:t>
            </w:r>
          </w:p>
        </w:tc>
        <w:tc>
          <w:tcPr>
            <w:tcW w:w="713" w:type="dxa"/>
            <w:tcBorders>
              <w:bottom w:val="single" w:sz="8" w:space="0" w:color="auto"/>
            </w:tcBorders>
          </w:tcPr>
          <w:p w14:paraId="17760DF5" w14:textId="77777777" w:rsidR="0016255D" w:rsidRPr="00390C45" w:rsidDel="008A2B52" w:rsidRDefault="0016255D" w:rsidP="0016255D">
            <w:pPr>
              <w:jc w:val="center"/>
              <w:rPr>
                <w:b/>
                <w:bCs/>
                <w:sz w:val="19"/>
                <w:szCs w:val="19"/>
              </w:rPr>
            </w:pPr>
          </w:p>
        </w:tc>
      </w:tr>
      <w:tr w:rsidR="0016255D" w:rsidRPr="00A70F5F" w14:paraId="23A6F3F7" w14:textId="77777777" w:rsidTr="000C2A21">
        <w:trPr>
          <w:gridBefore w:val="1"/>
          <w:wBefore w:w="33" w:type="dxa"/>
        </w:trPr>
        <w:tc>
          <w:tcPr>
            <w:tcW w:w="2126" w:type="dxa"/>
            <w:tcBorders>
              <w:top w:val="single" w:sz="8" w:space="0" w:color="auto"/>
            </w:tcBorders>
          </w:tcPr>
          <w:p w14:paraId="3F385B20" w14:textId="33DB246E" w:rsidR="0016255D" w:rsidRPr="00390C45" w:rsidRDefault="003C0DD3" w:rsidP="0016255D">
            <w:pPr>
              <w:rPr>
                <w:sz w:val="19"/>
                <w:szCs w:val="19"/>
              </w:rPr>
            </w:pPr>
            <w:hyperlink w:anchor="Pokr_tech_a_nanotech_II" w:history="1">
              <w:r w:rsidR="0016255D" w:rsidRPr="00007DDC">
                <w:rPr>
                  <w:rStyle w:val="Hypertextovodkaz"/>
                  <w:sz w:val="19"/>
                  <w:szCs w:val="19"/>
                </w:rPr>
                <w:t>Pokročilé technologie a nanotechnologie II</w:t>
              </w:r>
            </w:hyperlink>
          </w:p>
        </w:tc>
        <w:tc>
          <w:tcPr>
            <w:tcW w:w="1275" w:type="dxa"/>
            <w:gridSpan w:val="3"/>
            <w:tcBorders>
              <w:top w:val="single" w:sz="8" w:space="0" w:color="auto"/>
            </w:tcBorders>
          </w:tcPr>
          <w:p w14:paraId="700CAEC5" w14:textId="542EABC8" w:rsidR="0016255D" w:rsidRPr="00390C45" w:rsidRDefault="0016255D" w:rsidP="0016255D">
            <w:pPr>
              <w:jc w:val="both"/>
              <w:rPr>
                <w:sz w:val="19"/>
                <w:szCs w:val="19"/>
              </w:rPr>
            </w:pPr>
            <w:r w:rsidRPr="00390C45">
              <w:rPr>
                <w:sz w:val="19"/>
                <w:szCs w:val="19"/>
              </w:rPr>
              <w:t>28p+14s+14l</w:t>
            </w:r>
          </w:p>
        </w:tc>
        <w:tc>
          <w:tcPr>
            <w:tcW w:w="851" w:type="dxa"/>
            <w:tcBorders>
              <w:top w:val="single" w:sz="8" w:space="0" w:color="auto"/>
            </w:tcBorders>
          </w:tcPr>
          <w:p w14:paraId="3199A032" w14:textId="6AE652A2" w:rsidR="0016255D" w:rsidRPr="00390C45" w:rsidRDefault="0016255D" w:rsidP="0016255D">
            <w:pPr>
              <w:rPr>
                <w:sz w:val="19"/>
                <w:szCs w:val="19"/>
              </w:rPr>
            </w:pPr>
            <w:r w:rsidRPr="00390C45">
              <w:rPr>
                <w:sz w:val="19"/>
                <w:szCs w:val="19"/>
              </w:rPr>
              <w:t>z, zk</w:t>
            </w:r>
          </w:p>
        </w:tc>
        <w:tc>
          <w:tcPr>
            <w:tcW w:w="709" w:type="dxa"/>
            <w:gridSpan w:val="2"/>
            <w:tcBorders>
              <w:top w:val="single" w:sz="8" w:space="0" w:color="auto"/>
            </w:tcBorders>
          </w:tcPr>
          <w:p w14:paraId="6DA375E7" w14:textId="596B0EDE" w:rsidR="0016255D" w:rsidRPr="00390C45" w:rsidRDefault="0016255D" w:rsidP="0016255D">
            <w:pPr>
              <w:jc w:val="center"/>
              <w:rPr>
                <w:sz w:val="19"/>
                <w:szCs w:val="19"/>
              </w:rPr>
            </w:pPr>
            <w:r w:rsidRPr="00390C45">
              <w:rPr>
                <w:sz w:val="19"/>
                <w:szCs w:val="19"/>
              </w:rPr>
              <w:t>5</w:t>
            </w:r>
          </w:p>
        </w:tc>
        <w:tc>
          <w:tcPr>
            <w:tcW w:w="3685" w:type="dxa"/>
            <w:gridSpan w:val="2"/>
            <w:tcBorders>
              <w:top w:val="single" w:sz="8" w:space="0" w:color="auto"/>
            </w:tcBorders>
          </w:tcPr>
          <w:p w14:paraId="306B10B5" w14:textId="77777777" w:rsidR="0016255D" w:rsidRPr="00390C45" w:rsidRDefault="003C0DD3" w:rsidP="0016255D">
            <w:pPr>
              <w:rPr>
                <w:sz w:val="19"/>
                <w:szCs w:val="19"/>
              </w:rPr>
            </w:pPr>
            <w:hyperlink w:anchor="Minařík" w:history="1">
              <w:r w:rsidR="0016255D" w:rsidRPr="00F26945">
                <w:rPr>
                  <w:rStyle w:val="Hypertextovodkaz"/>
                  <w:b/>
                  <w:bCs/>
                  <w:sz w:val="19"/>
                  <w:szCs w:val="19"/>
                </w:rPr>
                <w:t>Ing. Antonín Minařík, Ph.D.</w:t>
              </w:r>
            </w:hyperlink>
            <w:r w:rsidR="0016255D" w:rsidRPr="00390C45">
              <w:rPr>
                <w:sz w:val="19"/>
                <w:szCs w:val="19"/>
              </w:rPr>
              <w:t xml:space="preserve"> (40% p)</w:t>
            </w:r>
          </w:p>
          <w:p w14:paraId="2944A6BF" w14:textId="41F8A8FB" w:rsidR="0016255D" w:rsidRPr="00390C45" w:rsidRDefault="003C0DD3" w:rsidP="0016255D">
            <w:pPr>
              <w:rPr>
                <w:b/>
                <w:sz w:val="19"/>
                <w:szCs w:val="19"/>
              </w:rPr>
            </w:pPr>
            <w:hyperlink w:anchor="Smolka" w:history="1">
              <w:r w:rsidR="0016255D" w:rsidRPr="00F26945">
                <w:rPr>
                  <w:rStyle w:val="Hypertextovodkaz"/>
                  <w:sz w:val="19"/>
                  <w:szCs w:val="19"/>
                </w:rPr>
                <w:t>Ing. Petr Smolka, Ph.D.</w:t>
              </w:r>
            </w:hyperlink>
            <w:r w:rsidR="0016255D" w:rsidRPr="00390C45">
              <w:rPr>
                <w:b/>
                <w:sz w:val="19"/>
                <w:szCs w:val="19"/>
              </w:rPr>
              <w:t xml:space="preserve"> </w:t>
            </w:r>
            <w:r w:rsidR="0016255D" w:rsidRPr="00390C45">
              <w:rPr>
                <w:bCs/>
                <w:sz w:val="19"/>
                <w:szCs w:val="19"/>
              </w:rPr>
              <w:t>(40% p)</w:t>
            </w:r>
          </w:p>
          <w:p w14:paraId="32EF13A8" w14:textId="307C48FF" w:rsidR="0016255D" w:rsidRPr="00390C45" w:rsidRDefault="003C0DD3" w:rsidP="0016255D">
            <w:pPr>
              <w:rPr>
                <w:sz w:val="19"/>
                <w:szCs w:val="19"/>
              </w:rPr>
            </w:pPr>
            <w:hyperlink w:anchor="Šenkeřík" w:history="1">
              <w:r w:rsidR="0016255D" w:rsidRPr="0076608D">
                <w:rPr>
                  <w:rStyle w:val="Hypertextovodkaz"/>
                  <w:sz w:val="19"/>
                  <w:szCs w:val="19"/>
                </w:rPr>
                <w:t>Ing. Vojtěch Šenkeřík, Ph.D.</w:t>
              </w:r>
            </w:hyperlink>
            <w:r w:rsidR="0016255D" w:rsidRPr="00390C45">
              <w:rPr>
                <w:sz w:val="19"/>
                <w:szCs w:val="19"/>
              </w:rPr>
              <w:t xml:space="preserve"> (20% p)</w:t>
            </w:r>
          </w:p>
        </w:tc>
        <w:tc>
          <w:tcPr>
            <w:tcW w:w="567" w:type="dxa"/>
            <w:tcBorders>
              <w:top w:val="single" w:sz="8" w:space="0" w:color="auto"/>
            </w:tcBorders>
          </w:tcPr>
          <w:p w14:paraId="18D1EDDF" w14:textId="507FC680" w:rsidR="0016255D" w:rsidRPr="00390C45" w:rsidRDefault="0016255D" w:rsidP="0016255D">
            <w:pPr>
              <w:jc w:val="center"/>
              <w:rPr>
                <w:sz w:val="19"/>
                <w:szCs w:val="19"/>
              </w:rPr>
            </w:pPr>
            <w:r w:rsidRPr="00390C45">
              <w:rPr>
                <w:sz w:val="19"/>
                <w:szCs w:val="19"/>
              </w:rPr>
              <w:t>2/ZS</w:t>
            </w:r>
          </w:p>
        </w:tc>
        <w:tc>
          <w:tcPr>
            <w:tcW w:w="713" w:type="dxa"/>
            <w:tcBorders>
              <w:top w:val="single" w:sz="8" w:space="0" w:color="auto"/>
            </w:tcBorders>
          </w:tcPr>
          <w:p w14:paraId="489F55AF" w14:textId="6FB26EFE" w:rsidR="0016255D" w:rsidRPr="00390C45" w:rsidRDefault="0016255D" w:rsidP="0016255D">
            <w:pPr>
              <w:jc w:val="center"/>
              <w:rPr>
                <w:b/>
                <w:bCs/>
                <w:sz w:val="19"/>
                <w:szCs w:val="19"/>
              </w:rPr>
            </w:pPr>
            <w:r w:rsidRPr="00390C45">
              <w:rPr>
                <w:b/>
                <w:bCs/>
                <w:sz w:val="19"/>
                <w:szCs w:val="19"/>
              </w:rPr>
              <w:t>PZ</w:t>
            </w:r>
          </w:p>
        </w:tc>
      </w:tr>
      <w:tr w:rsidR="0016255D" w:rsidRPr="00A70F5F" w14:paraId="0ED92BE6" w14:textId="77777777" w:rsidTr="000C2A21">
        <w:trPr>
          <w:gridBefore w:val="1"/>
          <w:wBefore w:w="33" w:type="dxa"/>
        </w:trPr>
        <w:tc>
          <w:tcPr>
            <w:tcW w:w="2126" w:type="dxa"/>
          </w:tcPr>
          <w:p w14:paraId="22AF1C9A" w14:textId="04B92522" w:rsidR="0016255D" w:rsidRPr="00390C45" w:rsidRDefault="003C0DD3" w:rsidP="0016255D">
            <w:pPr>
              <w:rPr>
                <w:sz w:val="19"/>
                <w:szCs w:val="19"/>
              </w:rPr>
            </w:pPr>
            <w:hyperlink w:anchor="Apl_fyz_pov" w:history="1">
              <w:r w:rsidR="0016255D" w:rsidRPr="00007DDC">
                <w:rPr>
                  <w:rStyle w:val="Hypertextovodkaz"/>
                  <w:sz w:val="19"/>
                  <w:szCs w:val="19"/>
                </w:rPr>
                <w:t>Aplikovaná fyzika povrchů</w:t>
              </w:r>
            </w:hyperlink>
            <w:r w:rsidR="0016255D" w:rsidRPr="00390C45">
              <w:rPr>
                <w:sz w:val="19"/>
                <w:szCs w:val="19"/>
              </w:rPr>
              <w:t xml:space="preserve"> </w:t>
            </w:r>
          </w:p>
        </w:tc>
        <w:tc>
          <w:tcPr>
            <w:tcW w:w="1275" w:type="dxa"/>
            <w:gridSpan w:val="3"/>
          </w:tcPr>
          <w:p w14:paraId="32E903D5" w14:textId="1115F9F7" w:rsidR="0016255D" w:rsidRPr="00390C45" w:rsidRDefault="0016255D" w:rsidP="0016255D">
            <w:pPr>
              <w:jc w:val="both"/>
              <w:rPr>
                <w:sz w:val="19"/>
                <w:szCs w:val="19"/>
              </w:rPr>
            </w:pPr>
            <w:r w:rsidRPr="00390C45">
              <w:rPr>
                <w:sz w:val="19"/>
                <w:szCs w:val="19"/>
              </w:rPr>
              <w:t>14p+14s+</w:t>
            </w:r>
            <w:r>
              <w:rPr>
                <w:sz w:val="19"/>
                <w:szCs w:val="19"/>
              </w:rPr>
              <w:t>14</w:t>
            </w:r>
            <w:r w:rsidRPr="00390C45">
              <w:rPr>
                <w:sz w:val="19"/>
                <w:szCs w:val="19"/>
              </w:rPr>
              <w:t>l</w:t>
            </w:r>
          </w:p>
        </w:tc>
        <w:tc>
          <w:tcPr>
            <w:tcW w:w="851" w:type="dxa"/>
          </w:tcPr>
          <w:p w14:paraId="3044E297" w14:textId="7ED80877" w:rsidR="0016255D" w:rsidRPr="00390C45" w:rsidRDefault="0016255D" w:rsidP="0016255D">
            <w:pPr>
              <w:rPr>
                <w:sz w:val="19"/>
                <w:szCs w:val="19"/>
              </w:rPr>
            </w:pPr>
            <w:r w:rsidRPr="00390C45">
              <w:rPr>
                <w:sz w:val="19"/>
                <w:szCs w:val="19"/>
              </w:rPr>
              <w:t>z, zk</w:t>
            </w:r>
          </w:p>
        </w:tc>
        <w:tc>
          <w:tcPr>
            <w:tcW w:w="709" w:type="dxa"/>
            <w:gridSpan w:val="2"/>
          </w:tcPr>
          <w:p w14:paraId="5DB57705" w14:textId="3B9CC561" w:rsidR="0016255D" w:rsidRPr="00390C45" w:rsidRDefault="0016255D" w:rsidP="0016255D">
            <w:pPr>
              <w:jc w:val="center"/>
              <w:rPr>
                <w:sz w:val="19"/>
                <w:szCs w:val="19"/>
              </w:rPr>
            </w:pPr>
            <w:r w:rsidRPr="00390C45">
              <w:rPr>
                <w:sz w:val="19"/>
                <w:szCs w:val="19"/>
              </w:rPr>
              <w:t>4</w:t>
            </w:r>
          </w:p>
        </w:tc>
        <w:tc>
          <w:tcPr>
            <w:tcW w:w="3685" w:type="dxa"/>
            <w:gridSpan w:val="2"/>
          </w:tcPr>
          <w:p w14:paraId="108A7A97" w14:textId="6F95C36C" w:rsidR="0016255D" w:rsidRPr="00390C45" w:rsidRDefault="003C0DD3" w:rsidP="0016255D">
            <w:pPr>
              <w:rPr>
                <w:sz w:val="19"/>
                <w:szCs w:val="19"/>
              </w:rPr>
            </w:pPr>
            <w:hyperlink w:anchor="Mráček" w:history="1">
              <w:r w:rsidR="0016255D" w:rsidRPr="0076608D">
                <w:rPr>
                  <w:rStyle w:val="Hypertextovodkaz"/>
                  <w:b/>
                  <w:sz w:val="19"/>
                  <w:szCs w:val="19"/>
                </w:rPr>
                <w:t>doc. Mgr. Aleš Mráček, Ph.D.</w:t>
              </w:r>
            </w:hyperlink>
            <w:r w:rsidR="0016255D" w:rsidRPr="00390C45">
              <w:rPr>
                <w:b/>
                <w:sz w:val="19"/>
                <w:szCs w:val="19"/>
              </w:rPr>
              <w:t xml:space="preserve"> </w:t>
            </w:r>
            <w:r w:rsidR="0016255D" w:rsidRPr="00390C45">
              <w:rPr>
                <w:bCs/>
                <w:sz w:val="19"/>
                <w:szCs w:val="19"/>
              </w:rPr>
              <w:t>(</w:t>
            </w:r>
            <w:r w:rsidR="0016255D">
              <w:rPr>
                <w:bCs/>
                <w:sz w:val="19"/>
                <w:szCs w:val="19"/>
              </w:rPr>
              <w:t>50</w:t>
            </w:r>
            <w:r w:rsidR="0016255D" w:rsidRPr="00390C45">
              <w:rPr>
                <w:bCs/>
                <w:sz w:val="19"/>
                <w:szCs w:val="19"/>
              </w:rPr>
              <w:t>% p)</w:t>
            </w:r>
          </w:p>
          <w:p w14:paraId="15A3F58D" w14:textId="5F76F7C0" w:rsidR="0016255D" w:rsidRPr="00390C45" w:rsidRDefault="003C0DD3" w:rsidP="0016255D">
            <w:pPr>
              <w:rPr>
                <w:sz w:val="19"/>
                <w:szCs w:val="19"/>
              </w:rPr>
            </w:pPr>
            <w:hyperlink w:anchor="Bartošík" w:history="1">
              <w:r w:rsidR="0016255D" w:rsidRPr="0076608D">
                <w:rPr>
                  <w:rStyle w:val="Hypertextovodkaz"/>
                  <w:sz w:val="19"/>
                  <w:szCs w:val="19"/>
                </w:rPr>
                <w:t>Ing. Miroslav Bartošík, Ph.D.</w:t>
              </w:r>
            </w:hyperlink>
            <w:r w:rsidR="0016255D" w:rsidRPr="00390C45">
              <w:rPr>
                <w:sz w:val="19"/>
                <w:szCs w:val="19"/>
              </w:rPr>
              <w:t xml:space="preserve"> (</w:t>
            </w:r>
            <w:r w:rsidR="0016255D">
              <w:rPr>
                <w:sz w:val="19"/>
                <w:szCs w:val="19"/>
              </w:rPr>
              <w:t>50</w:t>
            </w:r>
            <w:r w:rsidR="0016255D" w:rsidRPr="00390C45">
              <w:rPr>
                <w:sz w:val="19"/>
                <w:szCs w:val="19"/>
              </w:rPr>
              <w:t>% p)</w:t>
            </w:r>
          </w:p>
        </w:tc>
        <w:tc>
          <w:tcPr>
            <w:tcW w:w="567" w:type="dxa"/>
          </w:tcPr>
          <w:p w14:paraId="4E0FE9EE" w14:textId="4BAEF076" w:rsidR="0016255D" w:rsidRPr="00390C45" w:rsidRDefault="0016255D" w:rsidP="0016255D">
            <w:pPr>
              <w:jc w:val="center"/>
              <w:rPr>
                <w:sz w:val="19"/>
                <w:szCs w:val="19"/>
              </w:rPr>
            </w:pPr>
            <w:r w:rsidRPr="00390C45">
              <w:rPr>
                <w:sz w:val="19"/>
                <w:szCs w:val="19"/>
              </w:rPr>
              <w:t>2/ZS</w:t>
            </w:r>
          </w:p>
        </w:tc>
        <w:tc>
          <w:tcPr>
            <w:tcW w:w="713" w:type="dxa"/>
          </w:tcPr>
          <w:p w14:paraId="538E22C8" w14:textId="0C205401" w:rsidR="0016255D" w:rsidRPr="00390C45" w:rsidRDefault="0016255D" w:rsidP="0016255D">
            <w:pPr>
              <w:jc w:val="center"/>
              <w:rPr>
                <w:b/>
                <w:bCs/>
                <w:sz w:val="19"/>
                <w:szCs w:val="19"/>
              </w:rPr>
            </w:pPr>
            <w:r w:rsidRPr="00390C45">
              <w:rPr>
                <w:b/>
                <w:bCs/>
                <w:sz w:val="19"/>
                <w:szCs w:val="19"/>
              </w:rPr>
              <w:t>ZT</w:t>
            </w:r>
          </w:p>
        </w:tc>
      </w:tr>
      <w:tr w:rsidR="0016255D" w:rsidRPr="00A70F5F" w14:paraId="186AB9EA" w14:textId="77777777" w:rsidTr="000C2A21">
        <w:trPr>
          <w:gridBefore w:val="1"/>
          <w:wBefore w:w="33" w:type="dxa"/>
        </w:trPr>
        <w:tc>
          <w:tcPr>
            <w:tcW w:w="2126" w:type="dxa"/>
          </w:tcPr>
          <w:p w14:paraId="3C75D6D8" w14:textId="42EDA8BE" w:rsidR="0016255D" w:rsidRPr="00390C45" w:rsidRDefault="003C0DD3" w:rsidP="0016255D">
            <w:pPr>
              <w:rPr>
                <w:sz w:val="19"/>
                <w:szCs w:val="19"/>
              </w:rPr>
            </w:pPr>
            <w:hyperlink w:anchor="Nekov_mat_a_technol" w:history="1">
              <w:r w:rsidR="0016255D" w:rsidRPr="00007DDC">
                <w:rPr>
                  <w:rStyle w:val="Hypertextovodkaz"/>
                  <w:sz w:val="19"/>
                  <w:szCs w:val="19"/>
                </w:rPr>
                <w:t>Nekovové materiály a technologie</w:t>
              </w:r>
            </w:hyperlink>
          </w:p>
        </w:tc>
        <w:tc>
          <w:tcPr>
            <w:tcW w:w="1275" w:type="dxa"/>
            <w:gridSpan w:val="3"/>
          </w:tcPr>
          <w:p w14:paraId="0FBFF077" w14:textId="015B5986" w:rsidR="0016255D" w:rsidRPr="00390C45" w:rsidRDefault="0016255D" w:rsidP="0016255D">
            <w:pPr>
              <w:jc w:val="both"/>
              <w:rPr>
                <w:sz w:val="19"/>
                <w:szCs w:val="19"/>
              </w:rPr>
            </w:pPr>
            <w:r w:rsidRPr="00390C45">
              <w:rPr>
                <w:sz w:val="19"/>
                <w:szCs w:val="19"/>
              </w:rPr>
              <w:t>28p+28s+0l</w:t>
            </w:r>
          </w:p>
        </w:tc>
        <w:tc>
          <w:tcPr>
            <w:tcW w:w="851" w:type="dxa"/>
          </w:tcPr>
          <w:p w14:paraId="5178D075" w14:textId="3117535F" w:rsidR="0016255D" w:rsidRPr="00390C45" w:rsidRDefault="0016255D" w:rsidP="0016255D">
            <w:pPr>
              <w:rPr>
                <w:sz w:val="19"/>
                <w:szCs w:val="19"/>
              </w:rPr>
            </w:pPr>
            <w:r w:rsidRPr="00390C45">
              <w:rPr>
                <w:sz w:val="19"/>
                <w:szCs w:val="19"/>
              </w:rPr>
              <w:t>z, zk</w:t>
            </w:r>
          </w:p>
        </w:tc>
        <w:tc>
          <w:tcPr>
            <w:tcW w:w="709" w:type="dxa"/>
            <w:gridSpan w:val="2"/>
          </w:tcPr>
          <w:p w14:paraId="22E2006E" w14:textId="414806BC" w:rsidR="0016255D" w:rsidRPr="00390C45" w:rsidRDefault="0016255D" w:rsidP="0016255D">
            <w:pPr>
              <w:jc w:val="center"/>
              <w:rPr>
                <w:sz w:val="19"/>
                <w:szCs w:val="19"/>
              </w:rPr>
            </w:pPr>
            <w:r w:rsidRPr="00390C45">
              <w:rPr>
                <w:sz w:val="19"/>
                <w:szCs w:val="19"/>
              </w:rPr>
              <w:t>5</w:t>
            </w:r>
          </w:p>
        </w:tc>
        <w:tc>
          <w:tcPr>
            <w:tcW w:w="3685" w:type="dxa"/>
            <w:gridSpan w:val="2"/>
          </w:tcPr>
          <w:p w14:paraId="603F01A0" w14:textId="4E1B0B77" w:rsidR="0016255D" w:rsidRPr="00390C45" w:rsidRDefault="003C0DD3" w:rsidP="0016255D">
            <w:pPr>
              <w:rPr>
                <w:bCs/>
                <w:sz w:val="19"/>
                <w:szCs w:val="19"/>
              </w:rPr>
            </w:pPr>
            <w:hyperlink w:anchor="Sedláček" w:history="1">
              <w:r w:rsidR="0016255D" w:rsidRPr="0076608D">
                <w:rPr>
                  <w:rStyle w:val="Hypertextovodkaz"/>
                  <w:bCs/>
                  <w:sz w:val="19"/>
                  <w:szCs w:val="19"/>
                </w:rPr>
                <w:t>doc. Ing. Tomáš Sedláček, Ph.D.</w:t>
              </w:r>
            </w:hyperlink>
            <w:r w:rsidR="0016255D" w:rsidRPr="00390C45">
              <w:rPr>
                <w:bCs/>
                <w:sz w:val="19"/>
                <w:szCs w:val="19"/>
              </w:rPr>
              <w:t xml:space="preserve"> (80% p) </w:t>
            </w:r>
          </w:p>
          <w:p w14:paraId="53375354" w14:textId="17B250AC" w:rsidR="0016255D" w:rsidRPr="00390C45" w:rsidRDefault="003C0DD3" w:rsidP="0016255D">
            <w:pPr>
              <w:rPr>
                <w:bCs/>
                <w:sz w:val="19"/>
                <w:szCs w:val="19"/>
              </w:rPr>
            </w:pPr>
            <w:hyperlink w:anchor="Mráček" w:history="1">
              <w:r w:rsidR="0016255D" w:rsidRPr="0076608D">
                <w:rPr>
                  <w:rStyle w:val="Hypertextovodkaz"/>
                  <w:bCs/>
                  <w:sz w:val="19"/>
                  <w:szCs w:val="19"/>
                </w:rPr>
                <w:t>doc. Mgr. Aleš Mráček, Ph.D.</w:t>
              </w:r>
            </w:hyperlink>
            <w:r w:rsidR="0016255D" w:rsidRPr="00390C45">
              <w:rPr>
                <w:bCs/>
                <w:sz w:val="19"/>
                <w:szCs w:val="19"/>
              </w:rPr>
              <w:t xml:space="preserve"> (20% p)</w:t>
            </w:r>
          </w:p>
        </w:tc>
        <w:tc>
          <w:tcPr>
            <w:tcW w:w="567" w:type="dxa"/>
          </w:tcPr>
          <w:p w14:paraId="0C848F6A" w14:textId="0D162513" w:rsidR="0016255D" w:rsidRPr="00390C45" w:rsidRDefault="0016255D" w:rsidP="0016255D">
            <w:pPr>
              <w:jc w:val="center"/>
              <w:rPr>
                <w:sz w:val="19"/>
                <w:szCs w:val="19"/>
              </w:rPr>
            </w:pPr>
            <w:r w:rsidRPr="00390C45">
              <w:rPr>
                <w:sz w:val="19"/>
                <w:szCs w:val="19"/>
              </w:rPr>
              <w:t>2/ZS</w:t>
            </w:r>
          </w:p>
        </w:tc>
        <w:tc>
          <w:tcPr>
            <w:tcW w:w="713" w:type="dxa"/>
          </w:tcPr>
          <w:p w14:paraId="547E9D70" w14:textId="5E142BE5" w:rsidR="0016255D" w:rsidRPr="00390C45" w:rsidRDefault="0016255D" w:rsidP="0016255D">
            <w:pPr>
              <w:jc w:val="center"/>
              <w:rPr>
                <w:b/>
                <w:bCs/>
                <w:sz w:val="19"/>
                <w:szCs w:val="19"/>
              </w:rPr>
            </w:pPr>
          </w:p>
        </w:tc>
      </w:tr>
      <w:tr w:rsidR="0016255D" w:rsidRPr="00A70F5F" w14:paraId="1AA9DCAD" w14:textId="77777777" w:rsidTr="000C2A21">
        <w:trPr>
          <w:gridBefore w:val="1"/>
          <w:wBefore w:w="33" w:type="dxa"/>
        </w:trPr>
        <w:tc>
          <w:tcPr>
            <w:tcW w:w="2126" w:type="dxa"/>
          </w:tcPr>
          <w:p w14:paraId="2A1BFDD0" w14:textId="080973E1" w:rsidR="0016255D" w:rsidRDefault="003C0DD3" w:rsidP="0016255D">
            <w:pPr>
              <w:rPr>
                <w:rStyle w:val="Hypertextovodkaz"/>
                <w:sz w:val="19"/>
                <w:szCs w:val="19"/>
              </w:rPr>
            </w:pPr>
            <w:hyperlink w:anchor="Rec_plast" w:history="1">
              <w:r w:rsidR="0016255D" w:rsidRPr="008A09E2">
                <w:rPr>
                  <w:rStyle w:val="Hypertextovodkaz"/>
                  <w:sz w:val="19"/>
                  <w:szCs w:val="19"/>
                </w:rPr>
                <w:t>Recyklace plastů/Plastics Recycling</w:t>
              </w:r>
            </w:hyperlink>
            <w:r w:rsidR="0016255D">
              <w:rPr>
                <w:rStyle w:val="Hypertextovodkaz"/>
                <w:sz w:val="19"/>
                <w:szCs w:val="19"/>
              </w:rPr>
              <w:t xml:space="preserve"> </w:t>
            </w:r>
          </w:p>
          <w:p w14:paraId="226B4883" w14:textId="47A54384" w:rsidR="0016255D" w:rsidRPr="008A09E2" w:rsidRDefault="0016255D" w:rsidP="0016255D">
            <w:pPr>
              <w:rPr>
                <w:sz w:val="19"/>
                <w:szCs w:val="19"/>
              </w:rPr>
            </w:pPr>
            <w:r w:rsidRPr="008A09E2">
              <w:rPr>
                <w:rStyle w:val="Hypertextovodkaz"/>
                <w:color w:val="auto"/>
                <w:sz w:val="19"/>
                <w:szCs w:val="19"/>
                <w:u w:val="none"/>
              </w:rPr>
              <w:t>(v angličtině)</w:t>
            </w:r>
          </w:p>
        </w:tc>
        <w:tc>
          <w:tcPr>
            <w:tcW w:w="1275" w:type="dxa"/>
            <w:gridSpan w:val="3"/>
          </w:tcPr>
          <w:p w14:paraId="08C9877C" w14:textId="32BA534D" w:rsidR="0016255D" w:rsidRPr="00390C45" w:rsidRDefault="0016255D" w:rsidP="0016255D">
            <w:pPr>
              <w:jc w:val="both"/>
              <w:rPr>
                <w:sz w:val="19"/>
                <w:szCs w:val="19"/>
              </w:rPr>
            </w:pPr>
            <w:r w:rsidRPr="00390C45">
              <w:rPr>
                <w:sz w:val="19"/>
                <w:szCs w:val="19"/>
              </w:rPr>
              <w:t>28p+0s+28l</w:t>
            </w:r>
          </w:p>
        </w:tc>
        <w:tc>
          <w:tcPr>
            <w:tcW w:w="851" w:type="dxa"/>
          </w:tcPr>
          <w:p w14:paraId="365F54DF" w14:textId="3D71E108" w:rsidR="0016255D" w:rsidRPr="00390C45" w:rsidRDefault="0016255D" w:rsidP="0016255D">
            <w:pPr>
              <w:rPr>
                <w:sz w:val="19"/>
                <w:szCs w:val="19"/>
              </w:rPr>
            </w:pPr>
            <w:r>
              <w:rPr>
                <w:sz w:val="19"/>
                <w:szCs w:val="19"/>
              </w:rPr>
              <w:t>z,</w:t>
            </w:r>
            <w:r w:rsidRPr="00390C45">
              <w:rPr>
                <w:sz w:val="19"/>
                <w:szCs w:val="19"/>
              </w:rPr>
              <w:t xml:space="preserve"> zk</w:t>
            </w:r>
          </w:p>
        </w:tc>
        <w:tc>
          <w:tcPr>
            <w:tcW w:w="709" w:type="dxa"/>
            <w:gridSpan w:val="2"/>
          </w:tcPr>
          <w:p w14:paraId="0247CB07" w14:textId="78DCF9FF" w:rsidR="0016255D" w:rsidRPr="00390C45" w:rsidRDefault="0016255D" w:rsidP="0016255D">
            <w:pPr>
              <w:jc w:val="center"/>
              <w:rPr>
                <w:sz w:val="19"/>
                <w:szCs w:val="19"/>
              </w:rPr>
            </w:pPr>
            <w:r w:rsidRPr="00390C45">
              <w:rPr>
                <w:sz w:val="19"/>
                <w:szCs w:val="19"/>
              </w:rPr>
              <w:t>5</w:t>
            </w:r>
          </w:p>
        </w:tc>
        <w:tc>
          <w:tcPr>
            <w:tcW w:w="3685" w:type="dxa"/>
            <w:gridSpan w:val="2"/>
          </w:tcPr>
          <w:p w14:paraId="1744811F" w14:textId="35184D36" w:rsidR="0016255D" w:rsidRPr="00390C45" w:rsidRDefault="003C0DD3" w:rsidP="0016255D">
            <w:pPr>
              <w:rPr>
                <w:bCs/>
                <w:sz w:val="19"/>
                <w:szCs w:val="19"/>
              </w:rPr>
            </w:pPr>
            <w:hyperlink w:anchor="Slobodian" w:history="1">
              <w:r w:rsidR="0016255D" w:rsidRPr="0076608D">
                <w:rPr>
                  <w:rStyle w:val="Hypertextovodkaz"/>
                  <w:bCs/>
                  <w:sz w:val="19"/>
                  <w:szCs w:val="19"/>
                </w:rPr>
                <w:t>prof. Ing. Petr Slobodian, Ph.D.</w:t>
              </w:r>
            </w:hyperlink>
            <w:r w:rsidR="0016255D" w:rsidRPr="00390C45">
              <w:rPr>
                <w:bCs/>
                <w:sz w:val="19"/>
                <w:szCs w:val="19"/>
              </w:rPr>
              <w:t xml:space="preserve"> (100% p)</w:t>
            </w:r>
          </w:p>
        </w:tc>
        <w:tc>
          <w:tcPr>
            <w:tcW w:w="567" w:type="dxa"/>
          </w:tcPr>
          <w:p w14:paraId="3A1A30DF" w14:textId="2B16FB5F" w:rsidR="0016255D" w:rsidRPr="00390C45" w:rsidRDefault="0016255D" w:rsidP="0016255D">
            <w:pPr>
              <w:jc w:val="center"/>
              <w:rPr>
                <w:sz w:val="19"/>
                <w:szCs w:val="19"/>
              </w:rPr>
            </w:pPr>
            <w:r w:rsidRPr="00390C45">
              <w:rPr>
                <w:sz w:val="19"/>
                <w:szCs w:val="19"/>
              </w:rPr>
              <w:t>2/ZS</w:t>
            </w:r>
          </w:p>
        </w:tc>
        <w:tc>
          <w:tcPr>
            <w:tcW w:w="713" w:type="dxa"/>
          </w:tcPr>
          <w:p w14:paraId="19D1A4BE" w14:textId="77777777" w:rsidR="0016255D" w:rsidRPr="00390C45" w:rsidRDefault="0016255D" w:rsidP="0016255D">
            <w:pPr>
              <w:jc w:val="center"/>
              <w:rPr>
                <w:b/>
                <w:bCs/>
                <w:sz w:val="19"/>
                <w:szCs w:val="19"/>
              </w:rPr>
            </w:pPr>
          </w:p>
        </w:tc>
      </w:tr>
      <w:tr w:rsidR="0016255D" w:rsidRPr="00A70F5F" w14:paraId="16626990" w14:textId="77777777" w:rsidTr="000C2A21">
        <w:trPr>
          <w:gridBefore w:val="1"/>
          <w:wBefore w:w="33" w:type="dxa"/>
        </w:trPr>
        <w:tc>
          <w:tcPr>
            <w:tcW w:w="2126" w:type="dxa"/>
          </w:tcPr>
          <w:p w14:paraId="07DC516A" w14:textId="40AA9ECD" w:rsidR="0016255D" w:rsidRPr="00390C45" w:rsidRDefault="003C0DD3" w:rsidP="0016255D">
            <w:pPr>
              <w:rPr>
                <w:sz w:val="19"/>
                <w:szCs w:val="19"/>
              </w:rPr>
            </w:pPr>
            <w:hyperlink w:anchor="Sem_k_DP" w:history="1">
              <w:r w:rsidR="0016255D" w:rsidRPr="00007DDC">
                <w:rPr>
                  <w:rStyle w:val="Hypertextovodkaz"/>
                  <w:sz w:val="19"/>
                  <w:szCs w:val="19"/>
                </w:rPr>
                <w:t>Seminář k diplomové práci</w:t>
              </w:r>
            </w:hyperlink>
          </w:p>
        </w:tc>
        <w:tc>
          <w:tcPr>
            <w:tcW w:w="1275" w:type="dxa"/>
            <w:gridSpan w:val="3"/>
          </w:tcPr>
          <w:p w14:paraId="2A2C0E00" w14:textId="0A2BE7E5" w:rsidR="0016255D" w:rsidRPr="00390C45" w:rsidRDefault="0016255D" w:rsidP="0016255D">
            <w:pPr>
              <w:jc w:val="both"/>
              <w:rPr>
                <w:sz w:val="19"/>
                <w:szCs w:val="19"/>
              </w:rPr>
            </w:pPr>
            <w:r w:rsidRPr="00390C45">
              <w:rPr>
                <w:sz w:val="19"/>
                <w:szCs w:val="19"/>
              </w:rPr>
              <w:t>0p+14s+0l</w:t>
            </w:r>
          </w:p>
        </w:tc>
        <w:tc>
          <w:tcPr>
            <w:tcW w:w="851" w:type="dxa"/>
          </w:tcPr>
          <w:p w14:paraId="7721DC34" w14:textId="2455A857" w:rsidR="0016255D" w:rsidRPr="00390C45" w:rsidRDefault="0016255D" w:rsidP="0016255D">
            <w:pPr>
              <w:rPr>
                <w:sz w:val="19"/>
                <w:szCs w:val="19"/>
              </w:rPr>
            </w:pPr>
            <w:r w:rsidRPr="00390C45">
              <w:rPr>
                <w:sz w:val="19"/>
                <w:szCs w:val="19"/>
              </w:rPr>
              <w:t>z</w:t>
            </w:r>
          </w:p>
        </w:tc>
        <w:tc>
          <w:tcPr>
            <w:tcW w:w="709" w:type="dxa"/>
            <w:gridSpan w:val="2"/>
          </w:tcPr>
          <w:p w14:paraId="6909BEA9" w14:textId="5EDC6DE1" w:rsidR="0016255D" w:rsidRPr="00390C45" w:rsidRDefault="0016255D" w:rsidP="0016255D">
            <w:pPr>
              <w:jc w:val="center"/>
              <w:rPr>
                <w:sz w:val="19"/>
                <w:szCs w:val="19"/>
              </w:rPr>
            </w:pPr>
            <w:r w:rsidRPr="00390C45">
              <w:rPr>
                <w:sz w:val="19"/>
                <w:szCs w:val="19"/>
              </w:rPr>
              <w:t>1</w:t>
            </w:r>
          </w:p>
        </w:tc>
        <w:tc>
          <w:tcPr>
            <w:tcW w:w="3685" w:type="dxa"/>
            <w:gridSpan w:val="2"/>
          </w:tcPr>
          <w:p w14:paraId="35E43854" w14:textId="137FAF44" w:rsidR="0016255D" w:rsidRPr="00390C45" w:rsidRDefault="003C0DD3" w:rsidP="0016255D">
            <w:pPr>
              <w:rPr>
                <w:bCs/>
                <w:sz w:val="19"/>
                <w:szCs w:val="19"/>
              </w:rPr>
            </w:pPr>
            <w:hyperlink w:anchor="Mráček" w:history="1">
              <w:r w:rsidR="0016255D" w:rsidRPr="0076608D">
                <w:rPr>
                  <w:rStyle w:val="Hypertextovodkaz"/>
                  <w:bCs/>
                  <w:sz w:val="19"/>
                  <w:szCs w:val="19"/>
                </w:rPr>
                <w:t>doc. Mgr. Aleš Mráček, Ph.D.</w:t>
              </w:r>
            </w:hyperlink>
            <w:r w:rsidR="0016255D" w:rsidRPr="00390C45">
              <w:rPr>
                <w:bCs/>
                <w:sz w:val="19"/>
                <w:szCs w:val="19"/>
              </w:rPr>
              <w:t xml:space="preserve"> (100% s)</w:t>
            </w:r>
          </w:p>
        </w:tc>
        <w:tc>
          <w:tcPr>
            <w:tcW w:w="567" w:type="dxa"/>
          </w:tcPr>
          <w:p w14:paraId="0F51CDAE" w14:textId="20EEA33F" w:rsidR="0016255D" w:rsidRPr="00390C45" w:rsidRDefault="0016255D" w:rsidP="0016255D">
            <w:pPr>
              <w:jc w:val="center"/>
              <w:rPr>
                <w:sz w:val="19"/>
                <w:szCs w:val="19"/>
              </w:rPr>
            </w:pPr>
            <w:r w:rsidRPr="00390C45">
              <w:rPr>
                <w:sz w:val="19"/>
                <w:szCs w:val="19"/>
              </w:rPr>
              <w:t>2/ZS</w:t>
            </w:r>
          </w:p>
        </w:tc>
        <w:tc>
          <w:tcPr>
            <w:tcW w:w="713" w:type="dxa"/>
          </w:tcPr>
          <w:p w14:paraId="504C338C" w14:textId="77777777" w:rsidR="0016255D" w:rsidRPr="00390C45" w:rsidRDefault="0016255D" w:rsidP="0016255D">
            <w:pPr>
              <w:jc w:val="center"/>
              <w:rPr>
                <w:b/>
                <w:bCs/>
                <w:sz w:val="19"/>
                <w:szCs w:val="19"/>
              </w:rPr>
            </w:pPr>
          </w:p>
        </w:tc>
      </w:tr>
      <w:tr w:rsidR="0016255D" w:rsidRPr="00A70F5F" w14:paraId="78BDE8E9" w14:textId="77777777" w:rsidTr="000C2A21">
        <w:trPr>
          <w:gridBefore w:val="1"/>
          <w:wBefore w:w="33" w:type="dxa"/>
        </w:trPr>
        <w:tc>
          <w:tcPr>
            <w:tcW w:w="2126" w:type="dxa"/>
          </w:tcPr>
          <w:p w14:paraId="0FA380F2" w14:textId="394AD725" w:rsidR="0016255D" w:rsidRDefault="003C0DD3" w:rsidP="0016255D">
            <w:hyperlink w:anchor="Podnik_akt_II" w:history="1">
              <w:r w:rsidR="0016255D" w:rsidRPr="00007DDC">
                <w:rPr>
                  <w:rStyle w:val="Hypertextovodkaz"/>
                  <w:sz w:val="19"/>
                  <w:szCs w:val="19"/>
                </w:rPr>
                <w:t>Podnikatelské aktivity II</w:t>
              </w:r>
            </w:hyperlink>
          </w:p>
        </w:tc>
        <w:tc>
          <w:tcPr>
            <w:tcW w:w="1275" w:type="dxa"/>
            <w:gridSpan w:val="3"/>
          </w:tcPr>
          <w:p w14:paraId="0E96875A" w14:textId="3F9A76D1" w:rsidR="0016255D" w:rsidRPr="00390C45" w:rsidRDefault="0016255D" w:rsidP="0016255D">
            <w:pPr>
              <w:jc w:val="both"/>
              <w:rPr>
                <w:sz w:val="19"/>
                <w:szCs w:val="19"/>
              </w:rPr>
            </w:pPr>
            <w:r w:rsidRPr="00390C45">
              <w:rPr>
                <w:sz w:val="19"/>
                <w:szCs w:val="19"/>
              </w:rPr>
              <w:t>14p+14s+0l</w:t>
            </w:r>
          </w:p>
        </w:tc>
        <w:tc>
          <w:tcPr>
            <w:tcW w:w="851" w:type="dxa"/>
          </w:tcPr>
          <w:p w14:paraId="3FD34D74" w14:textId="23CCFCF4" w:rsidR="0016255D" w:rsidRPr="00390C45" w:rsidRDefault="0016255D" w:rsidP="0016255D">
            <w:pPr>
              <w:rPr>
                <w:sz w:val="19"/>
                <w:szCs w:val="19"/>
              </w:rPr>
            </w:pPr>
            <w:r w:rsidRPr="00390C45">
              <w:rPr>
                <w:sz w:val="19"/>
                <w:szCs w:val="19"/>
              </w:rPr>
              <w:t>kl</w:t>
            </w:r>
          </w:p>
        </w:tc>
        <w:tc>
          <w:tcPr>
            <w:tcW w:w="709" w:type="dxa"/>
            <w:gridSpan w:val="2"/>
          </w:tcPr>
          <w:p w14:paraId="284F391A" w14:textId="0A10EBFE" w:rsidR="0016255D" w:rsidRPr="00390C45" w:rsidRDefault="0016255D" w:rsidP="0016255D">
            <w:pPr>
              <w:jc w:val="center"/>
              <w:rPr>
                <w:sz w:val="19"/>
                <w:szCs w:val="19"/>
              </w:rPr>
            </w:pPr>
            <w:r w:rsidRPr="00390C45">
              <w:rPr>
                <w:sz w:val="19"/>
                <w:szCs w:val="19"/>
              </w:rPr>
              <w:t>2</w:t>
            </w:r>
          </w:p>
        </w:tc>
        <w:tc>
          <w:tcPr>
            <w:tcW w:w="3685" w:type="dxa"/>
            <w:gridSpan w:val="2"/>
          </w:tcPr>
          <w:p w14:paraId="024E6BBF" w14:textId="463A3076" w:rsidR="0016255D" w:rsidRDefault="0016255D" w:rsidP="0016255D">
            <w:pPr>
              <w:jc w:val="both"/>
            </w:pPr>
            <w:r w:rsidRPr="00390C45">
              <w:rPr>
                <w:i/>
                <w:sz w:val="19"/>
                <w:szCs w:val="19"/>
              </w:rPr>
              <w:t>Předmět má pro zaměření SP doplňující charakter</w:t>
            </w:r>
          </w:p>
        </w:tc>
        <w:tc>
          <w:tcPr>
            <w:tcW w:w="567" w:type="dxa"/>
          </w:tcPr>
          <w:p w14:paraId="158834F0" w14:textId="4161F9C1" w:rsidR="0016255D" w:rsidRPr="00390C45" w:rsidRDefault="0016255D" w:rsidP="0016255D">
            <w:pPr>
              <w:jc w:val="center"/>
              <w:rPr>
                <w:sz w:val="19"/>
                <w:szCs w:val="19"/>
              </w:rPr>
            </w:pPr>
            <w:r w:rsidRPr="00390C45">
              <w:rPr>
                <w:sz w:val="19"/>
                <w:szCs w:val="19"/>
              </w:rPr>
              <w:t>2/ZS</w:t>
            </w:r>
          </w:p>
        </w:tc>
        <w:tc>
          <w:tcPr>
            <w:tcW w:w="713" w:type="dxa"/>
          </w:tcPr>
          <w:p w14:paraId="256397A9" w14:textId="77777777" w:rsidR="0016255D" w:rsidRPr="00390C45" w:rsidRDefault="0016255D" w:rsidP="0016255D">
            <w:pPr>
              <w:jc w:val="center"/>
              <w:rPr>
                <w:b/>
                <w:bCs/>
                <w:sz w:val="19"/>
                <w:szCs w:val="19"/>
              </w:rPr>
            </w:pPr>
          </w:p>
        </w:tc>
      </w:tr>
      <w:tr w:rsidR="0016255D" w:rsidRPr="00A70F5F" w14:paraId="77852ABE" w14:textId="77777777" w:rsidTr="000C2A21">
        <w:trPr>
          <w:gridBefore w:val="1"/>
          <w:wBefore w:w="33" w:type="dxa"/>
        </w:trPr>
        <w:tc>
          <w:tcPr>
            <w:tcW w:w="2126" w:type="dxa"/>
          </w:tcPr>
          <w:p w14:paraId="0DAD5AD2" w14:textId="684F437C" w:rsidR="0016255D" w:rsidRDefault="003C0DD3" w:rsidP="0016255D">
            <w:hyperlink w:anchor="Akad_dov_v_ang" w:history="1">
              <w:r w:rsidR="0016255D" w:rsidRPr="00007DDC">
                <w:rPr>
                  <w:rStyle w:val="Hypertextovodkaz"/>
                  <w:sz w:val="19"/>
                  <w:szCs w:val="19"/>
                </w:rPr>
                <w:t>Akademické dovednosti v angličtině</w:t>
              </w:r>
            </w:hyperlink>
          </w:p>
        </w:tc>
        <w:tc>
          <w:tcPr>
            <w:tcW w:w="1275" w:type="dxa"/>
            <w:gridSpan w:val="3"/>
          </w:tcPr>
          <w:p w14:paraId="4E81DAFE" w14:textId="20433E75" w:rsidR="0016255D" w:rsidRPr="00390C45" w:rsidRDefault="0016255D" w:rsidP="0016255D">
            <w:pPr>
              <w:jc w:val="both"/>
              <w:rPr>
                <w:sz w:val="19"/>
                <w:szCs w:val="19"/>
              </w:rPr>
            </w:pPr>
            <w:r w:rsidRPr="00390C45">
              <w:rPr>
                <w:sz w:val="19"/>
                <w:szCs w:val="19"/>
              </w:rPr>
              <w:t>0p+28s+0l</w:t>
            </w:r>
          </w:p>
        </w:tc>
        <w:tc>
          <w:tcPr>
            <w:tcW w:w="851" w:type="dxa"/>
          </w:tcPr>
          <w:p w14:paraId="66BB1EA8" w14:textId="4EBFE1F9" w:rsidR="0016255D" w:rsidRPr="00390C45" w:rsidRDefault="0016255D" w:rsidP="0016255D">
            <w:pPr>
              <w:rPr>
                <w:sz w:val="19"/>
                <w:szCs w:val="19"/>
              </w:rPr>
            </w:pPr>
            <w:r w:rsidRPr="00390C45">
              <w:rPr>
                <w:sz w:val="19"/>
                <w:szCs w:val="19"/>
              </w:rPr>
              <w:t>kl</w:t>
            </w:r>
          </w:p>
        </w:tc>
        <w:tc>
          <w:tcPr>
            <w:tcW w:w="709" w:type="dxa"/>
            <w:gridSpan w:val="2"/>
          </w:tcPr>
          <w:p w14:paraId="339411D0" w14:textId="324CF4A2" w:rsidR="0016255D" w:rsidRPr="00390C45" w:rsidRDefault="0016255D" w:rsidP="0016255D">
            <w:pPr>
              <w:jc w:val="center"/>
              <w:rPr>
                <w:sz w:val="19"/>
                <w:szCs w:val="19"/>
              </w:rPr>
            </w:pPr>
            <w:r w:rsidRPr="00390C45">
              <w:rPr>
                <w:sz w:val="19"/>
                <w:szCs w:val="19"/>
              </w:rPr>
              <w:t>2</w:t>
            </w:r>
          </w:p>
        </w:tc>
        <w:tc>
          <w:tcPr>
            <w:tcW w:w="3685" w:type="dxa"/>
            <w:gridSpan w:val="2"/>
          </w:tcPr>
          <w:p w14:paraId="527C18ED" w14:textId="4D51C943" w:rsidR="0016255D" w:rsidRDefault="0016255D" w:rsidP="0016255D">
            <w:pPr>
              <w:jc w:val="both"/>
            </w:pPr>
            <w:r w:rsidRPr="00390C45">
              <w:rPr>
                <w:i/>
                <w:sz w:val="19"/>
                <w:szCs w:val="19"/>
              </w:rPr>
              <w:t>Předmět má pro zaměření SP doplňující charakter</w:t>
            </w:r>
          </w:p>
        </w:tc>
        <w:tc>
          <w:tcPr>
            <w:tcW w:w="567" w:type="dxa"/>
          </w:tcPr>
          <w:p w14:paraId="7DD5170F" w14:textId="55A2E415" w:rsidR="0016255D" w:rsidRPr="00390C45" w:rsidRDefault="0016255D" w:rsidP="0016255D">
            <w:pPr>
              <w:jc w:val="center"/>
              <w:rPr>
                <w:sz w:val="19"/>
                <w:szCs w:val="19"/>
              </w:rPr>
            </w:pPr>
            <w:r w:rsidRPr="00390C45">
              <w:rPr>
                <w:sz w:val="19"/>
                <w:szCs w:val="19"/>
              </w:rPr>
              <w:t>2/ZS</w:t>
            </w:r>
          </w:p>
        </w:tc>
        <w:tc>
          <w:tcPr>
            <w:tcW w:w="713" w:type="dxa"/>
          </w:tcPr>
          <w:p w14:paraId="72E287EB" w14:textId="77777777" w:rsidR="0016255D" w:rsidRPr="00390C45" w:rsidRDefault="0016255D" w:rsidP="0016255D">
            <w:pPr>
              <w:jc w:val="center"/>
              <w:rPr>
                <w:b/>
                <w:bCs/>
                <w:sz w:val="19"/>
                <w:szCs w:val="19"/>
              </w:rPr>
            </w:pPr>
          </w:p>
        </w:tc>
      </w:tr>
      <w:tr w:rsidR="0016255D" w:rsidRPr="00A70F5F" w14:paraId="447F5BC1" w14:textId="77777777" w:rsidTr="000C2A21">
        <w:trPr>
          <w:gridBefore w:val="1"/>
          <w:wBefore w:w="33" w:type="dxa"/>
        </w:trPr>
        <w:tc>
          <w:tcPr>
            <w:tcW w:w="2126" w:type="dxa"/>
            <w:tcBorders>
              <w:bottom w:val="single" w:sz="8" w:space="0" w:color="auto"/>
            </w:tcBorders>
          </w:tcPr>
          <w:p w14:paraId="4705B1EB" w14:textId="7BD06B25" w:rsidR="0016255D" w:rsidRPr="00390C45" w:rsidRDefault="003C0DD3" w:rsidP="0016255D">
            <w:pPr>
              <w:rPr>
                <w:sz w:val="19"/>
                <w:szCs w:val="19"/>
              </w:rPr>
            </w:pPr>
            <w:hyperlink w:anchor="DP_I" w:history="1">
              <w:r w:rsidR="0016255D" w:rsidRPr="00007DDC">
                <w:rPr>
                  <w:rStyle w:val="Hypertextovodkaz"/>
                  <w:sz w:val="19"/>
                  <w:szCs w:val="19"/>
                </w:rPr>
                <w:t>Diplomová práce I</w:t>
              </w:r>
            </w:hyperlink>
          </w:p>
        </w:tc>
        <w:tc>
          <w:tcPr>
            <w:tcW w:w="1275" w:type="dxa"/>
            <w:gridSpan w:val="3"/>
            <w:tcBorders>
              <w:bottom w:val="single" w:sz="8" w:space="0" w:color="auto"/>
            </w:tcBorders>
          </w:tcPr>
          <w:p w14:paraId="40876F85" w14:textId="63569A4F" w:rsidR="0016255D" w:rsidRPr="00390C45" w:rsidRDefault="0016255D" w:rsidP="0016255D">
            <w:pPr>
              <w:jc w:val="both"/>
              <w:rPr>
                <w:sz w:val="19"/>
                <w:szCs w:val="19"/>
              </w:rPr>
            </w:pPr>
            <w:r w:rsidRPr="00390C45">
              <w:rPr>
                <w:sz w:val="19"/>
                <w:szCs w:val="19"/>
              </w:rPr>
              <w:t>0p+0s+210l</w:t>
            </w:r>
          </w:p>
        </w:tc>
        <w:tc>
          <w:tcPr>
            <w:tcW w:w="851" w:type="dxa"/>
            <w:tcBorders>
              <w:bottom w:val="single" w:sz="8" w:space="0" w:color="auto"/>
            </w:tcBorders>
          </w:tcPr>
          <w:p w14:paraId="26CE1CE1" w14:textId="68E700E5" w:rsidR="0016255D" w:rsidRPr="00390C45" w:rsidRDefault="0016255D" w:rsidP="0016255D">
            <w:pPr>
              <w:rPr>
                <w:sz w:val="19"/>
                <w:szCs w:val="19"/>
              </w:rPr>
            </w:pPr>
            <w:r w:rsidRPr="00390C45">
              <w:rPr>
                <w:sz w:val="19"/>
                <w:szCs w:val="19"/>
              </w:rPr>
              <w:t>z</w:t>
            </w:r>
          </w:p>
        </w:tc>
        <w:tc>
          <w:tcPr>
            <w:tcW w:w="709" w:type="dxa"/>
            <w:gridSpan w:val="2"/>
            <w:tcBorders>
              <w:bottom w:val="single" w:sz="8" w:space="0" w:color="auto"/>
            </w:tcBorders>
          </w:tcPr>
          <w:p w14:paraId="4C36BC3A" w14:textId="14ADDC34" w:rsidR="0016255D" w:rsidRPr="00390C45" w:rsidRDefault="0016255D" w:rsidP="0016255D">
            <w:pPr>
              <w:jc w:val="center"/>
              <w:rPr>
                <w:sz w:val="19"/>
                <w:szCs w:val="19"/>
              </w:rPr>
            </w:pPr>
            <w:r>
              <w:rPr>
                <w:sz w:val="19"/>
                <w:szCs w:val="19"/>
              </w:rPr>
              <w:t>6</w:t>
            </w:r>
          </w:p>
        </w:tc>
        <w:tc>
          <w:tcPr>
            <w:tcW w:w="3685" w:type="dxa"/>
            <w:gridSpan w:val="2"/>
            <w:tcBorders>
              <w:bottom w:val="single" w:sz="8" w:space="0" w:color="auto"/>
            </w:tcBorders>
          </w:tcPr>
          <w:p w14:paraId="6C429228" w14:textId="320A4750" w:rsidR="0016255D" w:rsidRPr="00390C45" w:rsidRDefault="003C0DD3" w:rsidP="0016255D">
            <w:pPr>
              <w:pStyle w:val="Default"/>
              <w:rPr>
                <w:b/>
                <w:sz w:val="19"/>
                <w:szCs w:val="19"/>
              </w:rPr>
            </w:pPr>
            <w:hyperlink w:anchor="Mráček" w:history="1">
              <w:r w:rsidR="0016255D" w:rsidRPr="0076608D">
                <w:rPr>
                  <w:rStyle w:val="Hypertextovodkaz"/>
                  <w:b/>
                  <w:sz w:val="19"/>
                  <w:szCs w:val="19"/>
                </w:rPr>
                <w:t>doc. Mgr. Aleš Mráček, Ph.D.</w:t>
              </w:r>
            </w:hyperlink>
          </w:p>
          <w:p w14:paraId="6ADFEAC3" w14:textId="13EB101D" w:rsidR="0016255D" w:rsidRPr="00390C45" w:rsidRDefault="0016255D" w:rsidP="0016255D">
            <w:pPr>
              <w:pStyle w:val="Default"/>
              <w:rPr>
                <w:sz w:val="19"/>
                <w:szCs w:val="19"/>
              </w:rPr>
            </w:pPr>
            <w:r w:rsidRPr="00390C45">
              <w:rPr>
                <w:sz w:val="19"/>
                <w:szCs w:val="19"/>
              </w:rPr>
              <w:t xml:space="preserve">vedoucí diplomových prací (100% l) </w:t>
            </w:r>
          </w:p>
        </w:tc>
        <w:tc>
          <w:tcPr>
            <w:tcW w:w="567" w:type="dxa"/>
            <w:tcBorders>
              <w:bottom w:val="single" w:sz="8" w:space="0" w:color="auto"/>
            </w:tcBorders>
          </w:tcPr>
          <w:p w14:paraId="2B3E380C" w14:textId="58D1752E" w:rsidR="0016255D" w:rsidRPr="00390C45" w:rsidRDefault="0016255D" w:rsidP="0016255D">
            <w:pPr>
              <w:jc w:val="center"/>
              <w:rPr>
                <w:sz w:val="19"/>
                <w:szCs w:val="19"/>
              </w:rPr>
            </w:pPr>
            <w:r w:rsidRPr="00390C45">
              <w:rPr>
                <w:sz w:val="19"/>
                <w:szCs w:val="19"/>
              </w:rPr>
              <w:t>2/ZS</w:t>
            </w:r>
          </w:p>
        </w:tc>
        <w:tc>
          <w:tcPr>
            <w:tcW w:w="713" w:type="dxa"/>
            <w:tcBorders>
              <w:bottom w:val="single" w:sz="8" w:space="0" w:color="auto"/>
            </w:tcBorders>
          </w:tcPr>
          <w:p w14:paraId="0CF8EBEB" w14:textId="67869086" w:rsidR="0016255D" w:rsidRPr="00390C45" w:rsidRDefault="0016255D" w:rsidP="0016255D">
            <w:pPr>
              <w:jc w:val="center"/>
              <w:rPr>
                <w:b/>
                <w:bCs/>
                <w:sz w:val="19"/>
                <w:szCs w:val="19"/>
              </w:rPr>
            </w:pPr>
            <w:r w:rsidRPr="00390C45">
              <w:rPr>
                <w:b/>
                <w:bCs/>
                <w:sz w:val="19"/>
                <w:szCs w:val="19"/>
              </w:rPr>
              <w:t>PZ</w:t>
            </w:r>
          </w:p>
        </w:tc>
      </w:tr>
      <w:tr w:rsidR="0016255D" w:rsidRPr="00A70F5F" w14:paraId="63372836" w14:textId="77777777" w:rsidTr="000C2A21">
        <w:trPr>
          <w:gridBefore w:val="1"/>
          <w:wBefore w:w="33" w:type="dxa"/>
        </w:trPr>
        <w:tc>
          <w:tcPr>
            <w:tcW w:w="2126" w:type="dxa"/>
            <w:tcBorders>
              <w:top w:val="single" w:sz="8" w:space="0" w:color="auto"/>
            </w:tcBorders>
          </w:tcPr>
          <w:p w14:paraId="15FF98D8" w14:textId="4AE96EDB" w:rsidR="0016255D" w:rsidRPr="00390C45" w:rsidRDefault="003C0DD3" w:rsidP="0016255D">
            <w:pPr>
              <w:rPr>
                <w:sz w:val="19"/>
                <w:szCs w:val="19"/>
              </w:rPr>
            </w:pPr>
            <w:hyperlink w:anchor="DP_II" w:history="1">
              <w:r w:rsidR="0016255D" w:rsidRPr="00007DDC">
                <w:rPr>
                  <w:rStyle w:val="Hypertextovodkaz"/>
                  <w:sz w:val="19"/>
                  <w:szCs w:val="19"/>
                </w:rPr>
                <w:t>Diplomová práce II</w:t>
              </w:r>
            </w:hyperlink>
          </w:p>
        </w:tc>
        <w:tc>
          <w:tcPr>
            <w:tcW w:w="1275" w:type="dxa"/>
            <w:gridSpan w:val="3"/>
            <w:tcBorders>
              <w:top w:val="single" w:sz="8" w:space="0" w:color="auto"/>
            </w:tcBorders>
          </w:tcPr>
          <w:p w14:paraId="09974D78" w14:textId="12466422" w:rsidR="0016255D" w:rsidRPr="00390C45" w:rsidRDefault="0016255D" w:rsidP="0016255D">
            <w:pPr>
              <w:jc w:val="both"/>
              <w:rPr>
                <w:sz w:val="19"/>
                <w:szCs w:val="19"/>
              </w:rPr>
            </w:pPr>
            <w:r w:rsidRPr="00390C45">
              <w:rPr>
                <w:sz w:val="19"/>
                <w:szCs w:val="19"/>
              </w:rPr>
              <w:t>0p+0s+420l</w:t>
            </w:r>
          </w:p>
        </w:tc>
        <w:tc>
          <w:tcPr>
            <w:tcW w:w="851" w:type="dxa"/>
            <w:tcBorders>
              <w:top w:val="single" w:sz="8" w:space="0" w:color="auto"/>
            </w:tcBorders>
          </w:tcPr>
          <w:p w14:paraId="0C83B483" w14:textId="7EE68C83" w:rsidR="0016255D" w:rsidRPr="00390C45" w:rsidRDefault="0016255D" w:rsidP="0016255D">
            <w:pPr>
              <w:jc w:val="both"/>
              <w:rPr>
                <w:sz w:val="19"/>
                <w:szCs w:val="19"/>
              </w:rPr>
            </w:pPr>
            <w:r w:rsidRPr="00390C45">
              <w:rPr>
                <w:sz w:val="19"/>
                <w:szCs w:val="19"/>
              </w:rPr>
              <w:t>z</w:t>
            </w:r>
          </w:p>
        </w:tc>
        <w:tc>
          <w:tcPr>
            <w:tcW w:w="709" w:type="dxa"/>
            <w:gridSpan w:val="2"/>
            <w:tcBorders>
              <w:top w:val="single" w:sz="8" w:space="0" w:color="auto"/>
            </w:tcBorders>
          </w:tcPr>
          <w:p w14:paraId="33B0B6BE" w14:textId="5390882C" w:rsidR="0016255D" w:rsidRPr="00390C45" w:rsidRDefault="0016255D" w:rsidP="0016255D">
            <w:pPr>
              <w:jc w:val="center"/>
              <w:rPr>
                <w:sz w:val="19"/>
                <w:szCs w:val="19"/>
              </w:rPr>
            </w:pPr>
            <w:r w:rsidRPr="00390C45">
              <w:rPr>
                <w:sz w:val="19"/>
                <w:szCs w:val="19"/>
              </w:rPr>
              <w:t>30</w:t>
            </w:r>
          </w:p>
        </w:tc>
        <w:tc>
          <w:tcPr>
            <w:tcW w:w="3685" w:type="dxa"/>
            <w:gridSpan w:val="2"/>
            <w:tcBorders>
              <w:top w:val="single" w:sz="8" w:space="0" w:color="auto"/>
            </w:tcBorders>
          </w:tcPr>
          <w:p w14:paraId="41513846" w14:textId="14C81ECA" w:rsidR="0016255D" w:rsidRPr="00390C45" w:rsidRDefault="003C0DD3" w:rsidP="0016255D">
            <w:pPr>
              <w:pStyle w:val="Default"/>
              <w:rPr>
                <w:sz w:val="19"/>
                <w:szCs w:val="19"/>
              </w:rPr>
            </w:pPr>
            <w:hyperlink w:anchor="Mráček" w:history="1">
              <w:r w:rsidR="0016255D" w:rsidRPr="0076608D">
                <w:rPr>
                  <w:rStyle w:val="Hypertextovodkaz"/>
                  <w:b/>
                  <w:sz w:val="19"/>
                  <w:szCs w:val="19"/>
                </w:rPr>
                <w:t>doc. Mgr. Aleš Mráček, Ph.D.</w:t>
              </w:r>
            </w:hyperlink>
          </w:p>
          <w:p w14:paraId="1D5F76DC" w14:textId="5EF158FA" w:rsidR="0016255D" w:rsidRPr="00390C45" w:rsidRDefault="0016255D" w:rsidP="0016255D">
            <w:pPr>
              <w:pStyle w:val="Default"/>
              <w:rPr>
                <w:sz w:val="19"/>
                <w:szCs w:val="19"/>
              </w:rPr>
            </w:pPr>
            <w:r w:rsidRPr="00390C45">
              <w:rPr>
                <w:sz w:val="19"/>
                <w:szCs w:val="19"/>
              </w:rPr>
              <w:t xml:space="preserve">vedoucí diplomových prací (100% l) </w:t>
            </w:r>
          </w:p>
        </w:tc>
        <w:tc>
          <w:tcPr>
            <w:tcW w:w="567" w:type="dxa"/>
            <w:tcBorders>
              <w:top w:val="single" w:sz="8" w:space="0" w:color="auto"/>
            </w:tcBorders>
          </w:tcPr>
          <w:p w14:paraId="725F959C" w14:textId="7E2F025A" w:rsidR="0016255D" w:rsidRPr="00390C45" w:rsidRDefault="0016255D" w:rsidP="0016255D">
            <w:pPr>
              <w:jc w:val="center"/>
              <w:rPr>
                <w:sz w:val="19"/>
                <w:szCs w:val="19"/>
              </w:rPr>
            </w:pPr>
            <w:r w:rsidRPr="00390C45">
              <w:rPr>
                <w:sz w:val="19"/>
                <w:szCs w:val="19"/>
              </w:rPr>
              <w:t>2/LS</w:t>
            </w:r>
          </w:p>
        </w:tc>
        <w:tc>
          <w:tcPr>
            <w:tcW w:w="713" w:type="dxa"/>
            <w:tcBorders>
              <w:top w:val="single" w:sz="8" w:space="0" w:color="auto"/>
            </w:tcBorders>
          </w:tcPr>
          <w:p w14:paraId="57FB6AA5" w14:textId="38DB3557" w:rsidR="0016255D" w:rsidRPr="00390C45" w:rsidRDefault="0016255D" w:rsidP="0016255D">
            <w:pPr>
              <w:jc w:val="center"/>
              <w:rPr>
                <w:b/>
                <w:bCs/>
                <w:sz w:val="19"/>
                <w:szCs w:val="19"/>
              </w:rPr>
            </w:pPr>
            <w:r w:rsidRPr="00390C45">
              <w:rPr>
                <w:b/>
                <w:bCs/>
                <w:sz w:val="19"/>
                <w:szCs w:val="19"/>
              </w:rPr>
              <w:t>PZ</w:t>
            </w:r>
          </w:p>
        </w:tc>
      </w:tr>
    </w:tbl>
    <w:p w14:paraId="63AF72A7" w14:textId="77777777" w:rsidR="000C2A21" w:rsidRDefault="000C2A21" w:rsidP="00987118">
      <w:pPr>
        <w:jc w:val="both"/>
        <w:rPr>
          <w:b/>
          <w:sz w:val="19"/>
          <w:szCs w:val="19"/>
        </w:rPr>
        <w:sectPr w:rsidR="000C2A21" w:rsidSect="00C3579D">
          <w:headerReference w:type="default" r:id="rId13"/>
          <w:footerReference w:type="even" r:id="rId14"/>
          <w:footerReference w:type="default" r:id="rId15"/>
          <w:headerReference w:type="first" r:id="rId16"/>
          <w:footerReference w:type="first" r:id="rId17"/>
          <w:pgSz w:w="11906" w:h="16838"/>
          <w:pgMar w:top="1417" w:right="1417" w:bottom="1417" w:left="1417" w:header="567" w:footer="708" w:gutter="0"/>
          <w:cols w:space="708"/>
          <w:titlePg/>
          <w:docGrid w:linePitch="360"/>
        </w:sectPr>
      </w:pPr>
    </w:p>
    <w:tbl>
      <w:tblPr>
        <w:tblW w:w="9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6"/>
        <w:gridCol w:w="408"/>
        <w:gridCol w:w="867"/>
        <w:gridCol w:w="587"/>
        <w:gridCol w:w="711"/>
        <w:gridCol w:w="3825"/>
        <w:gridCol w:w="567"/>
        <w:gridCol w:w="708"/>
        <w:gridCol w:w="127"/>
      </w:tblGrid>
      <w:tr w:rsidR="00987118" w:rsidRPr="00A70F5F" w14:paraId="4871A770" w14:textId="77777777" w:rsidTr="000C2A21">
        <w:tc>
          <w:tcPr>
            <w:tcW w:w="3401" w:type="dxa"/>
            <w:gridSpan w:val="3"/>
            <w:shd w:val="clear" w:color="auto" w:fill="F7CAAC"/>
          </w:tcPr>
          <w:p w14:paraId="0B255B4D" w14:textId="0253CB6B" w:rsidR="00987118" w:rsidRPr="00A70F5F" w:rsidRDefault="00987118" w:rsidP="00987118">
            <w:pPr>
              <w:jc w:val="both"/>
              <w:rPr>
                <w:b/>
                <w:sz w:val="19"/>
                <w:szCs w:val="19"/>
              </w:rPr>
            </w:pPr>
            <w:r w:rsidRPr="00A70F5F">
              <w:rPr>
                <w:b/>
                <w:sz w:val="19"/>
                <w:szCs w:val="19"/>
              </w:rPr>
              <w:lastRenderedPageBreak/>
              <w:t>Součásti SZZ a jejich obsah</w:t>
            </w:r>
          </w:p>
        </w:tc>
        <w:tc>
          <w:tcPr>
            <w:tcW w:w="6525" w:type="dxa"/>
            <w:gridSpan w:val="6"/>
            <w:tcBorders>
              <w:bottom w:val="nil"/>
            </w:tcBorders>
          </w:tcPr>
          <w:p w14:paraId="332C6028" w14:textId="77777777" w:rsidR="00987118" w:rsidRPr="00A70F5F" w:rsidRDefault="00987118" w:rsidP="00987118">
            <w:pPr>
              <w:jc w:val="both"/>
              <w:rPr>
                <w:sz w:val="19"/>
                <w:szCs w:val="19"/>
              </w:rPr>
            </w:pPr>
          </w:p>
        </w:tc>
      </w:tr>
      <w:tr w:rsidR="00987118" w:rsidRPr="00A70F5F" w14:paraId="3BF3F72D" w14:textId="77777777" w:rsidTr="000C2A21">
        <w:trPr>
          <w:trHeight w:val="1370"/>
        </w:trPr>
        <w:tc>
          <w:tcPr>
            <w:tcW w:w="9926" w:type="dxa"/>
            <w:gridSpan w:val="9"/>
            <w:tcBorders>
              <w:top w:val="nil"/>
            </w:tcBorders>
          </w:tcPr>
          <w:p w14:paraId="5BE560B9" w14:textId="441566AC" w:rsidR="00987118" w:rsidRPr="009577CC" w:rsidRDefault="00987118" w:rsidP="00987118">
            <w:pPr>
              <w:spacing w:before="60" w:line="264" w:lineRule="auto"/>
              <w:jc w:val="both"/>
              <w:rPr>
                <w:u w:val="single"/>
              </w:rPr>
            </w:pPr>
            <w:r w:rsidRPr="009577CC">
              <w:rPr>
                <w:u w:val="single"/>
              </w:rPr>
              <w:t>Povinné předměty</w:t>
            </w:r>
          </w:p>
          <w:p w14:paraId="45906488" w14:textId="77777777" w:rsidR="00987118" w:rsidRPr="009577CC" w:rsidRDefault="00987118" w:rsidP="00987118">
            <w:pPr>
              <w:spacing w:line="264" w:lineRule="auto"/>
              <w:jc w:val="both"/>
              <w:rPr>
                <w:u w:val="single"/>
              </w:rPr>
            </w:pPr>
          </w:p>
          <w:p w14:paraId="43F3D3A5" w14:textId="2558D4B8" w:rsidR="00987118" w:rsidRPr="009577CC" w:rsidRDefault="00987118" w:rsidP="00987118">
            <w:pPr>
              <w:spacing w:line="264" w:lineRule="auto"/>
              <w:jc w:val="both"/>
            </w:pPr>
            <w:r w:rsidRPr="009577CC">
              <w:t xml:space="preserve">1) </w:t>
            </w:r>
            <w:r w:rsidRPr="0080292A">
              <w:rPr>
                <w:b/>
                <w:bCs/>
              </w:rPr>
              <w:t>Obhajoba diplomové práce</w:t>
            </w:r>
          </w:p>
          <w:p w14:paraId="008D37A6" w14:textId="30FF5EEE" w:rsidR="00987118" w:rsidRPr="009577CC" w:rsidRDefault="00987118" w:rsidP="00C16AC2">
            <w:pPr>
              <w:spacing w:line="264" w:lineRule="auto"/>
              <w:jc w:val="both"/>
            </w:pPr>
            <w:r w:rsidRPr="009577CC">
              <w:t xml:space="preserve">2) </w:t>
            </w:r>
            <w:r w:rsidR="0016255D">
              <w:rPr>
                <w:b/>
                <w:bCs/>
              </w:rPr>
              <w:t>Fyzika a chemie povrchů</w:t>
            </w:r>
            <w:r w:rsidRPr="009577CC">
              <w:t xml:space="preserve"> </w:t>
            </w:r>
            <w:commentRangeStart w:id="5"/>
            <w:r w:rsidRPr="009577CC">
              <w:t>(</w:t>
            </w:r>
            <w:r w:rsidR="0016255D" w:rsidRPr="00B25CB0">
              <w:rPr>
                <w:sz w:val="19"/>
                <w:szCs w:val="19"/>
              </w:rPr>
              <w:t>Povrchové a mezifázové napětí</w:t>
            </w:r>
            <w:r w:rsidR="0016255D">
              <w:rPr>
                <w:sz w:val="19"/>
                <w:szCs w:val="19"/>
              </w:rPr>
              <w:t xml:space="preserve">, </w:t>
            </w:r>
            <w:r w:rsidR="0016255D" w:rsidRPr="0016255D">
              <w:rPr>
                <w:sz w:val="19"/>
                <w:szCs w:val="19"/>
              </w:rPr>
              <w:t>Youngova rovnice, Young - Laplaceova rovnice, Kelvinova rovnice a její aplikace, Gibbsova rovnice adsorpce</w:t>
            </w:r>
            <w:r w:rsidR="0016255D">
              <w:rPr>
                <w:sz w:val="19"/>
                <w:szCs w:val="19"/>
              </w:rPr>
              <w:t xml:space="preserve">, </w:t>
            </w:r>
            <w:r w:rsidR="00C16AC2">
              <w:rPr>
                <w:sz w:val="19"/>
                <w:szCs w:val="19"/>
              </w:rPr>
              <w:t>s</w:t>
            </w:r>
            <w:r w:rsidR="00C16AC2" w:rsidRPr="00B25CB0">
              <w:rPr>
                <w:sz w:val="19"/>
                <w:szCs w:val="19"/>
              </w:rPr>
              <w:t>máčení a adheze</w:t>
            </w:r>
            <w:r w:rsidR="00C16AC2">
              <w:rPr>
                <w:sz w:val="19"/>
                <w:szCs w:val="19"/>
              </w:rPr>
              <w:t>, s</w:t>
            </w:r>
            <w:r w:rsidR="00C16AC2" w:rsidRPr="00B25CB0">
              <w:rPr>
                <w:sz w:val="19"/>
                <w:szCs w:val="19"/>
              </w:rPr>
              <w:t>urfaktanty</w:t>
            </w:r>
            <w:r w:rsidR="00C16AC2">
              <w:rPr>
                <w:sz w:val="19"/>
                <w:szCs w:val="19"/>
              </w:rPr>
              <w:t>, statistická</w:t>
            </w:r>
            <w:r w:rsidR="00C16AC2" w:rsidRPr="00C16AC2">
              <w:rPr>
                <w:sz w:val="19"/>
                <w:szCs w:val="19"/>
              </w:rPr>
              <w:t xml:space="preserve"> fyzik</w:t>
            </w:r>
            <w:r w:rsidR="00C16AC2">
              <w:rPr>
                <w:sz w:val="19"/>
                <w:szCs w:val="19"/>
              </w:rPr>
              <w:t>a</w:t>
            </w:r>
            <w:r w:rsidR="00C16AC2" w:rsidRPr="00C16AC2">
              <w:rPr>
                <w:sz w:val="19"/>
                <w:szCs w:val="19"/>
              </w:rPr>
              <w:t xml:space="preserve"> povrchů</w:t>
            </w:r>
            <w:r w:rsidR="00C16AC2">
              <w:rPr>
                <w:sz w:val="19"/>
                <w:szCs w:val="19"/>
              </w:rPr>
              <w:t>,</w:t>
            </w:r>
            <w:r w:rsidR="00C16AC2" w:rsidRPr="00C16AC2">
              <w:rPr>
                <w:sz w:val="19"/>
                <w:szCs w:val="19"/>
              </w:rPr>
              <w:t xml:space="preserve"> </w:t>
            </w:r>
            <w:r w:rsidR="00C16AC2">
              <w:rPr>
                <w:sz w:val="19"/>
                <w:szCs w:val="19"/>
              </w:rPr>
              <w:t>p</w:t>
            </w:r>
            <w:r w:rsidR="00C16AC2" w:rsidRPr="00C16AC2">
              <w:rPr>
                <w:sz w:val="19"/>
                <w:szCs w:val="19"/>
              </w:rPr>
              <w:t>ovrchy pevných látek a povrchové síly</w:t>
            </w:r>
            <w:r w:rsidR="00C16AC2">
              <w:rPr>
                <w:sz w:val="19"/>
                <w:szCs w:val="19"/>
              </w:rPr>
              <w:t>, příprava čistých povrchů,</w:t>
            </w:r>
            <w:r w:rsidR="00C16AC2" w:rsidRPr="00C16AC2">
              <w:rPr>
                <w:sz w:val="19"/>
                <w:szCs w:val="19"/>
              </w:rPr>
              <w:t xml:space="preserve"> vybrané analytické techniky: SEM, </w:t>
            </w:r>
            <w:r w:rsidR="00C16AC2">
              <w:rPr>
                <w:sz w:val="19"/>
                <w:szCs w:val="19"/>
              </w:rPr>
              <w:t>d</w:t>
            </w:r>
            <w:r w:rsidR="00C16AC2" w:rsidRPr="00C16AC2">
              <w:rPr>
                <w:sz w:val="19"/>
                <w:szCs w:val="19"/>
              </w:rPr>
              <w:t>ifrak</w:t>
            </w:r>
            <w:r w:rsidR="00C16AC2">
              <w:rPr>
                <w:sz w:val="19"/>
                <w:szCs w:val="19"/>
              </w:rPr>
              <w:t>c</w:t>
            </w:r>
            <w:r w:rsidR="00AB2F99">
              <w:rPr>
                <w:sz w:val="19"/>
                <w:szCs w:val="19"/>
              </w:rPr>
              <w:t>e, XPS, Ramanova spektroskopie</w:t>
            </w:r>
            <w:r w:rsidR="00C16AC2">
              <w:rPr>
                <w:sz w:val="19"/>
                <w:szCs w:val="19"/>
              </w:rPr>
              <w:t xml:space="preserve">, </w:t>
            </w:r>
            <w:r w:rsidR="00AB2F99">
              <w:rPr>
                <w:sz w:val="19"/>
                <w:szCs w:val="19"/>
              </w:rPr>
              <w:t>r</w:t>
            </w:r>
            <w:r w:rsidR="00C16AC2" w:rsidRPr="00C16AC2">
              <w:rPr>
                <w:sz w:val="19"/>
                <w:szCs w:val="19"/>
              </w:rPr>
              <w:t>astrovací silová mikroskopie a její techniky</w:t>
            </w:r>
            <w:r w:rsidR="00C16AC2">
              <w:rPr>
                <w:sz w:val="19"/>
                <w:szCs w:val="19"/>
              </w:rPr>
              <w:t>,</w:t>
            </w:r>
            <w:r w:rsidR="00C16AC2" w:rsidRPr="00C16AC2">
              <w:rPr>
                <w:sz w:val="19"/>
                <w:szCs w:val="19"/>
              </w:rPr>
              <w:t xml:space="preserve"> 2D tenké vrstvy, 1D nanotrubky a 0D kvantové tečky</w:t>
            </w:r>
            <w:commentRangeEnd w:id="5"/>
            <w:r w:rsidR="00C16AC2">
              <w:rPr>
                <w:rStyle w:val="Odkaznakoment"/>
              </w:rPr>
              <w:commentReference w:id="5"/>
            </w:r>
            <w:r w:rsidR="00C16AC2">
              <w:rPr>
                <w:sz w:val="19"/>
                <w:szCs w:val="19"/>
              </w:rPr>
              <w:t>)</w:t>
            </w:r>
          </w:p>
          <w:p w14:paraId="714D22E3" w14:textId="72897A55" w:rsidR="00987118" w:rsidRPr="009577CC" w:rsidRDefault="00987118" w:rsidP="00987118">
            <w:pPr>
              <w:spacing w:line="264" w:lineRule="auto"/>
              <w:jc w:val="both"/>
            </w:pPr>
            <w:r w:rsidRPr="009577CC">
              <w:t xml:space="preserve">3) </w:t>
            </w:r>
            <w:r w:rsidRPr="0080292A">
              <w:rPr>
                <w:b/>
                <w:bCs/>
              </w:rPr>
              <w:t>Pokročilé materiály a technologie</w:t>
            </w:r>
            <w:r w:rsidRPr="009577CC">
              <w:t xml:space="preserve"> (metody 3D tisku - FDM, SLA, SLM, SLS, 3D-biotisk a materiály pro 3D tisk, kompozity a nanomateriály v kompozitech, nanotechnologie v elektrotechnice a bioaplikacích, electrospinning, melt-electrowriting)</w:t>
            </w:r>
          </w:p>
          <w:p w14:paraId="6B8D162C" w14:textId="77777777" w:rsidR="00987118" w:rsidRPr="009577CC" w:rsidRDefault="00987118" w:rsidP="00987118">
            <w:pPr>
              <w:spacing w:line="264" w:lineRule="auto"/>
              <w:jc w:val="both"/>
            </w:pPr>
          </w:p>
          <w:p w14:paraId="70ADE1AC" w14:textId="77777777" w:rsidR="00987118" w:rsidRPr="009577CC" w:rsidRDefault="00987118" w:rsidP="00987118">
            <w:pPr>
              <w:spacing w:line="264" w:lineRule="auto"/>
              <w:jc w:val="both"/>
            </w:pPr>
            <w:r w:rsidRPr="009577CC">
              <w:rPr>
                <w:u w:val="single"/>
              </w:rPr>
              <w:t>Povinně volitelné předmět</w:t>
            </w:r>
            <w:r w:rsidRPr="009577CC">
              <w:t>y</w:t>
            </w:r>
          </w:p>
          <w:p w14:paraId="6BF682C7" w14:textId="77777777" w:rsidR="00987118" w:rsidRPr="009577CC" w:rsidRDefault="00987118" w:rsidP="00987118">
            <w:pPr>
              <w:spacing w:line="264" w:lineRule="auto"/>
              <w:jc w:val="both"/>
            </w:pPr>
          </w:p>
          <w:p w14:paraId="0A774ED6" w14:textId="4DA2DA6A" w:rsidR="00987118" w:rsidRPr="009577CC" w:rsidRDefault="00987118" w:rsidP="00987118">
            <w:pPr>
              <w:spacing w:line="264" w:lineRule="auto"/>
              <w:jc w:val="both"/>
            </w:pPr>
            <w:r w:rsidRPr="009577CC">
              <w:t xml:space="preserve">1) </w:t>
            </w:r>
            <w:r w:rsidRPr="0080292A">
              <w:rPr>
                <w:b/>
                <w:bCs/>
              </w:rPr>
              <w:t>Elektromagnetické vlastnosti materiálů</w:t>
            </w:r>
            <w:r w:rsidRPr="009577CC">
              <w:t xml:space="preserve"> (podle sylabu předmětu)</w:t>
            </w:r>
          </w:p>
          <w:p w14:paraId="2BF4DC84" w14:textId="0615EEB9" w:rsidR="00987118" w:rsidRPr="009577CC" w:rsidRDefault="00987118" w:rsidP="00987118">
            <w:pPr>
              <w:spacing w:line="264" w:lineRule="auto"/>
              <w:jc w:val="both"/>
            </w:pPr>
            <w:r w:rsidRPr="009577CC">
              <w:t xml:space="preserve">2) </w:t>
            </w:r>
            <w:r w:rsidRPr="0080292A">
              <w:rPr>
                <w:b/>
                <w:bCs/>
              </w:rPr>
              <w:t>Molekulové modelování</w:t>
            </w:r>
            <w:r w:rsidRPr="009577CC">
              <w:t xml:space="preserve"> (podle sylabu předmětu)</w:t>
            </w:r>
          </w:p>
          <w:p w14:paraId="3155C96F" w14:textId="74FF866F" w:rsidR="00987118" w:rsidRPr="009577CC" w:rsidRDefault="00987118" w:rsidP="00987118">
            <w:pPr>
              <w:spacing w:line="264" w:lineRule="auto"/>
              <w:jc w:val="both"/>
            </w:pPr>
            <w:r w:rsidRPr="009577CC">
              <w:t xml:space="preserve">3) </w:t>
            </w:r>
            <w:r w:rsidRPr="0080292A">
              <w:rPr>
                <w:b/>
                <w:bCs/>
              </w:rPr>
              <w:t>Biomateriály</w:t>
            </w:r>
            <w:r w:rsidRPr="009577CC">
              <w:t xml:space="preserve"> (podle sylabu předmětu Biomateriály II)</w:t>
            </w:r>
          </w:p>
          <w:p w14:paraId="377AE59D" w14:textId="77777777" w:rsidR="00987118" w:rsidRPr="009577CC" w:rsidRDefault="00987118" w:rsidP="00987118">
            <w:pPr>
              <w:spacing w:line="264" w:lineRule="auto"/>
              <w:jc w:val="both"/>
            </w:pPr>
          </w:p>
          <w:p w14:paraId="4B314369" w14:textId="07977D62" w:rsidR="00987118" w:rsidRPr="00A70F5F" w:rsidRDefault="00987118" w:rsidP="00987118">
            <w:pPr>
              <w:spacing w:after="60" w:line="264" w:lineRule="auto"/>
              <w:jc w:val="both"/>
              <w:rPr>
                <w:sz w:val="19"/>
                <w:szCs w:val="19"/>
              </w:rPr>
            </w:pPr>
            <w:r w:rsidRPr="009577CC">
              <w:t>Student si ze skupiny povinně volitelných předmětů vybere minimálně jeden předmět.</w:t>
            </w:r>
          </w:p>
        </w:tc>
      </w:tr>
      <w:tr w:rsidR="00987118" w:rsidRPr="00A70F5F" w14:paraId="77545818" w14:textId="77777777" w:rsidTr="000C2A21">
        <w:tc>
          <w:tcPr>
            <w:tcW w:w="3401" w:type="dxa"/>
            <w:gridSpan w:val="3"/>
            <w:shd w:val="clear" w:color="auto" w:fill="F7CAAC"/>
          </w:tcPr>
          <w:p w14:paraId="195E3FA2" w14:textId="77777777" w:rsidR="00987118" w:rsidRPr="00A70F5F" w:rsidRDefault="00987118" w:rsidP="00987118">
            <w:pPr>
              <w:jc w:val="both"/>
              <w:rPr>
                <w:b/>
                <w:sz w:val="19"/>
                <w:szCs w:val="19"/>
              </w:rPr>
            </w:pPr>
            <w:r w:rsidRPr="00A70F5F">
              <w:rPr>
                <w:b/>
                <w:sz w:val="19"/>
                <w:szCs w:val="19"/>
              </w:rPr>
              <w:t>Další studijní povinnosti</w:t>
            </w:r>
          </w:p>
        </w:tc>
        <w:tc>
          <w:tcPr>
            <w:tcW w:w="6525" w:type="dxa"/>
            <w:gridSpan w:val="6"/>
            <w:tcBorders>
              <w:bottom w:val="nil"/>
            </w:tcBorders>
          </w:tcPr>
          <w:p w14:paraId="4FBBEBDD" w14:textId="77777777" w:rsidR="00987118" w:rsidRPr="00A70F5F" w:rsidRDefault="00987118" w:rsidP="00987118">
            <w:pPr>
              <w:jc w:val="both"/>
              <w:rPr>
                <w:sz w:val="19"/>
                <w:szCs w:val="19"/>
              </w:rPr>
            </w:pPr>
          </w:p>
        </w:tc>
      </w:tr>
      <w:tr w:rsidR="00987118" w:rsidRPr="00A70F5F" w14:paraId="58FC3E81" w14:textId="77777777" w:rsidTr="000C2A21">
        <w:trPr>
          <w:trHeight w:val="324"/>
        </w:trPr>
        <w:tc>
          <w:tcPr>
            <w:tcW w:w="9926" w:type="dxa"/>
            <w:gridSpan w:val="9"/>
            <w:tcBorders>
              <w:top w:val="nil"/>
            </w:tcBorders>
          </w:tcPr>
          <w:p w14:paraId="54B5AEB5" w14:textId="3058974B" w:rsidR="00987118" w:rsidRPr="00A70F5F" w:rsidRDefault="00987118" w:rsidP="00987118">
            <w:pPr>
              <w:spacing w:before="60" w:after="60" w:line="264" w:lineRule="auto"/>
              <w:jc w:val="both"/>
              <w:rPr>
                <w:sz w:val="19"/>
                <w:szCs w:val="19"/>
              </w:rPr>
            </w:pPr>
            <w:r w:rsidRPr="009577CC">
              <w:t>Nejsou definovány</w:t>
            </w:r>
            <w:r>
              <w:t>.</w:t>
            </w:r>
          </w:p>
        </w:tc>
      </w:tr>
      <w:tr w:rsidR="00987118" w:rsidRPr="00A70F5F" w14:paraId="02E341EC" w14:textId="77777777" w:rsidTr="000C2A21">
        <w:tc>
          <w:tcPr>
            <w:tcW w:w="3401" w:type="dxa"/>
            <w:gridSpan w:val="3"/>
            <w:shd w:val="clear" w:color="auto" w:fill="F7CAAC"/>
          </w:tcPr>
          <w:p w14:paraId="5FF6B227" w14:textId="77777777" w:rsidR="00987118" w:rsidRPr="00A70F5F" w:rsidRDefault="00987118" w:rsidP="00987118">
            <w:pPr>
              <w:rPr>
                <w:b/>
                <w:sz w:val="19"/>
                <w:szCs w:val="19"/>
              </w:rPr>
            </w:pPr>
            <w:r w:rsidRPr="00A70F5F">
              <w:rPr>
                <w:b/>
                <w:sz w:val="19"/>
                <w:szCs w:val="19"/>
              </w:rPr>
              <w:t>Návrh témat kvalifikačních prací a témata obhájených prací</w:t>
            </w:r>
          </w:p>
        </w:tc>
        <w:tc>
          <w:tcPr>
            <w:tcW w:w="6525" w:type="dxa"/>
            <w:gridSpan w:val="6"/>
            <w:tcBorders>
              <w:bottom w:val="nil"/>
            </w:tcBorders>
          </w:tcPr>
          <w:p w14:paraId="161D7376" w14:textId="77777777" w:rsidR="00987118" w:rsidRPr="00A70F5F" w:rsidRDefault="00987118" w:rsidP="00987118">
            <w:pPr>
              <w:jc w:val="both"/>
              <w:rPr>
                <w:sz w:val="19"/>
                <w:szCs w:val="19"/>
              </w:rPr>
            </w:pPr>
          </w:p>
        </w:tc>
      </w:tr>
      <w:tr w:rsidR="00987118" w:rsidRPr="00A70F5F" w14:paraId="2A95A71C" w14:textId="77777777" w:rsidTr="000C2A21">
        <w:trPr>
          <w:trHeight w:val="842"/>
        </w:trPr>
        <w:tc>
          <w:tcPr>
            <w:tcW w:w="9926" w:type="dxa"/>
            <w:gridSpan w:val="9"/>
            <w:tcBorders>
              <w:top w:val="nil"/>
            </w:tcBorders>
          </w:tcPr>
          <w:p w14:paraId="79021A8D" w14:textId="2462E8F3" w:rsidR="00987118" w:rsidRPr="009577CC" w:rsidRDefault="00987118" w:rsidP="00987118">
            <w:pPr>
              <w:spacing w:before="60" w:after="60" w:line="264" w:lineRule="auto"/>
              <w:jc w:val="both"/>
              <w:rPr>
                <w:u w:val="single"/>
              </w:rPr>
            </w:pPr>
            <w:r w:rsidRPr="009577CC">
              <w:rPr>
                <w:u w:val="single"/>
              </w:rPr>
              <w:t>Návrhy témat kvalifikačních prací:</w:t>
            </w:r>
          </w:p>
          <w:p w14:paraId="60C18377" w14:textId="3818AC93" w:rsidR="00987118" w:rsidRPr="009577CC" w:rsidRDefault="00987118" w:rsidP="00987118">
            <w:pPr>
              <w:spacing w:before="60" w:after="60" w:line="264" w:lineRule="auto"/>
              <w:jc w:val="both"/>
            </w:pPr>
            <w:r w:rsidRPr="009577CC">
              <w:t>Tixotropní chování nátěrových hmot s nanočásticemi</w:t>
            </w:r>
          </w:p>
          <w:p w14:paraId="2071C3AF" w14:textId="77777777" w:rsidR="00987118" w:rsidRPr="009577CC" w:rsidRDefault="00987118" w:rsidP="00987118">
            <w:pPr>
              <w:spacing w:before="60" w:after="60" w:line="264" w:lineRule="auto"/>
              <w:jc w:val="both"/>
            </w:pPr>
            <w:r w:rsidRPr="009577CC">
              <w:t>Modelování samoorganizačního procesu při přípravě fólií na bázi hyaluronanu pro hojení ran</w:t>
            </w:r>
          </w:p>
          <w:p w14:paraId="166B6B7D" w14:textId="7305D757" w:rsidR="00987118" w:rsidRPr="009577CC" w:rsidRDefault="00987118" w:rsidP="00987118">
            <w:pPr>
              <w:spacing w:before="60" w:after="60" w:line="264" w:lineRule="auto"/>
              <w:jc w:val="both"/>
            </w:pPr>
            <w:r w:rsidRPr="009577CC">
              <w:t>Příprava prototypu zařízení pro přípravu tenkých filmů pomocí samoorganizace</w:t>
            </w:r>
          </w:p>
          <w:p w14:paraId="32075D79" w14:textId="5E515C00" w:rsidR="00987118" w:rsidRPr="009577CC" w:rsidRDefault="00987118" w:rsidP="00987118">
            <w:pPr>
              <w:spacing w:before="60" w:after="60" w:line="264" w:lineRule="auto"/>
              <w:jc w:val="both"/>
            </w:pPr>
            <w:r w:rsidRPr="009577CC">
              <w:t>Příprava hierarchizovaných povrchových struktur vybraných anorganických materiálů pomocí plazmatu</w:t>
            </w:r>
          </w:p>
          <w:p w14:paraId="0A87E4C7" w14:textId="4CDC58F8" w:rsidR="00987118" w:rsidRPr="009577CC" w:rsidRDefault="00987118" w:rsidP="00987118">
            <w:pPr>
              <w:spacing w:before="60" w:after="60" w:line="264" w:lineRule="auto"/>
              <w:jc w:val="both"/>
            </w:pPr>
            <w:r w:rsidRPr="009577CC">
              <w:t xml:space="preserve">Příprava </w:t>
            </w:r>
            <w:r>
              <w:t>„</w:t>
            </w:r>
            <w:r w:rsidRPr="009577CC">
              <w:t>core-shell</w:t>
            </w:r>
            <w:r>
              <w:t>“</w:t>
            </w:r>
            <w:r w:rsidRPr="009577CC">
              <w:t xml:space="preserve"> nanovláken na bázi hyaluronanu/PVA pomocí elektrostatického zvlákňování</w:t>
            </w:r>
          </w:p>
          <w:p w14:paraId="009340E5" w14:textId="77777777" w:rsidR="00987118" w:rsidRPr="009577CC" w:rsidRDefault="00987118" w:rsidP="00987118">
            <w:pPr>
              <w:spacing w:before="60" w:after="60" w:line="264" w:lineRule="auto"/>
              <w:jc w:val="both"/>
            </w:pPr>
          </w:p>
          <w:p w14:paraId="15B0292F" w14:textId="4E0D8F67" w:rsidR="00987118" w:rsidRPr="009577CC" w:rsidRDefault="00987118" w:rsidP="00987118">
            <w:pPr>
              <w:spacing w:before="60" w:after="60" w:line="264" w:lineRule="auto"/>
              <w:jc w:val="both"/>
              <w:rPr>
                <w:u w:val="single"/>
              </w:rPr>
            </w:pPr>
            <w:r w:rsidRPr="009577CC">
              <w:rPr>
                <w:u w:val="single"/>
              </w:rPr>
              <w:t>Příklady diplomových prací obhájených v rámci studijního oboru Materiálové inženýrství:</w:t>
            </w:r>
          </w:p>
          <w:p w14:paraId="2228A32D" w14:textId="77777777" w:rsidR="00987118" w:rsidRPr="009577CC" w:rsidRDefault="00987118" w:rsidP="00987118">
            <w:pPr>
              <w:spacing w:before="60" w:after="60" w:line="264" w:lineRule="auto"/>
              <w:jc w:val="both"/>
            </w:pPr>
            <w:r w:rsidRPr="009577CC">
              <w:t>Separace materiálových komponentů při procesu vstřikování práškových materiálů</w:t>
            </w:r>
          </w:p>
          <w:p w14:paraId="0C08CA8B" w14:textId="77777777" w:rsidR="00987118" w:rsidRPr="009577CC" w:rsidRDefault="00987118" w:rsidP="00987118">
            <w:pPr>
              <w:spacing w:before="60" w:after="60" w:line="264" w:lineRule="auto"/>
              <w:jc w:val="both"/>
            </w:pPr>
            <w:r w:rsidRPr="009577CC">
              <w:t>Samoorganizace biopolymerů na fázových rozhraních</w:t>
            </w:r>
          </w:p>
          <w:p w14:paraId="484EFE21" w14:textId="77777777" w:rsidR="00987118" w:rsidRPr="009577CC" w:rsidRDefault="00987118" w:rsidP="00987118">
            <w:pPr>
              <w:spacing w:before="60" w:after="60" w:line="264" w:lineRule="auto"/>
              <w:jc w:val="both"/>
            </w:pPr>
            <w:r w:rsidRPr="009577CC">
              <w:t>Modifikace povrchu substrátů pro materiálový tisk</w:t>
            </w:r>
          </w:p>
          <w:p w14:paraId="19780458" w14:textId="77777777" w:rsidR="00987118" w:rsidRPr="009577CC" w:rsidRDefault="00987118" w:rsidP="00987118">
            <w:pPr>
              <w:spacing w:before="60" w:after="60" w:line="264" w:lineRule="auto"/>
              <w:jc w:val="both"/>
            </w:pPr>
            <w:r w:rsidRPr="009577CC">
              <w:t>Magnetorheological properties of the suspensions based on modified magnetic filler</w:t>
            </w:r>
          </w:p>
          <w:p w14:paraId="2C4B5AF8" w14:textId="77777777" w:rsidR="00987118" w:rsidRPr="009577CC" w:rsidRDefault="00987118" w:rsidP="00987118">
            <w:pPr>
              <w:spacing w:before="60" w:after="60" w:line="264" w:lineRule="auto"/>
              <w:jc w:val="both"/>
            </w:pPr>
            <w:r w:rsidRPr="009577CC">
              <w:t>Příprava a charakterizace strukturovaných povrchů na bázi křemíku</w:t>
            </w:r>
          </w:p>
          <w:p w14:paraId="61ED9C01" w14:textId="77777777" w:rsidR="00987118" w:rsidRPr="009577CC" w:rsidRDefault="00987118" w:rsidP="00987118">
            <w:pPr>
              <w:spacing w:before="60" w:after="60" w:line="264" w:lineRule="auto"/>
              <w:jc w:val="both"/>
            </w:pPr>
            <w:r w:rsidRPr="009577CC">
              <w:t>Chování klubek hyaluronanu v roztocích s přídavky kvartérních solí</w:t>
            </w:r>
          </w:p>
          <w:p w14:paraId="6364BC38" w14:textId="7386D03D" w:rsidR="00987118" w:rsidRPr="00A70F5F" w:rsidRDefault="00987118" w:rsidP="00987118">
            <w:pPr>
              <w:spacing w:before="60" w:after="60" w:line="264" w:lineRule="auto"/>
              <w:jc w:val="both"/>
              <w:rPr>
                <w:sz w:val="19"/>
                <w:szCs w:val="19"/>
              </w:rPr>
            </w:pPr>
            <w:r w:rsidRPr="009577CC">
              <w:t>Vliv materiálu a tvaru vrubu na napjatost filmového spoje při zatížení</w:t>
            </w:r>
          </w:p>
        </w:tc>
      </w:tr>
      <w:tr w:rsidR="00987118" w:rsidRPr="00A70F5F" w14:paraId="4F4C9138" w14:textId="77777777" w:rsidTr="000C2A21">
        <w:tc>
          <w:tcPr>
            <w:tcW w:w="3401" w:type="dxa"/>
            <w:gridSpan w:val="3"/>
            <w:shd w:val="clear" w:color="auto" w:fill="F7CAAC"/>
          </w:tcPr>
          <w:p w14:paraId="4A38A3D4" w14:textId="77777777" w:rsidR="00987118" w:rsidRPr="00A70F5F" w:rsidRDefault="00987118" w:rsidP="00987118">
            <w:pPr>
              <w:rPr>
                <w:sz w:val="19"/>
                <w:szCs w:val="19"/>
              </w:rPr>
            </w:pPr>
            <w:r w:rsidRPr="00A70F5F">
              <w:rPr>
                <w:b/>
                <w:sz w:val="19"/>
                <w:szCs w:val="19"/>
              </w:rPr>
              <w:t>Návrh témat rigorózních prací a témata obhájených prací</w:t>
            </w:r>
          </w:p>
        </w:tc>
        <w:tc>
          <w:tcPr>
            <w:tcW w:w="6525" w:type="dxa"/>
            <w:gridSpan w:val="6"/>
            <w:tcBorders>
              <w:bottom w:val="nil"/>
            </w:tcBorders>
            <w:shd w:val="clear" w:color="auto" w:fill="FFFFFF"/>
          </w:tcPr>
          <w:p w14:paraId="79F1E0DE" w14:textId="77777777" w:rsidR="00987118" w:rsidRPr="00A70F5F" w:rsidRDefault="00987118" w:rsidP="00987118">
            <w:pPr>
              <w:jc w:val="center"/>
              <w:rPr>
                <w:sz w:val="19"/>
                <w:szCs w:val="19"/>
              </w:rPr>
            </w:pPr>
          </w:p>
        </w:tc>
      </w:tr>
      <w:tr w:rsidR="00987118" w:rsidRPr="00A70F5F" w14:paraId="134F6E8F" w14:textId="77777777" w:rsidTr="000C2A21">
        <w:trPr>
          <w:trHeight w:val="680"/>
        </w:trPr>
        <w:tc>
          <w:tcPr>
            <w:tcW w:w="9926" w:type="dxa"/>
            <w:gridSpan w:val="9"/>
            <w:tcBorders>
              <w:top w:val="nil"/>
            </w:tcBorders>
          </w:tcPr>
          <w:p w14:paraId="476BF2D3" w14:textId="5DFD71C4" w:rsidR="00987118" w:rsidRPr="00A70F5F" w:rsidRDefault="00987118" w:rsidP="00987118">
            <w:pPr>
              <w:jc w:val="both"/>
              <w:rPr>
                <w:sz w:val="19"/>
                <w:szCs w:val="19"/>
              </w:rPr>
            </w:pPr>
            <w:r w:rsidRPr="00A70F5F">
              <w:rPr>
                <w:sz w:val="19"/>
                <w:szCs w:val="19"/>
              </w:rPr>
              <w:t>---</w:t>
            </w:r>
          </w:p>
        </w:tc>
      </w:tr>
      <w:tr w:rsidR="00987118" w:rsidRPr="00A70F5F" w14:paraId="648508B4" w14:textId="77777777" w:rsidTr="000C2A21">
        <w:tc>
          <w:tcPr>
            <w:tcW w:w="3401" w:type="dxa"/>
            <w:gridSpan w:val="3"/>
            <w:shd w:val="clear" w:color="auto" w:fill="F7CAAC"/>
          </w:tcPr>
          <w:p w14:paraId="6951189F" w14:textId="77777777" w:rsidR="00987118" w:rsidRPr="00A70F5F" w:rsidRDefault="00987118" w:rsidP="00987118">
            <w:pPr>
              <w:rPr>
                <w:sz w:val="19"/>
                <w:szCs w:val="19"/>
              </w:rPr>
            </w:pPr>
            <w:r w:rsidRPr="00A70F5F">
              <w:rPr>
                <w:b/>
                <w:sz w:val="19"/>
                <w:szCs w:val="19"/>
              </w:rPr>
              <w:t xml:space="preserve"> Součásti SRZ a jejich obsah</w:t>
            </w:r>
          </w:p>
        </w:tc>
        <w:tc>
          <w:tcPr>
            <w:tcW w:w="6525" w:type="dxa"/>
            <w:gridSpan w:val="6"/>
            <w:tcBorders>
              <w:bottom w:val="nil"/>
            </w:tcBorders>
            <w:shd w:val="clear" w:color="auto" w:fill="FFFFFF"/>
          </w:tcPr>
          <w:p w14:paraId="672A8033" w14:textId="77777777" w:rsidR="00987118" w:rsidRPr="00A70F5F" w:rsidRDefault="00987118" w:rsidP="00987118">
            <w:pPr>
              <w:jc w:val="center"/>
              <w:rPr>
                <w:sz w:val="19"/>
                <w:szCs w:val="19"/>
              </w:rPr>
            </w:pPr>
          </w:p>
        </w:tc>
      </w:tr>
      <w:tr w:rsidR="00987118" w:rsidRPr="00A70F5F" w14:paraId="0222BF98" w14:textId="77777777" w:rsidTr="00C16AC2">
        <w:trPr>
          <w:trHeight w:val="60"/>
        </w:trPr>
        <w:tc>
          <w:tcPr>
            <w:tcW w:w="9926" w:type="dxa"/>
            <w:gridSpan w:val="9"/>
            <w:tcBorders>
              <w:top w:val="nil"/>
            </w:tcBorders>
          </w:tcPr>
          <w:p w14:paraId="0CF064CB" w14:textId="77777777" w:rsidR="00987118" w:rsidRDefault="00987118" w:rsidP="00987118">
            <w:pPr>
              <w:jc w:val="both"/>
              <w:rPr>
                <w:sz w:val="19"/>
                <w:szCs w:val="19"/>
              </w:rPr>
            </w:pPr>
          </w:p>
          <w:p w14:paraId="216766CD" w14:textId="77777777" w:rsidR="00987118" w:rsidRDefault="00987118" w:rsidP="00987118">
            <w:pPr>
              <w:jc w:val="both"/>
              <w:rPr>
                <w:sz w:val="19"/>
                <w:szCs w:val="19"/>
              </w:rPr>
            </w:pPr>
          </w:p>
          <w:p w14:paraId="17C62066" w14:textId="77777777" w:rsidR="00987118" w:rsidRDefault="00987118" w:rsidP="00987118">
            <w:pPr>
              <w:jc w:val="both"/>
              <w:rPr>
                <w:sz w:val="19"/>
                <w:szCs w:val="19"/>
              </w:rPr>
            </w:pPr>
          </w:p>
          <w:p w14:paraId="6D418F4C" w14:textId="77777777" w:rsidR="00987118" w:rsidRDefault="00987118" w:rsidP="00987118">
            <w:pPr>
              <w:jc w:val="both"/>
              <w:rPr>
                <w:sz w:val="19"/>
                <w:szCs w:val="19"/>
              </w:rPr>
            </w:pPr>
          </w:p>
          <w:p w14:paraId="7119C311" w14:textId="77777777" w:rsidR="00987118" w:rsidRDefault="00987118" w:rsidP="00987118">
            <w:pPr>
              <w:jc w:val="both"/>
              <w:rPr>
                <w:sz w:val="19"/>
                <w:szCs w:val="19"/>
              </w:rPr>
            </w:pPr>
          </w:p>
          <w:p w14:paraId="53B35E31" w14:textId="77777777" w:rsidR="00987118" w:rsidRDefault="00987118" w:rsidP="00987118">
            <w:pPr>
              <w:jc w:val="both"/>
              <w:rPr>
                <w:sz w:val="19"/>
                <w:szCs w:val="19"/>
              </w:rPr>
            </w:pPr>
          </w:p>
          <w:p w14:paraId="5EABDBF9" w14:textId="02355966" w:rsidR="00987118" w:rsidRPr="00A70F5F" w:rsidRDefault="00987118" w:rsidP="00987118">
            <w:pPr>
              <w:jc w:val="both"/>
              <w:rPr>
                <w:sz w:val="19"/>
                <w:szCs w:val="19"/>
              </w:rPr>
            </w:pPr>
          </w:p>
        </w:tc>
      </w:tr>
      <w:tr w:rsidR="00987118" w:rsidRPr="00A70F5F" w14:paraId="176DF621" w14:textId="77777777" w:rsidTr="000C2A21">
        <w:trPr>
          <w:gridAfter w:val="1"/>
          <w:wAfter w:w="127" w:type="dxa"/>
        </w:trPr>
        <w:tc>
          <w:tcPr>
            <w:tcW w:w="9799" w:type="dxa"/>
            <w:gridSpan w:val="8"/>
            <w:tcBorders>
              <w:bottom w:val="double" w:sz="4" w:space="0" w:color="auto"/>
            </w:tcBorders>
            <w:shd w:val="clear" w:color="auto" w:fill="BDD6EE"/>
          </w:tcPr>
          <w:p w14:paraId="16535EF1" w14:textId="2092AD17" w:rsidR="00987118" w:rsidRPr="00A70F5F" w:rsidRDefault="00987118" w:rsidP="00987118">
            <w:pPr>
              <w:jc w:val="both"/>
              <w:rPr>
                <w:b/>
                <w:sz w:val="27"/>
                <w:szCs w:val="27"/>
              </w:rPr>
            </w:pPr>
            <w:r w:rsidRPr="00A70F5F">
              <w:rPr>
                <w:b/>
                <w:sz w:val="27"/>
                <w:szCs w:val="27"/>
              </w:rPr>
              <w:lastRenderedPageBreak/>
              <w:t>B-IIa – Studijní plány a návrh témat prací (bakalářské a magisterské studijní programy)</w:t>
            </w:r>
          </w:p>
        </w:tc>
      </w:tr>
      <w:tr w:rsidR="00987118" w:rsidRPr="00A70F5F" w14:paraId="7B81C460" w14:textId="77777777" w:rsidTr="000C2A21">
        <w:trPr>
          <w:gridAfter w:val="1"/>
          <w:wAfter w:w="127" w:type="dxa"/>
        </w:trPr>
        <w:tc>
          <w:tcPr>
            <w:tcW w:w="2534" w:type="dxa"/>
            <w:gridSpan w:val="2"/>
            <w:shd w:val="clear" w:color="auto" w:fill="F7CAAC"/>
          </w:tcPr>
          <w:p w14:paraId="70881AC4" w14:textId="77777777" w:rsidR="00987118" w:rsidRPr="00A70F5F" w:rsidRDefault="00987118" w:rsidP="00987118">
            <w:pPr>
              <w:rPr>
                <w:b/>
                <w:sz w:val="21"/>
                <w:szCs w:val="21"/>
              </w:rPr>
            </w:pPr>
            <w:r w:rsidRPr="00A70F5F">
              <w:rPr>
                <w:b/>
                <w:sz w:val="21"/>
                <w:szCs w:val="21"/>
              </w:rPr>
              <w:t>Označení studijního plánu</w:t>
            </w:r>
          </w:p>
        </w:tc>
        <w:tc>
          <w:tcPr>
            <w:tcW w:w="7265" w:type="dxa"/>
            <w:gridSpan w:val="6"/>
          </w:tcPr>
          <w:p w14:paraId="3077B5AF" w14:textId="4D27247F" w:rsidR="00987118" w:rsidRPr="00A70F5F" w:rsidRDefault="00987118" w:rsidP="00987118">
            <w:pPr>
              <w:jc w:val="center"/>
              <w:rPr>
                <w:b/>
                <w:sz w:val="21"/>
                <w:szCs w:val="21"/>
              </w:rPr>
            </w:pPr>
            <w:r w:rsidRPr="00A70F5F">
              <w:rPr>
                <w:b/>
                <w:sz w:val="21"/>
                <w:szCs w:val="21"/>
              </w:rPr>
              <w:t>Materiálové inženýrství a nanotechnologie – kombinovaná forma</w:t>
            </w:r>
          </w:p>
        </w:tc>
      </w:tr>
      <w:tr w:rsidR="00987118" w:rsidRPr="00A70F5F" w14:paraId="06D01181" w14:textId="77777777" w:rsidTr="000C2A21">
        <w:trPr>
          <w:gridAfter w:val="1"/>
          <w:wAfter w:w="127" w:type="dxa"/>
        </w:trPr>
        <w:tc>
          <w:tcPr>
            <w:tcW w:w="9799" w:type="dxa"/>
            <w:gridSpan w:val="8"/>
            <w:shd w:val="clear" w:color="auto" w:fill="F7CAAC"/>
          </w:tcPr>
          <w:p w14:paraId="3C5793DB" w14:textId="77777777" w:rsidR="00987118" w:rsidRPr="00A70F5F" w:rsidRDefault="00987118" w:rsidP="00987118">
            <w:pPr>
              <w:jc w:val="center"/>
              <w:rPr>
                <w:b/>
                <w:sz w:val="21"/>
                <w:szCs w:val="21"/>
              </w:rPr>
            </w:pPr>
            <w:r w:rsidRPr="00A70F5F">
              <w:rPr>
                <w:b/>
                <w:sz w:val="21"/>
                <w:szCs w:val="21"/>
              </w:rPr>
              <w:t>Povinné předměty</w:t>
            </w:r>
          </w:p>
        </w:tc>
      </w:tr>
      <w:tr w:rsidR="00987118" w:rsidRPr="00A70F5F" w14:paraId="29EDE3FB" w14:textId="77777777" w:rsidTr="000C2A21">
        <w:trPr>
          <w:gridAfter w:val="1"/>
          <w:wAfter w:w="127" w:type="dxa"/>
        </w:trPr>
        <w:tc>
          <w:tcPr>
            <w:tcW w:w="2126" w:type="dxa"/>
            <w:shd w:val="clear" w:color="auto" w:fill="F7CAAC"/>
          </w:tcPr>
          <w:p w14:paraId="773C2647" w14:textId="77777777" w:rsidR="00987118" w:rsidRPr="00A70F5F" w:rsidRDefault="00987118" w:rsidP="00987118">
            <w:pPr>
              <w:jc w:val="both"/>
              <w:rPr>
                <w:b/>
                <w:sz w:val="19"/>
                <w:szCs w:val="19"/>
              </w:rPr>
            </w:pPr>
            <w:r w:rsidRPr="00A70F5F">
              <w:rPr>
                <w:b/>
                <w:sz w:val="19"/>
                <w:szCs w:val="19"/>
              </w:rPr>
              <w:t>Název předmětu</w:t>
            </w:r>
          </w:p>
        </w:tc>
        <w:tc>
          <w:tcPr>
            <w:tcW w:w="1275" w:type="dxa"/>
            <w:gridSpan w:val="2"/>
            <w:shd w:val="clear" w:color="auto" w:fill="F7CAAC"/>
          </w:tcPr>
          <w:p w14:paraId="59955645" w14:textId="77777777" w:rsidR="00987118" w:rsidRPr="00A70F5F" w:rsidRDefault="00987118" w:rsidP="00987118">
            <w:pPr>
              <w:jc w:val="both"/>
              <w:rPr>
                <w:b/>
                <w:sz w:val="19"/>
                <w:szCs w:val="19"/>
              </w:rPr>
            </w:pPr>
            <w:r w:rsidRPr="00A70F5F">
              <w:rPr>
                <w:b/>
                <w:sz w:val="19"/>
                <w:szCs w:val="19"/>
              </w:rPr>
              <w:t>rozsah</w:t>
            </w:r>
          </w:p>
        </w:tc>
        <w:tc>
          <w:tcPr>
            <w:tcW w:w="587" w:type="dxa"/>
            <w:shd w:val="clear" w:color="auto" w:fill="F7CAAC"/>
          </w:tcPr>
          <w:p w14:paraId="511B853C" w14:textId="6B16C32D" w:rsidR="00987118" w:rsidRPr="00A70F5F" w:rsidRDefault="00987118" w:rsidP="00987118">
            <w:pPr>
              <w:jc w:val="both"/>
              <w:rPr>
                <w:b/>
                <w:sz w:val="19"/>
                <w:szCs w:val="19"/>
              </w:rPr>
            </w:pPr>
            <w:r w:rsidRPr="00A70F5F">
              <w:rPr>
                <w:b/>
                <w:sz w:val="19"/>
                <w:szCs w:val="19"/>
              </w:rPr>
              <w:t>způsob ověř.</w:t>
            </w:r>
          </w:p>
        </w:tc>
        <w:tc>
          <w:tcPr>
            <w:tcW w:w="711" w:type="dxa"/>
            <w:shd w:val="clear" w:color="auto" w:fill="F7CAAC"/>
          </w:tcPr>
          <w:p w14:paraId="27D3256A" w14:textId="793DB856" w:rsidR="00987118" w:rsidRPr="00A70F5F" w:rsidRDefault="00987118" w:rsidP="00987118">
            <w:pPr>
              <w:rPr>
                <w:b/>
                <w:sz w:val="19"/>
                <w:szCs w:val="19"/>
              </w:rPr>
            </w:pPr>
            <w:r w:rsidRPr="00A70F5F">
              <w:rPr>
                <w:b/>
                <w:sz w:val="19"/>
                <w:szCs w:val="19"/>
              </w:rPr>
              <w:t>počet kred.</w:t>
            </w:r>
          </w:p>
        </w:tc>
        <w:tc>
          <w:tcPr>
            <w:tcW w:w="3825" w:type="dxa"/>
            <w:shd w:val="clear" w:color="auto" w:fill="F7CAAC"/>
          </w:tcPr>
          <w:p w14:paraId="6A4F2C72" w14:textId="77777777" w:rsidR="00987118" w:rsidRPr="00A70F5F" w:rsidRDefault="00987118" w:rsidP="00987118">
            <w:pPr>
              <w:jc w:val="both"/>
              <w:rPr>
                <w:b/>
                <w:sz w:val="19"/>
                <w:szCs w:val="19"/>
              </w:rPr>
            </w:pPr>
            <w:r w:rsidRPr="00A70F5F">
              <w:rPr>
                <w:b/>
                <w:sz w:val="19"/>
                <w:szCs w:val="19"/>
              </w:rPr>
              <w:t>vyučující</w:t>
            </w:r>
          </w:p>
        </w:tc>
        <w:tc>
          <w:tcPr>
            <w:tcW w:w="567" w:type="dxa"/>
            <w:shd w:val="clear" w:color="auto" w:fill="F7CAAC"/>
          </w:tcPr>
          <w:p w14:paraId="7A69028D" w14:textId="77777777" w:rsidR="00987118" w:rsidRPr="00A70F5F" w:rsidRDefault="00987118" w:rsidP="00987118">
            <w:pPr>
              <w:jc w:val="both"/>
              <w:rPr>
                <w:b/>
                <w:color w:val="FF0000"/>
                <w:sz w:val="19"/>
                <w:szCs w:val="19"/>
              </w:rPr>
            </w:pPr>
            <w:r w:rsidRPr="00A70F5F">
              <w:rPr>
                <w:b/>
                <w:sz w:val="19"/>
                <w:szCs w:val="19"/>
              </w:rPr>
              <w:t>dop. roč./ sem.</w:t>
            </w:r>
          </w:p>
        </w:tc>
        <w:tc>
          <w:tcPr>
            <w:tcW w:w="708" w:type="dxa"/>
            <w:shd w:val="clear" w:color="auto" w:fill="F7CAAC"/>
          </w:tcPr>
          <w:p w14:paraId="2993E611" w14:textId="77777777" w:rsidR="00987118" w:rsidRPr="00A70F5F" w:rsidRDefault="00987118" w:rsidP="00987118">
            <w:pPr>
              <w:jc w:val="both"/>
              <w:rPr>
                <w:b/>
                <w:sz w:val="19"/>
                <w:szCs w:val="19"/>
              </w:rPr>
            </w:pPr>
            <w:r w:rsidRPr="00A70F5F">
              <w:rPr>
                <w:b/>
                <w:sz w:val="19"/>
                <w:szCs w:val="19"/>
              </w:rPr>
              <w:t>profil. základ</w:t>
            </w:r>
          </w:p>
        </w:tc>
      </w:tr>
      <w:tr w:rsidR="00987118" w:rsidRPr="00A70F5F" w14:paraId="06508235" w14:textId="77777777" w:rsidTr="000C2A21">
        <w:trPr>
          <w:gridAfter w:val="1"/>
          <w:wAfter w:w="127" w:type="dxa"/>
        </w:trPr>
        <w:tc>
          <w:tcPr>
            <w:tcW w:w="2126" w:type="dxa"/>
          </w:tcPr>
          <w:p w14:paraId="264FEACD" w14:textId="678DAA8C" w:rsidR="00987118" w:rsidRPr="00A70F5F" w:rsidRDefault="003C0DD3" w:rsidP="00987118">
            <w:pPr>
              <w:rPr>
                <w:sz w:val="19"/>
                <w:szCs w:val="19"/>
              </w:rPr>
            </w:pPr>
            <w:hyperlink w:anchor="Apl_reol" w:history="1">
              <w:r w:rsidR="00987118" w:rsidRPr="00007DDC">
                <w:rPr>
                  <w:rStyle w:val="Hypertextovodkaz"/>
                  <w:sz w:val="19"/>
                  <w:szCs w:val="19"/>
                </w:rPr>
                <w:t>Aplikovaná reologie</w:t>
              </w:r>
            </w:hyperlink>
          </w:p>
        </w:tc>
        <w:tc>
          <w:tcPr>
            <w:tcW w:w="1275" w:type="dxa"/>
            <w:gridSpan w:val="2"/>
          </w:tcPr>
          <w:p w14:paraId="62EF9369" w14:textId="6990CABB" w:rsidR="00987118" w:rsidRPr="00A70F5F" w:rsidRDefault="00987118" w:rsidP="00987118">
            <w:pPr>
              <w:jc w:val="both"/>
              <w:rPr>
                <w:sz w:val="19"/>
                <w:szCs w:val="19"/>
              </w:rPr>
            </w:pPr>
            <w:r w:rsidRPr="00A70F5F">
              <w:rPr>
                <w:sz w:val="19"/>
                <w:szCs w:val="19"/>
              </w:rPr>
              <w:t>8p</w:t>
            </w:r>
            <w:r>
              <w:rPr>
                <w:sz w:val="19"/>
                <w:szCs w:val="19"/>
                <w:lang w:val="en-GB"/>
              </w:rPr>
              <w:t>+</w:t>
            </w:r>
            <w:r w:rsidRPr="00A70F5F">
              <w:rPr>
                <w:sz w:val="19"/>
                <w:szCs w:val="19"/>
              </w:rPr>
              <w:t>0s</w:t>
            </w:r>
            <w:r>
              <w:rPr>
                <w:sz w:val="19"/>
                <w:szCs w:val="19"/>
              </w:rPr>
              <w:t>+</w:t>
            </w:r>
            <w:r w:rsidRPr="00A70F5F">
              <w:rPr>
                <w:sz w:val="19"/>
                <w:szCs w:val="19"/>
              </w:rPr>
              <w:t>8l</w:t>
            </w:r>
          </w:p>
        </w:tc>
        <w:tc>
          <w:tcPr>
            <w:tcW w:w="587" w:type="dxa"/>
          </w:tcPr>
          <w:p w14:paraId="1BF7144A" w14:textId="77777777" w:rsidR="00987118" w:rsidRPr="00A70F5F" w:rsidRDefault="00987118" w:rsidP="00987118">
            <w:pPr>
              <w:rPr>
                <w:sz w:val="19"/>
                <w:szCs w:val="19"/>
              </w:rPr>
            </w:pPr>
            <w:r w:rsidRPr="00A70F5F">
              <w:rPr>
                <w:sz w:val="19"/>
                <w:szCs w:val="19"/>
              </w:rPr>
              <w:t>z, zk</w:t>
            </w:r>
          </w:p>
        </w:tc>
        <w:tc>
          <w:tcPr>
            <w:tcW w:w="711" w:type="dxa"/>
          </w:tcPr>
          <w:p w14:paraId="70D218FF" w14:textId="77777777" w:rsidR="00987118" w:rsidRPr="00A70F5F" w:rsidRDefault="00987118" w:rsidP="00987118">
            <w:pPr>
              <w:jc w:val="center"/>
              <w:rPr>
                <w:sz w:val="19"/>
                <w:szCs w:val="19"/>
              </w:rPr>
            </w:pPr>
            <w:r w:rsidRPr="00A70F5F">
              <w:rPr>
                <w:sz w:val="19"/>
                <w:szCs w:val="19"/>
              </w:rPr>
              <w:t>5</w:t>
            </w:r>
          </w:p>
        </w:tc>
        <w:tc>
          <w:tcPr>
            <w:tcW w:w="3825" w:type="dxa"/>
          </w:tcPr>
          <w:p w14:paraId="4715DEBB" w14:textId="0DFB0960" w:rsidR="00987118" w:rsidRPr="00A70F5F" w:rsidRDefault="003C0DD3" w:rsidP="00987118">
            <w:pPr>
              <w:rPr>
                <w:b/>
                <w:sz w:val="19"/>
                <w:szCs w:val="19"/>
              </w:rPr>
            </w:pPr>
            <w:hyperlink w:anchor="Zatloukal" w:history="1">
              <w:r w:rsidR="00987118" w:rsidRPr="0076608D">
                <w:rPr>
                  <w:rStyle w:val="Hypertextovodkaz"/>
                  <w:b/>
                  <w:sz w:val="19"/>
                  <w:szCs w:val="19"/>
                </w:rPr>
                <w:t>prof. Ing. Martin Zatloukal, Ph.D. DSc.</w:t>
              </w:r>
            </w:hyperlink>
            <w:r w:rsidR="00987118" w:rsidRPr="00390C45">
              <w:rPr>
                <w:b/>
                <w:sz w:val="19"/>
                <w:szCs w:val="19"/>
              </w:rPr>
              <w:t xml:space="preserve"> </w:t>
            </w:r>
            <w:r w:rsidR="00987118" w:rsidRPr="00390C45">
              <w:rPr>
                <w:bCs/>
                <w:sz w:val="19"/>
                <w:szCs w:val="19"/>
              </w:rPr>
              <w:t>(100% p)</w:t>
            </w:r>
          </w:p>
        </w:tc>
        <w:tc>
          <w:tcPr>
            <w:tcW w:w="567" w:type="dxa"/>
          </w:tcPr>
          <w:p w14:paraId="2D0E7B95" w14:textId="398A32E5" w:rsidR="00987118" w:rsidRPr="00A70F5F" w:rsidRDefault="00987118" w:rsidP="00987118">
            <w:pPr>
              <w:jc w:val="center"/>
              <w:rPr>
                <w:sz w:val="19"/>
                <w:szCs w:val="19"/>
              </w:rPr>
            </w:pPr>
            <w:r w:rsidRPr="00A70F5F">
              <w:rPr>
                <w:sz w:val="19"/>
                <w:szCs w:val="19"/>
              </w:rPr>
              <w:t>1</w:t>
            </w:r>
            <w:r>
              <w:rPr>
                <w:sz w:val="19"/>
                <w:szCs w:val="19"/>
              </w:rPr>
              <w:t>/</w:t>
            </w:r>
            <w:r w:rsidRPr="00A70F5F">
              <w:rPr>
                <w:sz w:val="19"/>
                <w:szCs w:val="19"/>
              </w:rPr>
              <w:t>ZS</w:t>
            </w:r>
          </w:p>
        </w:tc>
        <w:tc>
          <w:tcPr>
            <w:tcW w:w="708" w:type="dxa"/>
          </w:tcPr>
          <w:p w14:paraId="1FA7E031" w14:textId="77777777" w:rsidR="00987118" w:rsidRPr="000C55A3" w:rsidRDefault="00987118" w:rsidP="00987118">
            <w:pPr>
              <w:jc w:val="center"/>
              <w:rPr>
                <w:b/>
                <w:bCs/>
                <w:sz w:val="19"/>
                <w:szCs w:val="19"/>
              </w:rPr>
            </w:pPr>
            <w:r w:rsidRPr="000C55A3">
              <w:rPr>
                <w:b/>
                <w:bCs/>
                <w:sz w:val="19"/>
                <w:szCs w:val="19"/>
              </w:rPr>
              <w:t>ZT</w:t>
            </w:r>
          </w:p>
        </w:tc>
      </w:tr>
      <w:commentRangeStart w:id="6"/>
      <w:tr w:rsidR="0016255D" w:rsidRPr="00A70F5F" w14:paraId="5689C413" w14:textId="77777777" w:rsidTr="000C2A21">
        <w:trPr>
          <w:gridAfter w:val="1"/>
          <w:wAfter w:w="127" w:type="dxa"/>
        </w:trPr>
        <w:tc>
          <w:tcPr>
            <w:tcW w:w="2126" w:type="dxa"/>
          </w:tcPr>
          <w:p w14:paraId="5CDC9FC3" w14:textId="0B3C188C" w:rsidR="0016255D" w:rsidRDefault="0016255D" w:rsidP="0016255D">
            <w:r>
              <w:fldChar w:fldCharType="begin"/>
            </w:r>
            <w:r>
              <w:instrText xml:space="preserve"> HYPERLINK \l "Molek_model" </w:instrText>
            </w:r>
            <w:r>
              <w:fldChar w:fldCharType="separate"/>
            </w:r>
            <w:r w:rsidRPr="00007DDC">
              <w:rPr>
                <w:rStyle w:val="Hypertextovodkaz"/>
                <w:sz w:val="19"/>
                <w:szCs w:val="19"/>
              </w:rPr>
              <w:t>Molekulové modelování</w:t>
            </w:r>
            <w:r>
              <w:rPr>
                <w:rStyle w:val="Hypertextovodkaz"/>
                <w:sz w:val="19"/>
                <w:szCs w:val="19"/>
              </w:rPr>
              <w:fldChar w:fldCharType="end"/>
            </w:r>
            <w:commentRangeEnd w:id="6"/>
            <w:r>
              <w:rPr>
                <w:rStyle w:val="Odkaznakoment"/>
              </w:rPr>
              <w:commentReference w:id="6"/>
            </w:r>
            <w:r w:rsidRPr="00390C45">
              <w:rPr>
                <w:sz w:val="19"/>
                <w:szCs w:val="19"/>
              </w:rPr>
              <w:t xml:space="preserve"> </w:t>
            </w:r>
          </w:p>
        </w:tc>
        <w:tc>
          <w:tcPr>
            <w:tcW w:w="1275" w:type="dxa"/>
            <w:gridSpan w:val="2"/>
          </w:tcPr>
          <w:p w14:paraId="16E9D4A2" w14:textId="1B866FA1" w:rsidR="0016255D" w:rsidRPr="00A70F5F" w:rsidRDefault="0016255D" w:rsidP="0016255D">
            <w:pPr>
              <w:jc w:val="both"/>
              <w:rPr>
                <w:sz w:val="19"/>
                <w:szCs w:val="19"/>
              </w:rPr>
            </w:pPr>
            <w:r w:rsidRPr="00A70F5F">
              <w:rPr>
                <w:sz w:val="19"/>
                <w:szCs w:val="19"/>
              </w:rPr>
              <w:t>8p</w:t>
            </w:r>
            <w:r>
              <w:rPr>
                <w:sz w:val="19"/>
                <w:szCs w:val="19"/>
              </w:rPr>
              <w:t>+</w:t>
            </w:r>
            <w:r w:rsidRPr="00A70F5F">
              <w:rPr>
                <w:sz w:val="19"/>
                <w:szCs w:val="19"/>
              </w:rPr>
              <w:t>8s</w:t>
            </w:r>
            <w:r>
              <w:rPr>
                <w:sz w:val="19"/>
                <w:szCs w:val="19"/>
              </w:rPr>
              <w:t>+</w:t>
            </w:r>
            <w:r w:rsidRPr="00A70F5F">
              <w:rPr>
                <w:sz w:val="19"/>
                <w:szCs w:val="19"/>
              </w:rPr>
              <w:t>8l</w:t>
            </w:r>
          </w:p>
        </w:tc>
        <w:tc>
          <w:tcPr>
            <w:tcW w:w="587" w:type="dxa"/>
          </w:tcPr>
          <w:p w14:paraId="238F07B2" w14:textId="0F7532E2" w:rsidR="0016255D" w:rsidRPr="00A70F5F" w:rsidRDefault="0016255D" w:rsidP="0016255D">
            <w:pPr>
              <w:rPr>
                <w:sz w:val="19"/>
                <w:szCs w:val="19"/>
              </w:rPr>
            </w:pPr>
            <w:r w:rsidRPr="00A70F5F">
              <w:rPr>
                <w:sz w:val="19"/>
                <w:szCs w:val="19"/>
              </w:rPr>
              <w:t>z, zk</w:t>
            </w:r>
          </w:p>
        </w:tc>
        <w:tc>
          <w:tcPr>
            <w:tcW w:w="711" w:type="dxa"/>
          </w:tcPr>
          <w:p w14:paraId="4126FE06" w14:textId="1E2DAED8" w:rsidR="0016255D" w:rsidRPr="00A70F5F" w:rsidRDefault="0016255D" w:rsidP="0016255D">
            <w:pPr>
              <w:jc w:val="center"/>
              <w:rPr>
                <w:sz w:val="19"/>
                <w:szCs w:val="19"/>
              </w:rPr>
            </w:pPr>
            <w:r w:rsidRPr="00A70F5F">
              <w:rPr>
                <w:sz w:val="19"/>
                <w:szCs w:val="19"/>
              </w:rPr>
              <w:t>6</w:t>
            </w:r>
          </w:p>
        </w:tc>
        <w:tc>
          <w:tcPr>
            <w:tcW w:w="3825" w:type="dxa"/>
          </w:tcPr>
          <w:p w14:paraId="5999446C" w14:textId="77777777" w:rsidR="0016255D" w:rsidRPr="00390C45" w:rsidRDefault="003C0DD3" w:rsidP="0016255D">
            <w:pPr>
              <w:rPr>
                <w:sz w:val="19"/>
                <w:szCs w:val="19"/>
              </w:rPr>
            </w:pPr>
            <w:hyperlink w:anchor="Ingr" w:history="1">
              <w:r w:rsidR="0016255D" w:rsidRPr="0076608D">
                <w:rPr>
                  <w:rStyle w:val="Hypertextovodkaz"/>
                  <w:b/>
                  <w:sz w:val="19"/>
                  <w:szCs w:val="19"/>
                </w:rPr>
                <w:t>RNDr. Marek Ingr, Ph.D.</w:t>
              </w:r>
            </w:hyperlink>
            <w:r w:rsidR="0016255D" w:rsidRPr="00390C45">
              <w:rPr>
                <w:b/>
                <w:sz w:val="19"/>
                <w:szCs w:val="19"/>
              </w:rPr>
              <w:t xml:space="preserve"> </w:t>
            </w:r>
            <w:r w:rsidR="0016255D" w:rsidRPr="00F5462C">
              <w:rPr>
                <w:bCs/>
                <w:sz w:val="19"/>
                <w:szCs w:val="19"/>
              </w:rPr>
              <w:t>(60%</w:t>
            </w:r>
            <w:r w:rsidR="0016255D">
              <w:rPr>
                <w:bCs/>
                <w:sz w:val="19"/>
                <w:szCs w:val="19"/>
              </w:rPr>
              <w:t xml:space="preserve"> p</w:t>
            </w:r>
            <w:r w:rsidR="0016255D" w:rsidRPr="00F5462C">
              <w:rPr>
                <w:bCs/>
                <w:sz w:val="19"/>
                <w:szCs w:val="19"/>
              </w:rPr>
              <w:t>)</w:t>
            </w:r>
          </w:p>
          <w:p w14:paraId="0FEBF52A" w14:textId="67E2C6A9" w:rsidR="0016255D" w:rsidRDefault="003C0DD3" w:rsidP="0016255D">
            <w:hyperlink w:anchor="Kutálková" w:history="1">
              <w:r w:rsidR="0016255D" w:rsidRPr="0076608D">
                <w:rPr>
                  <w:rStyle w:val="Hypertextovodkaz"/>
                  <w:sz w:val="19"/>
                  <w:szCs w:val="19"/>
                </w:rPr>
                <w:t>RNDr. Eva Kutálková, Ph.D</w:t>
              </w:r>
            </w:hyperlink>
            <w:r w:rsidR="0016255D" w:rsidRPr="00390C45">
              <w:rPr>
                <w:sz w:val="19"/>
                <w:szCs w:val="19"/>
              </w:rPr>
              <w:t>. (40%</w:t>
            </w:r>
            <w:r w:rsidR="0016255D">
              <w:rPr>
                <w:sz w:val="19"/>
                <w:szCs w:val="19"/>
              </w:rPr>
              <w:t xml:space="preserve"> p</w:t>
            </w:r>
            <w:r w:rsidR="0016255D" w:rsidRPr="00390C45">
              <w:rPr>
                <w:sz w:val="19"/>
                <w:szCs w:val="19"/>
              </w:rPr>
              <w:t>)</w:t>
            </w:r>
          </w:p>
        </w:tc>
        <w:tc>
          <w:tcPr>
            <w:tcW w:w="567" w:type="dxa"/>
          </w:tcPr>
          <w:p w14:paraId="6A28FC96" w14:textId="08FEFE46" w:rsidR="0016255D" w:rsidRPr="00A70F5F" w:rsidRDefault="0016255D" w:rsidP="0016255D">
            <w:pPr>
              <w:jc w:val="center"/>
              <w:rPr>
                <w:sz w:val="19"/>
                <w:szCs w:val="19"/>
              </w:rPr>
            </w:pPr>
            <w:r w:rsidRPr="00A70F5F">
              <w:rPr>
                <w:sz w:val="19"/>
                <w:szCs w:val="19"/>
              </w:rPr>
              <w:t>1/</w:t>
            </w:r>
            <w:r>
              <w:rPr>
                <w:sz w:val="19"/>
                <w:szCs w:val="19"/>
              </w:rPr>
              <w:t>Z</w:t>
            </w:r>
            <w:r w:rsidRPr="00A70F5F">
              <w:rPr>
                <w:sz w:val="19"/>
                <w:szCs w:val="19"/>
              </w:rPr>
              <w:t>S</w:t>
            </w:r>
          </w:p>
        </w:tc>
        <w:tc>
          <w:tcPr>
            <w:tcW w:w="708" w:type="dxa"/>
          </w:tcPr>
          <w:p w14:paraId="416EE667" w14:textId="5FD3F9CC" w:rsidR="0016255D" w:rsidRPr="000C55A3" w:rsidRDefault="0016255D" w:rsidP="0016255D">
            <w:pPr>
              <w:jc w:val="center"/>
              <w:rPr>
                <w:b/>
                <w:bCs/>
                <w:sz w:val="19"/>
                <w:szCs w:val="19"/>
              </w:rPr>
            </w:pPr>
            <w:r w:rsidRPr="000C55A3">
              <w:rPr>
                <w:b/>
                <w:bCs/>
                <w:sz w:val="19"/>
                <w:szCs w:val="19"/>
              </w:rPr>
              <w:t>PZ</w:t>
            </w:r>
          </w:p>
        </w:tc>
      </w:tr>
      <w:tr w:rsidR="0016255D" w:rsidRPr="00A70F5F" w14:paraId="08122EA3" w14:textId="77777777" w:rsidTr="000C2A21">
        <w:trPr>
          <w:gridAfter w:val="1"/>
          <w:wAfter w:w="127" w:type="dxa"/>
        </w:trPr>
        <w:tc>
          <w:tcPr>
            <w:tcW w:w="2126" w:type="dxa"/>
          </w:tcPr>
          <w:p w14:paraId="46BD1F30" w14:textId="7EFE403F" w:rsidR="0016255D" w:rsidRPr="00A70F5F" w:rsidRDefault="003C0DD3" w:rsidP="0016255D">
            <w:pPr>
              <w:rPr>
                <w:sz w:val="19"/>
                <w:szCs w:val="19"/>
              </w:rPr>
            </w:pPr>
            <w:hyperlink w:anchor="Separ_met" w:history="1">
              <w:r w:rsidR="0016255D" w:rsidRPr="00007DDC">
                <w:rPr>
                  <w:rStyle w:val="Hypertextovodkaz"/>
                  <w:sz w:val="19"/>
                  <w:szCs w:val="19"/>
                </w:rPr>
                <w:t>Separační metody</w:t>
              </w:r>
            </w:hyperlink>
          </w:p>
        </w:tc>
        <w:tc>
          <w:tcPr>
            <w:tcW w:w="1275" w:type="dxa"/>
            <w:gridSpan w:val="2"/>
          </w:tcPr>
          <w:p w14:paraId="606256BE" w14:textId="0E6C42C1" w:rsidR="0016255D" w:rsidRPr="00A70F5F" w:rsidRDefault="0016255D" w:rsidP="0016255D">
            <w:pPr>
              <w:jc w:val="both"/>
              <w:rPr>
                <w:sz w:val="19"/>
                <w:szCs w:val="19"/>
              </w:rPr>
            </w:pPr>
            <w:r w:rsidRPr="00A70F5F">
              <w:rPr>
                <w:sz w:val="19"/>
                <w:szCs w:val="19"/>
              </w:rPr>
              <w:t>8p</w:t>
            </w:r>
            <w:r>
              <w:rPr>
                <w:sz w:val="19"/>
                <w:szCs w:val="19"/>
              </w:rPr>
              <w:t>+</w:t>
            </w:r>
            <w:r w:rsidRPr="00A70F5F">
              <w:rPr>
                <w:sz w:val="19"/>
                <w:szCs w:val="19"/>
              </w:rPr>
              <w:t>8s</w:t>
            </w:r>
            <w:r>
              <w:rPr>
                <w:sz w:val="19"/>
                <w:szCs w:val="19"/>
              </w:rPr>
              <w:t>+</w:t>
            </w:r>
            <w:r w:rsidRPr="00A70F5F">
              <w:rPr>
                <w:sz w:val="19"/>
                <w:szCs w:val="19"/>
              </w:rPr>
              <w:t>8l</w:t>
            </w:r>
          </w:p>
        </w:tc>
        <w:tc>
          <w:tcPr>
            <w:tcW w:w="587" w:type="dxa"/>
          </w:tcPr>
          <w:p w14:paraId="37A69CDA" w14:textId="77777777" w:rsidR="0016255D" w:rsidRPr="00A70F5F" w:rsidRDefault="0016255D" w:rsidP="0016255D">
            <w:pPr>
              <w:rPr>
                <w:sz w:val="19"/>
                <w:szCs w:val="19"/>
              </w:rPr>
            </w:pPr>
            <w:r w:rsidRPr="00A70F5F">
              <w:rPr>
                <w:sz w:val="19"/>
                <w:szCs w:val="19"/>
              </w:rPr>
              <w:t>z, zk</w:t>
            </w:r>
          </w:p>
        </w:tc>
        <w:tc>
          <w:tcPr>
            <w:tcW w:w="711" w:type="dxa"/>
          </w:tcPr>
          <w:p w14:paraId="0DDC2B45" w14:textId="77777777" w:rsidR="0016255D" w:rsidRPr="00A70F5F" w:rsidRDefault="0016255D" w:rsidP="0016255D">
            <w:pPr>
              <w:jc w:val="center"/>
              <w:rPr>
                <w:sz w:val="19"/>
                <w:szCs w:val="19"/>
              </w:rPr>
            </w:pPr>
            <w:r w:rsidRPr="00A70F5F">
              <w:rPr>
                <w:sz w:val="19"/>
                <w:szCs w:val="19"/>
              </w:rPr>
              <w:t>6</w:t>
            </w:r>
          </w:p>
        </w:tc>
        <w:tc>
          <w:tcPr>
            <w:tcW w:w="3825" w:type="dxa"/>
          </w:tcPr>
          <w:p w14:paraId="07FBAF61" w14:textId="77777777" w:rsidR="0016255D" w:rsidRDefault="003C0DD3" w:rsidP="0016255D">
            <w:pPr>
              <w:rPr>
                <w:bCs/>
                <w:sz w:val="19"/>
                <w:szCs w:val="19"/>
              </w:rPr>
            </w:pPr>
            <w:hyperlink w:anchor="Ingr" w:history="1">
              <w:r w:rsidR="0016255D" w:rsidRPr="0076608D">
                <w:rPr>
                  <w:rStyle w:val="Hypertextovodkaz"/>
                  <w:b/>
                  <w:sz w:val="19"/>
                  <w:szCs w:val="19"/>
                </w:rPr>
                <w:t>RNDr. Marek Ingr, Ph.D.</w:t>
              </w:r>
            </w:hyperlink>
            <w:r w:rsidR="0016255D" w:rsidRPr="00390C45">
              <w:rPr>
                <w:sz w:val="19"/>
                <w:szCs w:val="19"/>
              </w:rPr>
              <w:t xml:space="preserve"> </w:t>
            </w:r>
            <w:r w:rsidR="0016255D" w:rsidRPr="00390C45">
              <w:rPr>
                <w:bCs/>
                <w:sz w:val="19"/>
                <w:szCs w:val="19"/>
              </w:rPr>
              <w:t>(100% p)</w:t>
            </w:r>
          </w:p>
          <w:p w14:paraId="5274A1E6" w14:textId="39C4F72E" w:rsidR="0016255D" w:rsidRPr="00A70F5F" w:rsidRDefault="0016255D" w:rsidP="0016255D">
            <w:pPr>
              <w:rPr>
                <w:b/>
                <w:sz w:val="19"/>
                <w:szCs w:val="19"/>
              </w:rPr>
            </w:pPr>
          </w:p>
        </w:tc>
        <w:tc>
          <w:tcPr>
            <w:tcW w:w="567" w:type="dxa"/>
          </w:tcPr>
          <w:p w14:paraId="5F73D85C" w14:textId="77777777" w:rsidR="0016255D" w:rsidRPr="00A70F5F" w:rsidRDefault="0016255D" w:rsidP="0016255D">
            <w:pPr>
              <w:jc w:val="center"/>
              <w:rPr>
                <w:sz w:val="19"/>
                <w:szCs w:val="19"/>
              </w:rPr>
            </w:pPr>
            <w:r w:rsidRPr="00A70F5F">
              <w:rPr>
                <w:sz w:val="19"/>
                <w:szCs w:val="19"/>
              </w:rPr>
              <w:t>1/ZS</w:t>
            </w:r>
          </w:p>
        </w:tc>
        <w:tc>
          <w:tcPr>
            <w:tcW w:w="708" w:type="dxa"/>
          </w:tcPr>
          <w:p w14:paraId="7A401929" w14:textId="77777777" w:rsidR="0016255D" w:rsidRPr="000C55A3" w:rsidRDefault="0016255D" w:rsidP="0016255D">
            <w:pPr>
              <w:jc w:val="center"/>
              <w:rPr>
                <w:b/>
                <w:bCs/>
                <w:sz w:val="19"/>
                <w:szCs w:val="19"/>
              </w:rPr>
            </w:pPr>
            <w:r w:rsidRPr="000C55A3">
              <w:rPr>
                <w:b/>
                <w:bCs/>
                <w:sz w:val="19"/>
                <w:szCs w:val="19"/>
              </w:rPr>
              <w:t>PZ</w:t>
            </w:r>
          </w:p>
        </w:tc>
      </w:tr>
      <w:tr w:rsidR="0016255D" w:rsidRPr="00A70F5F" w14:paraId="22D168ED" w14:textId="77777777" w:rsidTr="000C2A21">
        <w:trPr>
          <w:gridAfter w:val="1"/>
          <w:wAfter w:w="127" w:type="dxa"/>
        </w:trPr>
        <w:tc>
          <w:tcPr>
            <w:tcW w:w="2126" w:type="dxa"/>
          </w:tcPr>
          <w:p w14:paraId="3C93D6B1" w14:textId="6F794CB9" w:rsidR="0016255D" w:rsidRPr="00A70F5F" w:rsidRDefault="003C0DD3" w:rsidP="0016255D">
            <w:pPr>
              <w:rPr>
                <w:sz w:val="19"/>
                <w:szCs w:val="19"/>
              </w:rPr>
            </w:pPr>
            <w:hyperlink w:anchor="Nanomat" w:history="1">
              <w:r w:rsidR="0016255D" w:rsidRPr="00007DDC">
                <w:rPr>
                  <w:rStyle w:val="Hypertextovodkaz"/>
                  <w:sz w:val="19"/>
                  <w:szCs w:val="19"/>
                </w:rPr>
                <w:t>Nanomateriály</w:t>
              </w:r>
            </w:hyperlink>
          </w:p>
        </w:tc>
        <w:tc>
          <w:tcPr>
            <w:tcW w:w="1275" w:type="dxa"/>
            <w:gridSpan w:val="2"/>
          </w:tcPr>
          <w:p w14:paraId="0EA015FA" w14:textId="20AA9338" w:rsidR="0016255D" w:rsidRPr="00A70F5F" w:rsidRDefault="0016255D" w:rsidP="0016255D">
            <w:pPr>
              <w:jc w:val="both"/>
              <w:rPr>
                <w:sz w:val="19"/>
                <w:szCs w:val="19"/>
              </w:rPr>
            </w:pPr>
            <w:r w:rsidRPr="00A70F5F">
              <w:rPr>
                <w:sz w:val="19"/>
                <w:szCs w:val="19"/>
              </w:rPr>
              <w:t>4p</w:t>
            </w:r>
            <w:r>
              <w:rPr>
                <w:sz w:val="19"/>
                <w:szCs w:val="19"/>
              </w:rPr>
              <w:t>+</w:t>
            </w:r>
            <w:r w:rsidRPr="00A70F5F">
              <w:rPr>
                <w:sz w:val="19"/>
                <w:szCs w:val="19"/>
              </w:rPr>
              <w:t>0s</w:t>
            </w:r>
            <w:r>
              <w:rPr>
                <w:sz w:val="19"/>
                <w:szCs w:val="19"/>
              </w:rPr>
              <w:t>+</w:t>
            </w:r>
            <w:r w:rsidRPr="00A70F5F">
              <w:rPr>
                <w:sz w:val="19"/>
                <w:szCs w:val="19"/>
              </w:rPr>
              <w:t>8l</w:t>
            </w:r>
          </w:p>
        </w:tc>
        <w:tc>
          <w:tcPr>
            <w:tcW w:w="587" w:type="dxa"/>
          </w:tcPr>
          <w:p w14:paraId="2E77CAD9" w14:textId="77777777" w:rsidR="0016255D" w:rsidRPr="00A70F5F" w:rsidRDefault="0016255D" w:rsidP="0016255D">
            <w:pPr>
              <w:rPr>
                <w:sz w:val="19"/>
                <w:szCs w:val="19"/>
              </w:rPr>
            </w:pPr>
            <w:r w:rsidRPr="00A70F5F">
              <w:rPr>
                <w:sz w:val="19"/>
                <w:szCs w:val="19"/>
              </w:rPr>
              <w:t>z, zk</w:t>
            </w:r>
          </w:p>
        </w:tc>
        <w:tc>
          <w:tcPr>
            <w:tcW w:w="711" w:type="dxa"/>
          </w:tcPr>
          <w:p w14:paraId="44ADB50F" w14:textId="77777777" w:rsidR="0016255D" w:rsidRPr="00A70F5F" w:rsidRDefault="0016255D" w:rsidP="0016255D">
            <w:pPr>
              <w:jc w:val="center"/>
              <w:rPr>
                <w:sz w:val="19"/>
                <w:szCs w:val="19"/>
              </w:rPr>
            </w:pPr>
            <w:r w:rsidRPr="00A70F5F">
              <w:rPr>
                <w:sz w:val="19"/>
                <w:szCs w:val="19"/>
              </w:rPr>
              <w:t>5</w:t>
            </w:r>
          </w:p>
        </w:tc>
        <w:tc>
          <w:tcPr>
            <w:tcW w:w="3825" w:type="dxa"/>
          </w:tcPr>
          <w:p w14:paraId="5707CC33" w14:textId="25CA130B" w:rsidR="0016255D" w:rsidRPr="00A70F5F" w:rsidRDefault="003C0DD3" w:rsidP="0016255D">
            <w:pPr>
              <w:rPr>
                <w:b/>
                <w:sz w:val="19"/>
                <w:szCs w:val="19"/>
              </w:rPr>
            </w:pPr>
            <w:hyperlink w:anchor="Kuřitka" w:history="1">
              <w:r w:rsidR="0016255D" w:rsidRPr="0076608D">
                <w:rPr>
                  <w:rStyle w:val="Hypertextovodkaz"/>
                  <w:b/>
                  <w:sz w:val="19"/>
                  <w:szCs w:val="19"/>
                </w:rPr>
                <w:t>doc. Ing. et Ing. Ivo Kuřitka, Ph.D. et Ph.D.</w:t>
              </w:r>
            </w:hyperlink>
            <w:r w:rsidR="0016255D" w:rsidRPr="00390C45">
              <w:rPr>
                <w:sz w:val="19"/>
                <w:szCs w:val="19"/>
              </w:rPr>
              <w:t xml:space="preserve"> </w:t>
            </w:r>
            <w:r w:rsidR="0016255D" w:rsidRPr="00390C45">
              <w:rPr>
                <w:bCs/>
                <w:sz w:val="19"/>
                <w:szCs w:val="19"/>
              </w:rPr>
              <w:t>(100% p)</w:t>
            </w:r>
          </w:p>
        </w:tc>
        <w:tc>
          <w:tcPr>
            <w:tcW w:w="567" w:type="dxa"/>
          </w:tcPr>
          <w:p w14:paraId="6131B2DE" w14:textId="77777777" w:rsidR="0016255D" w:rsidRPr="00A70F5F" w:rsidRDefault="0016255D" w:rsidP="0016255D">
            <w:pPr>
              <w:jc w:val="center"/>
              <w:rPr>
                <w:sz w:val="19"/>
                <w:szCs w:val="19"/>
              </w:rPr>
            </w:pPr>
            <w:r w:rsidRPr="00A70F5F">
              <w:rPr>
                <w:sz w:val="19"/>
                <w:szCs w:val="19"/>
              </w:rPr>
              <w:t>1/ZS</w:t>
            </w:r>
          </w:p>
        </w:tc>
        <w:tc>
          <w:tcPr>
            <w:tcW w:w="708" w:type="dxa"/>
          </w:tcPr>
          <w:p w14:paraId="4AA7CF88" w14:textId="77777777" w:rsidR="0016255D" w:rsidRPr="000C55A3" w:rsidRDefault="0016255D" w:rsidP="0016255D">
            <w:pPr>
              <w:jc w:val="center"/>
              <w:rPr>
                <w:b/>
                <w:bCs/>
                <w:sz w:val="19"/>
                <w:szCs w:val="19"/>
              </w:rPr>
            </w:pPr>
            <w:r w:rsidRPr="000C55A3">
              <w:rPr>
                <w:b/>
                <w:bCs/>
                <w:sz w:val="19"/>
                <w:szCs w:val="19"/>
              </w:rPr>
              <w:t>PZ</w:t>
            </w:r>
          </w:p>
        </w:tc>
      </w:tr>
      <w:tr w:rsidR="0016255D" w:rsidRPr="00A70F5F" w14:paraId="3BE98666" w14:textId="77777777" w:rsidTr="000C2A21">
        <w:trPr>
          <w:gridAfter w:val="1"/>
          <w:wAfter w:w="127" w:type="dxa"/>
        </w:trPr>
        <w:tc>
          <w:tcPr>
            <w:tcW w:w="2126" w:type="dxa"/>
          </w:tcPr>
          <w:p w14:paraId="56B321BD" w14:textId="474FA196" w:rsidR="0016255D" w:rsidRPr="00A70F5F" w:rsidRDefault="003C0DD3" w:rsidP="0016255D">
            <w:pPr>
              <w:rPr>
                <w:sz w:val="19"/>
                <w:szCs w:val="19"/>
              </w:rPr>
            </w:pPr>
            <w:hyperlink w:anchor="Fyz_polym_II" w:history="1">
              <w:r w:rsidR="0016255D" w:rsidRPr="00007DDC">
                <w:rPr>
                  <w:rStyle w:val="Hypertextovodkaz"/>
                  <w:sz w:val="19"/>
                  <w:szCs w:val="19"/>
                </w:rPr>
                <w:t>Fyzika polymerů II</w:t>
              </w:r>
            </w:hyperlink>
          </w:p>
        </w:tc>
        <w:tc>
          <w:tcPr>
            <w:tcW w:w="1275" w:type="dxa"/>
            <w:gridSpan w:val="2"/>
          </w:tcPr>
          <w:p w14:paraId="3122411A" w14:textId="5AB21A0D" w:rsidR="0016255D" w:rsidRPr="00A70F5F" w:rsidRDefault="0016255D" w:rsidP="0016255D">
            <w:pPr>
              <w:jc w:val="both"/>
              <w:rPr>
                <w:sz w:val="19"/>
                <w:szCs w:val="19"/>
              </w:rPr>
            </w:pPr>
            <w:r w:rsidRPr="00A70F5F">
              <w:rPr>
                <w:sz w:val="19"/>
                <w:szCs w:val="19"/>
              </w:rPr>
              <w:t>8p</w:t>
            </w:r>
            <w:r>
              <w:rPr>
                <w:sz w:val="19"/>
                <w:szCs w:val="19"/>
              </w:rPr>
              <w:t>+</w:t>
            </w:r>
            <w:r w:rsidRPr="00A70F5F">
              <w:rPr>
                <w:sz w:val="19"/>
                <w:szCs w:val="19"/>
              </w:rPr>
              <w:t>0s</w:t>
            </w:r>
            <w:r>
              <w:rPr>
                <w:sz w:val="19"/>
                <w:szCs w:val="19"/>
              </w:rPr>
              <w:t>+</w:t>
            </w:r>
            <w:r w:rsidRPr="00A70F5F">
              <w:rPr>
                <w:sz w:val="19"/>
                <w:szCs w:val="19"/>
              </w:rPr>
              <w:t>12l</w:t>
            </w:r>
          </w:p>
        </w:tc>
        <w:tc>
          <w:tcPr>
            <w:tcW w:w="587" w:type="dxa"/>
          </w:tcPr>
          <w:p w14:paraId="0A285C70" w14:textId="77777777" w:rsidR="0016255D" w:rsidRPr="00A70F5F" w:rsidRDefault="0016255D" w:rsidP="0016255D">
            <w:pPr>
              <w:rPr>
                <w:sz w:val="19"/>
                <w:szCs w:val="19"/>
              </w:rPr>
            </w:pPr>
            <w:r w:rsidRPr="00A70F5F">
              <w:rPr>
                <w:sz w:val="19"/>
                <w:szCs w:val="19"/>
              </w:rPr>
              <w:t>z, zk</w:t>
            </w:r>
          </w:p>
        </w:tc>
        <w:tc>
          <w:tcPr>
            <w:tcW w:w="711" w:type="dxa"/>
          </w:tcPr>
          <w:p w14:paraId="496EEDEF" w14:textId="77777777" w:rsidR="0016255D" w:rsidRPr="00A70F5F" w:rsidRDefault="0016255D" w:rsidP="0016255D">
            <w:pPr>
              <w:jc w:val="center"/>
              <w:rPr>
                <w:sz w:val="19"/>
                <w:szCs w:val="19"/>
              </w:rPr>
            </w:pPr>
            <w:r w:rsidRPr="00A70F5F">
              <w:rPr>
                <w:sz w:val="19"/>
                <w:szCs w:val="19"/>
              </w:rPr>
              <w:t>5</w:t>
            </w:r>
          </w:p>
        </w:tc>
        <w:tc>
          <w:tcPr>
            <w:tcW w:w="3825" w:type="dxa"/>
          </w:tcPr>
          <w:p w14:paraId="199CEF3C" w14:textId="77777777" w:rsidR="0016255D" w:rsidRPr="00390C45" w:rsidRDefault="003C0DD3" w:rsidP="0016255D">
            <w:pPr>
              <w:rPr>
                <w:sz w:val="19"/>
                <w:szCs w:val="19"/>
              </w:rPr>
            </w:pPr>
            <w:hyperlink w:anchor="Hausnerová" w:history="1">
              <w:r w:rsidR="0016255D" w:rsidRPr="0076608D">
                <w:rPr>
                  <w:rStyle w:val="Hypertextovodkaz"/>
                  <w:b/>
                  <w:sz w:val="19"/>
                  <w:szCs w:val="19"/>
                </w:rPr>
                <w:t>prof. Ing. Berenika Hausnerová, Ph.D.</w:t>
              </w:r>
            </w:hyperlink>
            <w:r w:rsidR="0016255D" w:rsidRPr="00390C45">
              <w:rPr>
                <w:sz w:val="19"/>
                <w:szCs w:val="19"/>
              </w:rPr>
              <w:t xml:space="preserve"> </w:t>
            </w:r>
          </w:p>
          <w:p w14:paraId="3FAABAF9" w14:textId="34929129" w:rsidR="0016255D" w:rsidRPr="00A70F5F" w:rsidRDefault="0016255D" w:rsidP="0016255D">
            <w:pPr>
              <w:rPr>
                <w:sz w:val="19"/>
                <w:szCs w:val="19"/>
              </w:rPr>
            </w:pPr>
            <w:r w:rsidRPr="00390C45">
              <w:rPr>
                <w:bCs/>
                <w:sz w:val="19"/>
                <w:szCs w:val="19"/>
              </w:rPr>
              <w:t>(100% p)</w:t>
            </w:r>
            <w:r w:rsidRPr="00390C45">
              <w:rPr>
                <w:sz w:val="19"/>
                <w:szCs w:val="19"/>
              </w:rPr>
              <w:t xml:space="preserve"> </w:t>
            </w:r>
          </w:p>
        </w:tc>
        <w:tc>
          <w:tcPr>
            <w:tcW w:w="567" w:type="dxa"/>
          </w:tcPr>
          <w:p w14:paraId="13D3B16F" w14:textId="77777777" w:rsidR="0016255D" w:rsidRPr="00A70F5F" w:rsidRDefault="0016255D" w:rsidP="0016255D">
            <w:pPr>
              <w:jc w:val="center"/>
              <w:rPr>
                <w:sz w:val="19"/>
                <w:szCs w:val="19"/>
              </w:rPr>
            </w:pPr>
            <w:r w:rsidRPr="00A70F5F">
              <w:rPr>
                <w:sz w:val="19"/>
                <w:szCs w:val="19"/>
              </w:rPr>
              <w:t>1/ZS</w:t>
            </w:r>
          </w:p>
        </w:tc>
        <w:tc>
          <w:tcPr>
            <w:tcW w:w="708" w:type="dxa"/>
          </w:tcPr>
          <w:p w14:paraId="3B4AB409" w14:textId="5A8C815A" w:rsidR="0016255D" w:rsidRPr="000C55A3" w:rsidRDefault="0016255D" w:rsidP="0016255D">
            <w:pPr>
              <w:jc w:val="center"/>
              <w:rPr>
                <w:b/>
                <w:bCs/>
                <w:sz w:val="19"/>
                <w:szCs w:val="19"/>
              </w:rPr>
            </w:pPr>
            <w:r>
              <w:rPr>
                <w:b/>
                <w:bCs/>
                <w:sz w:val="19"/>
                <w:szCs w:val="19"/>
              </w:rPr>
              <w:t>PZ</w:t>
            </w:r>
          </w:p>
        </w:tc>
      </w:tr>
      <w:tr w:rsidR="0016255D" w:rsidRPr="00A70F5F" w14:paraId="73A57F33" w14:textId="77777777" w:rsidTr="000C2A21">
        <w:trPr>
          <w:gridAfter w:val="1"/>
          <w:wAfter w:w="127" w:type="dxa"/>
        </w:trPr>
        <w:tc>
          <w:tcPr>
            <w:tcW w:w="2126" w:type="dxa"/>
            <w:tcBorders>
              <w:bottom w:val="single" w:sz="8" w:space="0" w:color="auto"/>
            </w:tcBorders>
          </w:tcPr>
          <w:p w14:paraId="08D5DBB0" w14:textId="1D64890F" w:rsidR="0016255D" w:rsidRPr="00A70F5F" w:rsidRDefault="003C0DD3" w:rsidP="0016255D">
            <w:pPr>
              <w:rPr>
                <w:sz w:val="19"/>
                <w:szCs w:val="19"/>
              </w:rPr>
            </w:pPr>
            <w:hyperlink w:anchor="Apl_kol_a_pov_chem" w:history="1">
              <w:r w:rsidR="0016255D" w:rsidRPr="00007DDC">
                <w:rPr>
                  <w:rStyle w:val="Hypertextovodkaz"/>
                  <w:sz w:val="19"/>
                  <w:szCs w:val="19"/>
                </w:rPr>
                <w:t>Aplikovaná koloidní a povrchová chemie</w:t>
              </w:r>
            </w:hyperlink>
          </w:p>
        </w:tc>
        <w:tc>
          <w:tcPr>
            <w:tcW w:w="1275" w:type="dxa"/>
            <w:gridSpan w:val="2"/>
            <w:tcBorders>
              <w:bottom w:val="single" w:sz="8" w:space="0" w:color="auto"/>
            </w:tcBorders>
          </w:tcPr>
          <w:p w14:paraId="0F59A03E" w14:textId="5533CB36" w:rsidR="0016255D" w:rsidRPr="00A70F5F" w:rsidRDefault="0016255D" w:rsidP="0016255D">
            <w:pPr>
              <w:jc w:val="both"/>
              <w:rPr>
                <w:sz w:val="19"/>
                <w:szCs w:val="19"/>
              </w:rPr>
            </w:pPr>
            <w:r w:rsidRPr="00A70F5F">
              <w:rPr>
                <w:sz w:val="19"/>
                <w:szCs w:val="19"/>
              </w:rPr>
              <w:t>8p</w:t>
            </w:r>
            <w:r>
              <w:rPr>
                <w:sz w:val="19"/>
                <w:szCs w:val="19"/>
              </w:rPr>
              <w:t>+</w:t>
            </w:r>
            <w:r w:rsidRPr="00A70F5F">
              <w:rPr>
                <w:sz w:val="19"/>
                <w:szCs w:val="19"/>
              </w:rPr>
              <w:t>4s</w:t>
            </w:r>
            <w:r>
              <w:rPr>
                <w:sz w:val="19"/>
                <w:szCs w:val="19"/>
              </w:rPr>
              <w:t>+4</w:t>
            </w:r>
            <w:r w:rsidRPr="00A70F5F">
              <w:rPr>
                <w:sz w:val="19"/>
                <w:szCs w:val="19"/>
              </w:rPr>
              <w:t>l</w:t>
            </w:r>
          </w:p>
        </w:tc>
        <w:tc>
          <w:tcPr>
            <w:tcW w:w="587" w:type="dxa"/>
            <w:tcBorders>
              <w:bottom w:val="single" w:sz="8" w:space="0" w:color="auto"/>
            </w:tcBorders>
          </w:tcPr>
          <w:p w14:paraId="7C6531ED" w14:textId="77777777" w:rsidR="0016255D" w:rsidRPr="00A70F5F" w:rsidRDefault="0016255D" w:rsidP="0016255D">
            <w:pPr>
              <w:rPr>
                <w:sz w:val="19"/>
                <w:szCs w:val="19"/>
              </w:rPr>
            </w:pPr>
            <w:r w:rsidRPr="00A70F5F">
              <w:rPr>
                <w:sz w:val="19"/>
                <w:szCs w:val="19"/>
              </w:rPr>
              <w:t>z, zk</w:t>
            </w:r>
          </w:p>
        </w:tc>
        <w:tc>
          <w:tcPr>
            <w:tcW w:w="711" w:type="dxa"/>
            <w:tcBorders>
              <w:bottom w:val="single" w:sz="8" w:space="0" w:color="auto"/>
            </w:tcBorders>
          </w:tcPr>
          <w:p w14:paraId="51395545" w14:textId="77777777" w:rsidR="0016255D" w:rsidRPr="00A70F5F" w:rsidRDefault="0016255D" w:rsidP="0016255D">
            <w:pPr>
              <w:jc w:val="center"/>
              <w:rPr>
                <w:sz w:val="19"/>
                <w:szCs w:val="19"/>
              </w:rPr>
            </w:pPr>
            <w:r w:rsidRPr="00A70F5F">
              <w:rPr>
                <w:sz w:val="19"/>
                <w:szCs w:val="19"/>
              </w:rPr>
              <w:t>4</w:t>
            </w:r>
          </w:p>
        </w:tc>
        <w:tc>
          <w:tcPr>
            <w:tcW w:w="3825" w:type="dxa"/>
            <w:tcBorders>
              <w:bottom w:val="single" w:sz="8" w:space="0" w:color="auto"/>
            </w:tcBorders>
          </w:tcPr>
          <w:p w14:paraId="6E0F3B07" w14:textId="77777777" w:rsidR="0016255D" w:rsidRPr="00390C45" w:rsidRDefault="003C0DD3" w:rsidP="0016255D">
            <w:pPr>
              <w:rPr>
                <w:b/>
                <w:sz w:val="19"/>
                <w:szCs w:val="19"/>
              </w:rPr>
            </w:pPr>
            <w:hyperlink w:anchor="Lehocký" w:history="1">
              <w:r w:rsidR="0016255D" w:rsidRPr="0076608D">
                <w:rPr>
                  <w:rStyle w:val="Hypertextovodkaz"/>
                  <w:b/>
                  <w:sz w:val="19"/>
                  <w:szCs w:val="19"/>
                </w:rPr>
                <w:t>doc. Ing. Marián Lehocký, Ph.D.</w:t>
              </w:r>
            </w:hyperlink>
            <w:r w:rsidR="0016255D" w:rsidRPr="00390C45">
              <w:rPr>
                <w:b/>
                <w:sz w:val="19"/>
                <w:szCs w:val="19"/>
              </w:rPr>
              <w:t xml:space="preserve"> </w:t>
            </w:r>
            <w:r w:rsidR="0016255D" w:rsidRPr="00390C45">
              <w:rPr>
                <w:bCs/>
                <w:sz w:val="19"/>
                <w:szCs w:val="19"/>
              </w:rPr>
              <w:t>(50% p)</w:t>
            </w:r>
          </w:p>
          <w:p w14:paraId="6AE22789" w14:textId="595863EB" w:rsidR="0016255D" w:rsidRPr="00A70F5F" w:rsidRDefault="003C0DD3" w:rsidP="0016255D">
            <w:pPr>
              <w:rPr>
                <w:sz w:val="19"/>
                <w:szCs w:val="19"/>
              </w:rPr>
            </w:pPr>
            <w:hyperlink w:anchor="Kašpárková" w:history="1">
              <w:r w:rsidR="0016255D" w:rsidRPr="0076608D">
                <w:rPr>
                  <w:rStyle w:val="Hypertextovodkaz"/>
                  <w:sz w:val="19"/>
                  <w:szCs w:val="19"/>
                </w:rPr>
                <w:t>doc. Ing. Věra Kašpárková, CSc.</w:t>
              </w:r>
            </w:hyperlink>
            <w:r w:rsidR="0016255D" w:rsidRPr="00390C45">
              <w:rPr>
                <w:sz w:val="19"/>
                <w:szCs w:val="19"/>
              </w:rPr>
              <w:t xml:space="preserve"> (50%</w:t>
            </w:r>
            <w:r w:rsidR="0016255D">
              <w:rPr>
                <w:sz w:val="19"/>
                <w:szCs w:val="19"/>
              </w:rPr>
              <w:t xml:space="preserve"> p</w:t>
            </w:r>
            <w:r w:rsidR="0016255D" w:rsidRPr="00390C45">
              <w:rPr>
                <w:sz w:val="19"/>
                <w:szCs w:val="19"/>
              </w:rPr>
              <w:t>)</w:t>
            </w:r>
          </w:p>
        </w:tc>
        <w:tc>
          <w:tcPr>
            <w:tcW w:w="567" w:type="dxa"/>
            <w:tcBorders>
              <w:bottom w:val="single" w:sz="8" w:space="0" w:color="auto"/>
            </w:tcBorders>
          </w:tcPr>
          <w:p w14:paraId="011394DB" w14:textId="77777777" w:rsidR="0016255D" w:rsidRPr="00A70F5F" w:rsidRDefault="0016255D" w:rsidP="0016255D">
            <w:pPr>
              <w:jc w:val="center"/>
              <w:rPr>
                <w:sz w:val="19"/>
                <w:szCs w:val="19"/>
              </w:rPr>
            </w:pPr>
            <w:r w:rsidRPr="00A70F5F">
              <w:rPr>
                <w:sz w:val="19"/>
                <w:szCs w:val="19"/>
              </w:rPr>
              <w:t>1/ZS</w:t>
            </w:r>
          </w:p>
        </w:tc>
        <w:tc>
          <w:tcPr>
            <w:tcW w:w="708" w:type="dxa"/>
            <w:tcBorders>
              <w:bottom w:val="single" w:sz="8" w:space="0" w:color="auto"/>
            </w:tcBorders>
          </w:tcPr>
          <w:p w14:paraId="67424031" w14:textId="77777777" w:rsidR="0016255D" w:rsidRPr="000C55A3" w:rsidRDefault="0016255D" w:rsidP="0016255D">
            <w:pPr>
              <w:jc w:val="center"/>
              <w:rPr>
                <w:b/>
                <w:bCs/>
                <w:sz w:val="19"/>
                <w:szCs w:val="19"/>
              </w:rPr>
            </w:pPr>
            <w:r w:rsidRPr="000C55A3">
              <w:rPr>
                <w:b/>
                <w:bCs/>
                <w:sz w:val="19"/>
                <w:szCs w:val="19"/>
              </w:rPr>
              <w:t>PZ</w:t>
            </w:r>
          </w:p>
        </w:tc>
      </w:tr>
      <w:commentRangeStart w:id="7"/>
      <w:tr w:rsidR="0016255D" w:rsidRPr="00A70F5F" w14:paraId="3EE90312" w14:textId="77777777" w:rsidTr="000C2A21">
        <w:trPr>
          <w:gridAfter w:val="1"/>
          <w:wAfter w:w="127" w:type="dxa"/>
        </w:trPr>
        <w:tc>
          <w:tcPr>
            <w:tcW w:w="2126" w:type="dxa"/>
            <w:tcBorders>
              <w:top w:val="single" w:sz="8" w:space="0" w:color="auto"/>
            </w:tcBorders>
          </w:tcPr>
          <w:p w14:paraId="7085C087" w14:textId="553635CA" w:rsidR="0016255D" w:rsidRDefault="0016255D" w:rsidP="0016255D">
            <w:r>
              <w:fldChar w:fldCharType="begin"/>
            </w:r>
            <w:r>
              <w:instrText xml:space="preserve"> HYPERLINK \l "Teor_a_met_str_anal" </w:instrText>
            </w:r>
            <w:r>
              <w:fldChar w:fldCharType="separate"/>
            </w:r>
            <w:r w:rsidRPr="00007DDC">
              <w:rPr>
                <w:rStyle w:val="Hypertextovodkaz"/>
                <w:sz w:val="19"/>
                <w:szCs w:val="19"/>
              </w:rPr>
              <w:t>Teorie a metody strukturní analýzy</w:t>
            </w:r>
            <w:r>
              <w:rPr>
                <w:rStyle w:val="Hypertextovodkaz"/>
                <w:sz w:val="19"/>
                <w:szCs w:val="19"/>
              </w:rPr>
              <w:fldChar w:fldCharType="end"/>
            </w:r>
            <w:commentRangeEnd w:id="7"/>
            <w:r>
              <w:rPr>
                <w:rStyle w:val="Odkaznakoment"/>
              </w:rPr>
              <w:commentReference w:id="7"/>
            </w:r>
          </w:p>
        </w:tc>
        <w:tc>
          <w:tcPr>
            <w:tcW w:w="1275" w:type="dxa"/>
            <w:gridSpan w:val="2"/>
            <w:tcBorders>
              <w:top w:val="single" w:sz="8" w:space="0" w:color="auto"/>
            </w:tcBorders>
          </w:tcPr>
          <w:p w14:paraId="5637FAA5" w14:textId="1BBA6D43" w:rsidR="0016255D" w:rsidRPr="00A70F5F" w:rsidRDefault="0016255D" w:rsidP="0016255D">
            <w:pPr>
              <w:jc w:val="both"/>
              <w:rPr>
                <w:sz w:val="19"/>
                <w:szCs w:val="19"/>
              </w:rPr>
            </w:pPr>
            <w:r w:rsidRPr="00A70F5F">
              <w:rPr>
                <w:sz w:val="19"/>
                <w:szCs w:val="19"/>
              </w:rPr>
              <w:t>8p</w:t>
            </w:r>
            <w:r>
              <w:rPr>
                <w:sz w:val="19"/>
                <w:szCs w:val="19"/>
              </w:rPr>
              <w:t>+</w:t>
            </w:r>
            <w:r w:rsidRPr="00A70F5F">
              <w:rPr>
                <w:sz w:val="19"/>
                <w:szCs w:val="19"/>
              </w:rPr>
              <w:t>4s</w:t>
            </w:r>
            <w:r>
              <w:rPr>
                <w:sz w:val="19"/>
                <w:szCs w:val="19"/>
              </w:rPr>
              <w:t>+</w:t>
            </w:r>
            <w:r w:rsidRPr="00A70F5F">
              <w:rPr>
                <w:sz w:val="19"/>
                <w:szCs w:val="19"/>
              </w:rPr>
              <w:t>4l</w:t>
            </w:r>
          </w:p>
        </w:tc>
        <w:tc>
          <w:tcPr>
            <w:tcW w:w="587" w:type="dxa"/>
            <w:tcBorders>
              <w:top w:val="single" w:sz="8" w:space="0" w:color="auto"/>
            </w:tcBorders>
          </w:tcPr>
          <w:p w14:paraId="3C9772AB" w14:textId="59FE65E0" w:rsidR="0016255D" w:rsidRPr="00A70F5F" w:rsidRDefault="0016255D" w:rsidP="0016255D">
            <w:pPr>
              <w:rPr>
                <w:sz w:val="19"/>
                <w:szCs w:val="19"/>
              </w:rPr>
            </w:pPr>
            <w:r w:rsidRPr="00A70F5F">
              <w:rPr>
                <w:sz w:val="19"/>
                <w:szCs w:val="19"/>
              </w:rPr>
              <w:t>z, zk</w:t>
            </w:r>
          </w:p>
        </w:tc>
        <w:tc>
          <w:tcPr>
            <w:tcW w:w="711" w:type="dxa"/>
            <w:tcBorders>
              <w:top w:val="single" w:sz="8" w:space="0" w:color="auto"/>
            </w:tcBorders>
          </w:tcPr>
          <w:p w14:paraId="1916E516" w14:textId="0F97279B" w:rsidR="0016255D" w:rsidRPr="00A70F5F" w:rsidRDefault="0016255D" w:rsidP="0016255D">
            <w:pPr>
              <w:jc w:val="center"/>
              <w:rPr>
                <w:sz w:val="19"/>
                <w:szCs w:val="19"/>
              </w:rPr>
            </w:pPr>
            <w:r w:rsidRPr="00A70F5F">
              <w:rPr>
                <w:sz w:val="19"/>
                <w:szCs w:val="19"/>
              </w:rPr>
              <w:t>4</w:t>
            </w:r>
          </w:p>
        </w:tc>
        <w:tc>
          <w:tcPr>
            <w:tcW w:w="3825" w:type="dxa"/>
            <w:tcBorders>
              <w:top w:val="single" w:sz="8" w:space="0" w:color="auto"/>
            </w:tcBorders>
          </w:tcPr>
          <w:p w14:paraId="1E5F441A" w14:textId="34D727FF" w:rsidR="0016255D" w:rsidRDefault="003C0DD3" w:rsidP="0016255D">
            <w:hyperlink w:anchor="Vícha" w:history="1">
              <w:r w:rsidR="0016255D" w:rsidRPr="0076608D">
                <w:rPr>
                  <w:rStyle w:val="Hypertextovodkaz"/>
                  <w:b/>
                  <w:sz w:val="19"/>
                  <w:szCs w:val="19"/>
                </w:rPr>
                <w:t>doc. Mgr. Robert Vícha, Ph.D.</w:t>
              </w:r>
            </w:hyperlink>
            <w:r w:rsidR="0016255D" w:rsidRPr="00390C45">
              <w:rPr>
                <w:sz w:val="19"/>
                <w:szCs w:val="19"/>
              </w:rPr>
              <w:t xml:space="preserve"> </w:t>
            </w:r>
            <w:r w:rsidR="0016255D" w:rsidRPr="00390C45">
              <w:rPr>
                <w:bCs/>
                <w:sz w:val="19"/>
                <w:szCs w:val="19"/>
              </w:rPr>
              <w:t>(100% p)</w:t>
            </w:r>
          </w:p>
        </w:tc>
        <w:tc>
          <w:tcPr>
            <w:tcW w:w="567" w:type="dxa"/>
            <w:tcBorders>
              <w:top w:val="single" w:sz="8" w:space="0" w:color="auto"/>
            </w:tcBorders>
          </w:tcPr>
          <w:p w14:paraId="47C45B62" w14:textId="76E06CC6" w:rsidR="0016255D" w:rsidRPr="00A70F5F" w:rsidRDefault="0016255D" w:rsidP="0016255D">
            <w:pPr>
              <w:jc w:val="center"/>
              <w:rPr>
                <w:sz w:val="19"/>
                <w:szCs w:val="19"/>
              </w:rPr>
            </w:pPr>
            <w:r w:rsidRPr="00A70F5F">
              <w:rPr>
                <w:sz w:val="19"/>
                <w:szCs w:val="19"/>
              </w:rPr>
              <w:t>1/</w:t>
            </w:r>
            <w:r>
              <w:rPr>
                <w:sz w:val="19"/>
                <w:szCs w:val="19"/>
              </w:rPr>
              <w:t>L</w:t>
            </w:r>
            <w:r w:rsidRPr="00A70F5F">
              <w:rPr>
                <w:sz w:val="19"/>
                <w:szCs w:val="19"/>
              </w:rPr>
              <w:t>S</w:t>
            </w:r>
          </w:p>
        </w:tc>
        <w:tc>
          <w:tcPr>
            <w:tcW w:w="708" w:type="dxa"/>
            <w:tcBorders>
              <w:top w:val="single" w:sz="8" w:space="0" w:color="auto"/>
            </w:tcBorders>
          </w:tcPr>
          <w:p w14:paraId="52F29272" w14:textId="7CD05F7E" w:rsidR="0016255D" w:rsidRPr="000C55A3" w:rsidRDefault="0016255D" w:rsidP="0016255D">
            <w:pPr>
              <w:jc w:val="center"/>
              <w:rPr>
                <w:b/>
                <w:bCs/>
                <w:sz w:val="19"/>
                <w:szCs w:val="19"/>
              </w:rPr>
            </w:pPr>
            <w:r w:rsidRPr="000C55A3">
              <w:rPr>
                <w:b/>
                <w:bCs/>
                <w:sz w:val="19"/>
                <w:szCs w:val="19"/>
              </w:rPr>
              <w:t>ZT</w:t>
            </w:r>
          </w:p>
        </w:tc>
      </w:tr>
      <w:tr w:rsidR="0016255D" w:rsidRPr="00A70F5F" w14:paraId="60F4DDE6" w14:textId="77777777" w:rsidTr="000C2A21">
        <w:trPr>
          <w:gridAfter w:val="1"/>
          <w:wAfter w:w="127" w:type="dxa"/>
        </w:trPr>
        <w:tc>
          <w:tcPr>
            <w:tcW w:w="2126" w:type="dxa"/>
          </w:tcPr>
          <w:p w14:paraId="3DC525DF" w14:textId="77777777" w:rsidR="0016255D" w:rsidRPr="00390C45" w:rsidRDefault="003C0DD3" w:rsidP="0016255D">
            <w:pPr>
              <w:rPr>
                <w:sz w:val="19"/>
                <w:szCs w:val="19"/>
              </w:rPr>
            </w:pPr>
            <w:hyperlink w:anchor="Smart_Mater" w:history="1">
              <w:r w:rsidR="0016255D" w:rsidRPr="00007DDC">
                <w:rPr>
                  <w:rStyle w:val="Hypertextovodkaz"/>
                  <w:sz w:val="19"/>
                  <w:szCs w:val="19"/>
                </w:rPr>
                <w:t>Smart Materials</w:t>
              </w:r>
            </w:hyperlink>
          </w:p>
          <w:p w14:paraId="79CEF8DB" w14:textId="4F4AA8F6" w:rsidR="0016255D" w:rsidRPr="00A70F5F" w:rsidRDefault="0016255D" w:rsidP="0016255D">
            <w:pPr>
              <w:rPr>
                <w:sz w:val="19"/>
                <w:szCs w:val="19"/>
              </w:rPr>
            </w:pPr>
            <w:r w:rsidRPr="00390C45">
              <w:rPr>
                <w:sz w:val="19"/>
                <w:szCs w:val="19"/>
              </w:rPr>
              <w:t>(v angličtině)</w:t>
            </w:r>
          </w:p>
        </w:tc>
        <w:tc>
          <w:tcPr>
            <w:tcW w:w="1275" w:type="dxa"/>
            <w:gridSpan w:val="2"/>
          </w:tcPr>
          <w:p w14:paraId="142DDC94" w14:textId="7C02C4AA" w:rsidR="0016255D" w:rsidRPr="00A70F5F" w:rsidRDefault="0016255D" w:rsidP="0016255D">
            <w:pPr>
              <w:jc w:val="both"/>
              <w:rPr>
                <w:sz w:val="19"/>
                <w:szCs w:val="19"/>
              </w:rPr>
            </w:pPr>
            <w:r w:rsidRPr="00A70F5F">
              <w:rPr>
                <w:sz w:val="19"/>
                <w:szCs w:val="19"/>
              </w:rPr>
              <w:t>4p</w:t>
            </w:r>
            <w:r>
              <w:rPr>
                <w:sz w:val="19"/>
                <w:szCs w:val="19"/>
              </w:rPr>
              <w:t>+</w:t>
            </w:r>
            <w:r w:rsidRPr="00A70F5F">
              <w:rPr>
                <w:sz w:val="19"/>
                <w:szCs w:val="19"/>
              </w:rPr>
              <w:t>0s</w:t>
            </w:r>
            <w:r>
              <w:rPr>
                <w:sz w:val="19"/>
                <w:szCs w:val="19"/>
              </w:rPr>
              <w:t>+</w:t>
            </w:r>
            <w:r w:rsidRPr="00A70F5F">
              <w:rPr>
                <w:sz w:val="19"/>
                <w:szCs w:val="19"/>
              </w:rPr>
              <w:t>8l</w:t>
            </w:r>
          </w:p>
        </w:tc>
        <w:tc>
          <w:tcPr>
            <w:tcW w:w="587" w:type="dxa"/>
          </w:tcPr>
          <w:p w14:paraId="3E73C659" w14:textId="77777777" w:rsidR="0016255D" w:rsidRPr="00A70F5F" w:rsidRDefault="0016255D" w:rsidP="0016255D">
            <w:pPr>
              <w:rPr>
                <w:sz w:val="19"/>
                <w:szCs w:val="19"/>
              </w:rPr>
            </w:pPr>
            <w:r w:rsidRPr="00A70F5F">
              <w:rPr>
                <w:sz w:val="19"/>
                <w:szCs w:val="19"/>
              </w:rPr>
              <w:t>kl</w:t>
            </w:r>
          </w:p>
        </w:tc>
        <w:tc>
          <w:tcPr>
            <w:tcW w:w="711" w:type="dxa"/>
          </w:tcPr>
          <w:p w14:paraId="7A8D2117" w14:textId="77777777" w:rsidR="0016255D" w:rsidRPr="00A70F5F" w:rsidRDefault="0016255D" w:rsidP="0016255D">
            <w:pPr>
              <w:jc w:val="center"/>
              <w:rPr>
                <w:sz w:val="19"/>
                <w:szCs w:val="19"/>
              </w:rPr>
            </w:pPr>
            <w:r w:rsidRPr="00A70F5F">
              <w:rPr>
                <w:sz w:val="19"/>
                <w:szCs w:val="19"/>
              </w:rPr>
              <w:t>5</w:t>
            </w:r>
          </w:p>
        </w:tc>
        <w:tc>
          <w:tcPr>
            <w:tcW w:w="3825" w:type="dxa"/>
          </w:tcPr>
          <w:p w14:paraId="133B6A9E" w14:textId="03743726" w:rsidR="0016255D" w:rsidRPr="008307C7" w:rsidRDefault="003C0DD3" w:rsidP="0016255D">
            <w:pPr>
              <w:rPr>
                <w:bCs/>
                <w:sz w:val="19"/>
                <w:szCs w:val="19"/>
              </w:rPr>
            </w:pPr>
            <w:hyperlink w:anchor="Mrlík" w:history="1">
              <w:r w:rsidR="0016255D" w:rsidRPr="0076608D">
                <w:rPr>
                  <w:rStyle w:val="Hypertextovodkaz"/>
                  <w:bCs/>
                  <w:sz w:val="19"/>
                  <w:szCs w:val="19"/>
                </w:rPr>
                <w:t>Ing. Miroslav Mrlík, Ph.D.</w:t>
              </w:r>
            </w:hyperlink>
            <w:r w:rsidR="0016255D" w:rsidRPr="00390C45">
              <w:rPr>
                <w:bCs/>
                <w:sz w:val="19"/>
                <w:szCs w:val="19"/>
              </w:rPr>
              <w:t xml:space="preserve"> (100% p)</w:t>
            </w:r>
          </w:p>
        </w:tc>
        <w:tc>
          <w:tcPr>
            <w:tcW w:w="567" w:type="dxa"/>
          </w:tcPr>
          <w:p w14:paraId="6975DB3B" w14:textId="77777777" w:rsidR="0016255D" w:rsidRPr="00A70F5F" w:rsidRDefault="0016255D" w:rsidP="0016255D">
            <w:pPr>
              <w:jc w:val="center"/>
              <w:rPr>
                <w:sz w:val="19"/>
                <w:szCs w:val="19"/>
              </w:rPr>
            </w:pPr>
            <w:r w:rsidRPr="00A70F5F">
              <w:rPr>
                <w:sz w:val="19"/>
                <w:szCs w:val="19"/>
              </w:rPr>
              <w:t>1/LS</w:t>
            </w:r>
          </w:p>
        </w:tc>
        <w:tc>
          <w:tcPr>
            <w:tcW w:w="708" w:type="dxa"/>
          </w:tcPr>
          <w:p w14:paraId="69684A3C" w14:textId="77777777" w:rsidR="0016255D" w:rsidRPr="000C55A3" w:rsidRDefault="0016255D" w:rsidP="0016255D">
            <w:pPr>
              <w:jc w:val="center"/>
              <w:rPr>
                <w:b/>
                <w:bCs/>
                <w:sz w:val="19"/>
                <w:szCs w:val="19"/>
              </w:rPr>
            </w:pPr>
          </w:p>
        </w:tc>
      </w:tr>
      <w:tr w:rsidR="0016255D" w:rsidRPr="00A70F5F" w14:paraId="3AE28216" w14:textId="77777777" w:rsidTr="000C2A21">
        <w:trPr>
          <w:gridAfter w:val="1"/>
          <w:wAfter w:w="127" w:type="dxa"/>
        </w:trPr>
        <w:tc>
          <w:tcPr>
            <w:tcW w:w="2126" w:type="dxa"/>
          </w:tcPr>
          <w:p w14:paraId="2CF1B54B" w14:textId="181621D9" w:rsidR="0016255D" w:rsidRPr="00A70F5F" w:rsidRDefault="003C0DD3" w:rsidP="0016255D">
            <w:pPr>
              <w:rPr>
                <w:sz w:val="19"/>
                <w:szCs w:val="19"/>
              </w:rPr>
            </w:pPr>
            <w:hyperlink w:anchor="Nanomat_v_komp" w:history="1">
              <w:r w:rsidR="0016255D" w:rsidRPr="00007DDC">
                <w:rPr>
                  <w:rStyle w:val="Hypertextovodkaz"/>
                  <w:sz w:val="19"/>
                  <w:szCs w:val="19"/>
                </w:rPr>
                <w:t>Nanomateriály v kompozitech</w:t>
              </w:r>
            </w:hyperlink>
          </w:p>
        </w:tc>
        <w:tc>
          <w:tcPr>
            <w:tcW w:w="1275" w:type="dxa"/>
            <w:gridSpan w:val="2"/>
          </w:tcPr>
          <w:p w14:paraId="4FC4D7EF" w14:textId="2B60F76F" w:rsidR="0016255D" w:rsidRPr="00A70F5F" w:rsidRDefault="0016255D" w:rsidP="0016255D">
            <w:pPr>
              <w:jc w:val="both"/>
              <w:rPr>
                <w:sz w:val="19"/>
                <w:szCs w:val="19"/>
              </w:rPr>
            </w:pPr>
            <w:r w:rsidRPr="00A70F5F">
              <w:rPr>
                <w:sz w:val="19"/>
                <w:szCs w:val="19"/>
              </w:rPr>
              <w:t>4p</w:t>
            </w:r>
            <w:r>
              <w:rPr>
                <w:sz w:val="19"/>
                <w:szCs w:val="19"/>
              </w:rPr>
              <w:t>+</w:t>
            </w:r>
            <w:r w:rsidRPr="00A70F5F">
              <w:rPr>
                <w:sz w:val="19"/>
                <w:szCs w:val="19"/>
              </w:rPr>
              <w:t>0s</w:t>
            </w:r>
            <w:r>
              <w:rPr>
                <w:sz w:val="19"/>
                <w:szCs w:val="19"/>
              </w:rPr>
              <w:t>+</w:t>
            </w:r>
            <w:r w:rsidRPr="00A70F5F">
              <w:rPr>
                <w:sz w:val="19"/>
                <w:szCs w:val="19"/>
              </w:rPr>
              <w:t>8l</w:t>
            </w:r>
          </w:p>
        </w:tc>
        <w:tc>
          <w:tcPr>
            <w:tcW w:w="587" w:type="dxa"/>
          </w:tcPr>
          <w:p w14:paraId="4D9CD5EC" w14:textId="77777777" w:rsidR="0016255D" w:rsidRPr="00A70F5F" w:rsidRDefault="0016255D" w:rsidP="0016255D">
            <w:pPr>
              <w:rPr>
                <w:sz w:val="19"/>
                <w:szCs w:val="19"/>
              </w:rPr>
            </w:pPr>
            <w:r w:rsidRPr="00A70F5F">
              <w:rPr>
                <w:sz w:val="19"/>
                <w:szCs w:val="19"/>
              </w:rPr>
              <w:t>z, zk</w:t>
            </w:r>
          </w:p>
        </w:tc>
        <w:tc>
          <w:tcPr>
            <w:tcW w:w="711" w:type="dxa"/>
          </w:tcPr>
          <w:p w14:paraId="14C7A05E" w14:textId="77777777" w:rsidR="0016255D" w:rsidRPr="00A70F5F" w:rsidRDefault="0016255D" w:rsidP="0016255D">
            <w:pPr>
              <w:jc w:val="center"/>
              <w:rPr>
                <w:sz w:val="19"/>
                <w:szCs w:val="19"/>
              </w:rPr>
            </w:pPr>
            <w:r w:rsidRPr="00A70F5F">
              <w:rPr>
                <w:sz w:val="19"/>
                <w:szCs w:val="19"/>
              </w:rPr>
              <w:t>5</w:t>
            </w:r>
          </w:p>
        </w:tc>
        <w:tc>
          <w:tcPr>
            <w:tcW w:w="3825" w:type="dxa"/>
          </w:tcPr>
          <w:p w14:paraId="496003A0" w14:textId="65F31C8E" w:rsidR="0016255D" w:rsidRPr="00A70F5F" w:rsidRDefault="003C0DD3" w:rsidP="0016255D">
            <w:pPr>
              <w:rPr>
                <w:b/>
                <w:sz w:val="19"/>
                <w:szCs w:val="19"/>
              </w:rPr>
            </w:pPr>
            <w:hyperlink w:anchor="Slobodian" w:history="1">
              <w:r w:rsidR="0016255D" w:rsidRPr="0076608D">
                <w:rPr>
                  <w:rStyle w:val="Hypertextovodkaz"/>
                  <w:b/>
                  <w:sz w:val="19"/>
                  <w:szCs w:val="19"/>
                </w:rPr>
                <w:t>prof. Ing. Petr Slobodian, Ph.D.</w:t>
              </w:r>
            </w:hyperlink>
            <w:r w:rsidR="0016255D" w:rsidRPr="00390C45">
              <w:rPr>
                <w:b/>
                <w:sz w:val="19"/>
                <w:szCs w:val="19"/>
              </w:rPr>
              <w:t xml:space="preserve"> </w:t>
            </w:r>
            <w:r w:rsidR="0016255D" w:rsidRPr="00390C45">
              <w:rPr>
                <w:bCs/>
                <w:sz w:val="19"/>
                <w:szCs w:val="19"/>
              </w:rPr>
              <w:t>(100% p)</w:t>
            </w:r>
          </w:p>
        </w:tc>
        <w:tc>
          <w:tcPr>
            <w:tcW w:w="567" w:type="dxa"/>
          </w:tcPr>
          <w:p w14:paraId="0377E3ED" w14:textId="77777777" w:rsidR="0016255D" w:rsidRPr="00A70F5F" w:rsidRDefault="0016255D" w:rsidP="0016255D">
            <w:pPr>
              <w:jc w:val="center"/>
              <w:rPr>
                <w:sz w:val="19"/>
                <w:szCs w:val="19"/>
              </w:rPr>
            </w:pPr>
            <w:r w:rsidRPr="00A70F5F">
              <w:rPr>
                <w:sz w:val="19"/>
                <w:szCs w:val="19"/>
              </w:rPr>
              <w:t>1/LS</w:t>
            </w:r>
          </w:p>
        </w:tc>
        <w:tc>
          <w:tcPr>
            <w:tcW w:w="708" w:type="dxa"/>
          </w:tcPr>
          <w:p w14:paraId="296FA390" w14:textId="77777777" w:rsidR="0016255D" w:rsidRPr="000C55A3" w:rsidRDefault="0016255D" w:rsidP="0016255D">
            <w:pPr>
              <w:jc w:val="center"/>
              <w:rPr>
                <w:b/>
                <w:bCs/>
                <w:sz w:val="19"/>
                <w:szCs w:val="19"/>
              </w:rPr>
            </w:pPr>
            <w:r w:rsidRPr="000C55A3">
              <w:rPr>
                <w:b/>
                <w:bCs/>
                <w:sz w:val="19"/>
                <w:szCs w:val="19"/>
              </w:rPr>
              <w:t>PZ</w:t>
            </w:r>
          </w:p>
        </w:tc>
      </w:tr>
      <w:tr w:rsidR="0016255D" w:rsidRPr="00A70F5F" w14:paraId="1E970978" w14:textId="77777777" w:rsidTr="000C2A21">
        <w:trPr>
          <w:gridAfter w:val="1"/>
          <w:wAfter w:w="127" w:type="dxa"/>
        </w:trPr>
        <w:tc>
          <w:tcPr>
            <w:tcW w:w="2126" w:type="dxa"/>
          </w:tcPr>
          <w:p w14:paraId="1EA5575E" w14:textId="0FAFA815" w:rsidR="0016255D" w:rsidRPr="00A70F5F" w:rsidRDefault="003C0DD3" w:rsidP="0016255D">
            <w:pPr>
              <w:rPr>
                <w:sz w:val="19"/>
                <w:szCs w:val="19"/>
              </w:rPr>
            </w:pPr>
            <w:hyperlink w:anchor="Elektromag_vlast_mater" w:history="1">
              <w:r w:rsidR="0016255D" w:rsidRPr="00007DDC">
                <w:rPr>
                  <w:rStyle w:val="Hypertextovodkaz"/>
                  <w:sz w:val="19"/>
                  <w:szCs w:val="19"/>
                </w:rPr>
                <w:t>Elektromagnetické vlastnosti materiálů</w:t>
              </w:r>
            </w:hyperlink>
          </w:p>
        </w:tc>
        <w:tc>
          <w:tcPr>
            <w:tcW w:w="1275" w:type="dxa"/>
            <w:gridSpan w:val="2"/>
          </w:tcPr>
          <w:p w14:paraId="48156EAA" w14:textId="1A2B8981" w:rsidR="0016255D" w:rsidRPr="00A70F5F" w:rsidRDefault="0016255D" w:rsidP="0016255D">
            <w:pPr>
              <w:jc w:val="both"/>
              <w:rPr>
                <w:sz w:val="19"/>
                <w:szCs w:val="19"/>
              </w:rPr>
            </w:pPr>
            <w:r w:rsidRPr="00A70F5F">
              <w:rPr>
                <w:sz w:val="19"/>
                <w:szCs w:val="19"/>
              </w:rPr>
              <w:t>8p</w:t>
            </w:r>
            <w:r>
              <w:rPr>
                <w:sz w:val="19"/>
                <w:szCs w:val="19"/>
              </w:rPr>
              <w:t>+</w:t>
            </w:r>
            <w:r w:rsidRPr="00A70F5F">
              <w:rPr>
                <w:sz w:val="19"/>
                <w:szCs w:val="19"/>
              </w:rPr>
              <w:t>4s</w:t>
            </w:r>
            <w:r>
              <w:rPr>
                <w:sz w:val="19"/>
                <w:szCs w:val="19"/>
              </w:rPr>
              <w:t>+</w:t>
            </w:r>
            <w:r w:rsidRPr="00A70F5F">
              <w:rPr>
                <w:sz w:val="19"/>
                <w:szCs w:val="19"/>
              </w:rPr>
              <w:t>0l</w:t>
            </w:r>
          </w:p>
        </w:tc>
        <w:tc>
          <w:tcPr>
            <w:tcW w:w="587" w:type="dxa"/>
          </w:tcPr>
          <w:p w14:paraId="79434E77" w14:textId="77777777" w:rsidR="0016255D" w:rsidRPr="00A70F5F" w:rsidRDefault="0016255D" w:rsidP="0016255D">
            <w:pPr>
              <w:rPr>
                <w:sz w:val="19"/>
                <w:szCs w:val="19"/>
              </w:rPr>
            </w:pPr>
            <w:r w:rsidRPr="00A70F5F">
              <w:rPr>
                <w:sz w:val="19"/>
                <w:szCs w:val="19"/>
              </w:rPr>
              <w:t>z, zk</w:t>
            </w:r>
          </w:p>
        </w:tc>
        <w:tc>
          <w:tcPr>
            <w:tcW w:w="711" w:type="dxa"/>
          </w:tcPr>
          <w:p w14:paraId="26261BD9" w14:textId="77777777" w:rsidR="0016255D" w:rsidRPr="00A70F5F" w:rsidRDefault="0016255D" w:rsidP="0016255D">
            <w:pPr>
              <w:jc w:val="center"/>
              <w:rPr>
                <w:sz w:val="19"/>
                <w:szCs w:val="19"/>
              </w:rPr>
            </w:pPr>
            <w:r w:rsidRPr="00A70F5F">
              <w:rPr>
                <w:sz w:val="19"/>
                <w:szCs w:val="19"/>
              </w:rPr>
              <w:t>3</w:t>
            </w:r>
          </w:p>
        </w:tc>
        <w:tc>
          <w:tcPr>
            <w:tcW w:w="3825" w:type="dxa"/>
          </w:tcPr>
          <w:p w14:paraId="76FE11D7" w14:textId="77777777" w:rsidR="0016255D" w:rsidRPr="00390C45" w:rsidRDefault="003C0DD3" w:rsidP="0016255D">
            <w:pPr>
              <w:rPr>
                <w:b/>
                <w:sz w:val="19"/>
                <w:szCs w:val="19"/>
              </w:rPr>
            </w:pPr>
            <w:hyperlink w:anchor="Vilčáková" w:history="1">
              <w:r w:rsidR="0016255D" w:rsidRPr="0076608D">
                <w:rPr>
                  <w:rStyle w:val="Hypertextovodkaz"/>
                  <w:b/>
                  <w:sz w:val="19"/>
                  <w:szCs w:val="19"/>
                </w:rPr>
                <w:t>doc. Ing. Jarmila Vilčáková, Ph.D.</w:t>
              </w:r>
            </w:hyperlink>
            <w:r w:rsidR="0016255D" w:rsidRPr="00390C45">
              <w:rPr>
                <w:b/>
                <w:sz w:val="19"/>
                <w:szCs w:val="19"/>
              </w:rPr>
              <w:t xml:space="preserve"> </w:t>
            </w:r>
            <w:r w:rsidR="0016255D" w:rsidRPr="00390C45">
              <w:rPr>
                <w:bCs/>
                <w:sz w:val="19"/>
                <w:szCs w:val="19"/>
              </w:rPr>
              <w:t>(50% p)</w:t>
            </w:r>
          </w:p>
          <w:p w14:paraId="717B70A3" w14:textId="0BFF4F35" w:rsidR="0016255D" w:rsidRPr="00A70F5F" w:rsidRDefault="003C0DD3" w:rsidP="0016255D">
            <w:pPr>
              <w:rPr>
                <w:sz w:val="19"/>
                <w:szCs w:val="19"/>
              </w:rPr>
            </w:pPr>
            <w:hyperlink w:anchor="Moučka" w:history="1">
              <w:r w:rsidR="0016255D" w:rsidRPr="0076608D">
                <w:rPr>
                  <w:rStyle w:val="Hypertextovodkaz"/>
                  <w:sz w:val="19"/>
                  <w:szCs w:val="19"/>
                </w:rPr>
                <w:t>Ing. Robert Moučka, Ph.D.</w:t>
              </w:r>
            </w:hyperlink>
            <w:r w:rsidR="0016255D" w:rsidRPr="00390C45">
              <w:rPr>
                <w:sz w:val="19"/>
                <w:szCs w:val="19"/>
              </w:rPr>
              <w:t xml:space="preserve"> (50% p)</w:t>
            </w:r>
          </w:p>
        </w:tc>
        <w:tc>
          <w:tcPr>
            <w:tcW w:w="567" w:type="dxa"/>
          </w:tcPr>
          <w:p w14:paraId="279D0C7C" w14:textId="77777777" w:rsidR="0016255D" w:rsidRPr="00A70F5F" w:rsidRDefault="0016255D" w:rsidP="0016255D">
            <w:pPr>
              <w:jc w:val="center"/>
              <w:rPr>
                <w:sz w:val="19"/>
                <w:szCs w:val="19"/>
              </w:rPr>
            </w:pPr>
            <w:r w:rsidRPr="00A70F5F">
              <w:rPr>
                <w:sz w:val="19"/>
                <w:szCs w:val="19"/>
              </w:rPr>
              <w:t>1/LS</w:t>
            </w:r>
          </w:p>
        </w:tc>
        <w:tc>
          <w:tcPr>
            <w:tcW w:w="708" w:type="dxa"/>
          </w:tcPr>
          <w:p w14:paraId="4EF4C0D8" w14:textId="72E62165" w:rsidR="0016255D" w:rsidRPr="000C55A3" w:rsidRDefault="0016255D" w:rsidP="0016255D">
            <w:pPr>
              <w:jc w:val="center"/>
              <w:rPr>
                <w:b/>
                <w:bCs/>
                <w:sz w:val="19"/>
                <w:szCs w:val="19"/>
              </w:rPr>
            </w:pPr>
            <w:r>
              <w:rPr>
                <w:b/>
                <w:bCs/>
                <w:sz w:val="19"/>
                <w:szCs w:val="19"/>
              </w:rPr>
              <w:t>ZT</w:t>
            </w:r>
          </w:p>
        </w:tc>
      </w:tr>
      <w:tr w:rsidR="0016255D" w:rsidRPr="00A70F5F" w14:paraId="3C1025D0" w14:textId="77777777" w:rsidTr="000C2A21">
        <w:trPr>
          <w:gridAfter w:val="1"/>
          <w:wAfter w:w="127" w:type="dxa"/>
        </w:trPr>
        <w:tc>
          <w:tcPr>
            <w:tcW w:w="2126" w:type="dxa"/>
          </w:tcPr>
          <w:p w14:paraId="235302C2" w14:textId="217D202C" w:rsidR="0016255D" w:rsidRPr="006263D8" w:rsidRDefault="003C0DD3" w:rsidP="0016255D">
            <w:pPr>
              <w:rPr>
                <w:sz w:val="18"/>
                <w:szCs w:val="18"/>
              </w:rPr>
            </w:pPr>
            <w:hyperlink w:anchor="Zprac_exper_II" w:history="1">
              <w:r w:rsidR="0016255D" w:rsidRPr="00007DDC">
                <w:rPr>
                  <w:rStyle w:val="Hypertextovodkaz"/>
                  <w:sz w:val="18"/>
                  <w:szCs w:val="18"/>
                </w:rPr>
                <w:t>Zpracování experimentu II</w:t>
              </w:r>
            </w:hyperlink>
          </w:p>
        </w:tc>
        <w:tc>
          <w:tcPr>
            <w:tcW w:w="1275" w:type="dxa"/>
            <w:gridSpan w:val="2"/>
          </w:tcPr>
          <w:p w14:paraId="429D8EDD" w14:textId="21E8A970" w:rsidR="0016255D" w:rsidRPr="00A70F5F" w:rsidRDefault="0016255D" w:rsidP="0016255D">
            <w:pPr>
              <w:jc w:val="both"/>
              <w:rPr>
                <w:sz w:val="19"/>
                <w:szCs w:val="19"/>
              </w:rPr>
            </w:pPr>
            <w:r w:rsidRPr="00A70F5F">
              <w:rPr>
                <w:sz w:val="19"/>
                <w:szCs w:val="19"/>
              </w:rPr>
              <w:t>4p</w:t>
            </w:r>
            <w:r>
              <w:rPr>
                <w:sz w:val="19"/>
                <w:szCs w:val="19"/>
              </w:rPr>
              <w:t>+</w:t>
            </w:r>
            <w:r w:rsidRPr="00A70F5F">
              <w:rPr>
                <w:sz w:val="19"/>
                <w:szCs w:val="19"/>
              </w:rPr>
              <w:t>4s</w:t>
            </w:r>
            <w:r>
              <w:rPr>
                <w:sz w:val="19"/>
                <w:szCs w:val="19"/>
              </w:rPr>
              <w:t>+</w:t>
            </w:r>
            <w:r w:rsidRPr="00A70F5F">
              <w:rPr>
                <w:sz w:val="19"/>
                <w:szCs w:val="19"/>
              </w:rPr>
              <w:t>0l</w:t>
            </w:r>
          </w:p>
        </w:tc>
        <w:tc>
          <w:tcPr>
            <w:tcW w:w="587" w:type="dxa"/>
          </w:tcPr>
          <w:p w14:paraId="317E8B94" w14:textId="77777777" w:rsidR="0016255D" w:rsidRPr="00A70F5F" w:rsidRDefault="0016255D" w:rsidP="0016255D">
            <w:pPr>
              <w:rPr>
                <w:sz w:val="19"/>
                <w:szCs w:val="19"/>
              </w:rPr>
            </w:pPr>
            <w:r w:rsidRPr="00A70F5F">
              <w:rPr>
                <w:sz w:val="19"/>
                <w:szCs w:val="19"/>
              </w:rPr>
              <w:t>kl</w:t>
            </w:r>
          </w:p>
        </w:tc>
        <w:tc>
          <w:tcPr>
            <w:tcW w:w="711" w:type="dxa"/>
          </w:tcPr>
          <w:p w14:paraId="5EBD77B1" w14:textId="77777777" w:rsidR="0016255D" w:rsidRPr="00A70F5F" w:rsidRDefault="0016255D" w:rsidP="0016255D">
            <w:pPr>
              <w:jc w:val="center"/>
              <w:rPr>
                <w:sz w:val="19"/>
                <w:szCs w:val="19"/>
              </w:rPr>
            </w:pPr>
            <w:r w:rsidRPr="00A70F5F">
              <w:rPr>
                <w:sz w:val="19"/>
                <w:szCs w:val="19"/>
              </w:rPr>
              <w:t>3</w:t>
            </w:r>
          </w:p>
        </w:tc>
        <w:tc>
          <w:tcPr>
            <w:tcW w:w="3825" w:type="dxa"/>
          </w:tcPr>
          <w:p w14:paraId="732758A4" w14:textId="77777777" w:rsidR="0016255D" w:rsidRPr="00390C45" w:rsidRDefault="003C0DD3" w:rsidP="0016255D">
            <w:pPr>
              <w:rPr>
                <w:bCs/>
                <w:sz w:val="19"/>
                <w:szCs w:val="19"/>
              </w:rPr>
            </w:pPr>
            <w:hyperlink w:anchor="Ponížil" w:history="1">
              <w:r w:rsidR="0016255D" w:rsidRPr="0076608D">
                <w:rPr>
                  <w:rStyle w:val="Hypertextovodkaz"/>
                  <w:bCs/>
                  <w:sz w:val="19"/>
                  <w:szCs w:val="19"/>
                </w:rPr>
                <w:t>doc. RNDr. Petr Ponížil, Ph.D.</w:t>
              </w:r>
            </w:hyperlink>
            <w:r w:rsidR="0016255D" w:rsidRPr="00390C45">
              <w:rPr>
                <w:bCs/>
                <w:sz w:val="19"/>
                <w:szCs w:val="19"/>
              </w:rPr>
              <w:t xml:space="preserve"> (50% p)</w:t>
            </w:r>
          </w:p>
          <w:p w14:paraId="25A5B3B8" w14:textId="478080FE" w:rsidR="0016255D" w:rsidRPr="00A70F5F" w:rsidRDefault="003C0DD3" w:rsidP="0016255D">
            <w:pPr>
              <w:rPr>
                <w:sz w:val="19"/>
                <w:szCs w:val="19"/>
              </w:rPr>
            </w:pPr>
            <w:hyperlink w:anchor="Kutálková" w:history="1">
              <w:r w:rsidR="0016255D" w:rsidRPr="0076608D">
                <w:rPr>
                  <w:rStyle w:val="Hypertextovodkaz"/>
                  <w:bCs/>
                  <w:sz w:val="19"/>
                  <w:szCs w:val="19"/>
                </w:rPr>
                <w:t>RNDr. Eva Kutálková, Ph.D.</w:t>
              </w:r>
            </w:hyperlink>
            <w:r w:rsidR="0016255D" w:rsidRPr="00390C45">
              <w:rPr>
                <w:bCs/>
                <w:sz w:val="19"/>
                <w:szCs w:val="19"/>
              </w:rPr>
              <w:t xml:space="preserve"> (50% p)</w:t>
            </w:r>
          </w:p>
        </w:tc>
        <w:tc>
          <w:tcPr>
            <w:tcW w:w="567" w:type="dxa"/>
          </w:tcPr>
          <w:p w14:paraId="60EC5B54" w14:textId="19B7D105" w:rsidR="0016255D" w:rsidRPr="00A70F5F" w:rsidRDefault="0016255D" w:rsidP="0016255D">
            <w:pPr>
              <w:jc w:val="center"/>
              <w:rPr>
                <w:sz w:val="19"/>
                <w:szCs w:val="19"/>
              </w:rPr>
            </w:pPr>
            <w:r w:rsidRPr="00A70F5F">
              <w:rPr>
                <w:sz w:val="19"/>
                <w:szCs w:val="19"/>
              </w:rPr>
              <w:t>1</w:t>
            </w:r>
            <w:r>
              <w:rPr>
                <w:sz w:val="19"/>
                <w:szCs w:val="19"/>
              </w:rPr>
              <w:t>/</w:t>
            </w:r>
            <w:r w:rsidRPr="00A70F5F">
              <w:rPr>
                <w:sz w:val="19"/>
                <w:szCs w:val="19"/>
              </w:rPr>
              <w:t>LS</w:t>
            </w:r>
          </w:p>
        </w:tc>
        <w:tc>
          <w:tcPr>
            <w:tcW w:w="708" w:type="dxa"/>
          </w:tcPr>
          <w:p w14:paraId="66789C46" w14:textId="77777777" w:rsidR="0016255D" w:rsidRPr="000C55A3" w:rsidRDefault="0016255D" w:rsidP="0016255D">
            <w:pPr>
              <w:jc w:val="center"/>
              <w:rPr>
                <w:b/>
                <w:bCs/>
                <w:sz w:val="19"/>
                <w:szCs w:val="19"/>
              </w:rPr>
            </w:pPr>
          </w:p>
        </w:tc>
      </w:tr>
      <w:tr w:rsidR="0016255D" w:rsidRPr="00A70F5F" w14:paraId="1425DB9F" w14:textId="77777777" w:rsidTr="000C2A21">
        <w:trPr>
          <w:gridAfter w:val="1"/>
          <w:wAfter w:w="127" w:type="dxa"/>
        </w:trPr>
        <w:tc>
          <w:tcPr>
            <w:tcW w:w="2126" w:type="dxa"/>
          </w:tcPr>
          <w:p w14:paraId="5287641E" w14:textId="5E3CF034" w:rsidR="0016255D" w:rsidRPr="00A70F5F" w:rsidRDefault="003C0DD3" w:rsidP="0016255D">
            <w:pPr>
              <w:rPr>
                <w:sz w:val="19"/>
                <w:szCs w:val="19"/>
              </w:rPr>
            </w:pPr>
            <w:hyperlink w:anchor="Bimat_II" w:history="1">
              <w:r w:rsidR="0016255D" w:rsidRPr="00007DDC">
                <w:rPr>
                  <w:rStyle w:val="Hypertextovodkaz"/>
                  <w:sz w:val="19"/>
                  <w:szCs w:val="19"/>
                </w:rPr>
                <w:t>Biomateriály II</w:t>
              </w:r>
            </w:hyperlink>
          </w:p>
        </w:tc>
        <w:tc>
          <w:tcPr>
            <w:tcW w:w="1275" w:type="dxa"/>
            <w:gridSpan w:val="2"/>
          </w:tcPr>
          <w:p w14:paraId="2F18BEA6" w14:textId="0CAB2408" w:rsidR="0016255D" w:rsidRPr="00A70F5F" w:rsidRDefault="0016255D" w:rsidP="0016255D">
            <w:pPr>
              <w:jc w:val="both"/>
              <w:rPr>
                <w:sz w:val="19"/>
                <w:szCs w:val="19"/>
              </w:rPr>
            </w:pPr>
            <w:r w:rsidRPr="00A70F5F">
              <w:rPr>
                <w:sz w:val="19"/>
                <w:szCs w:val="19"/>
              </w:rPr>
              <w:t>8p</w:t>
            </w:r>
            <w:r>
              <w:rPr>
                <w:sz w:val="19"/>
                <w:szCs w:val="19"/>
                <w:lang w:val="en-GB"/>
              </w:rPr>
              <w:t>+</w:t>
            </w:r>
            <w:r w:rsidRPr="00A70F5F">
              <w:rPr>
                <w:sz w:val="19"/>
                <w:szCs w:val="19"/>
              </w:rPr>
              <w:t>4s</w:t>
            </w:r>
            <w:r>
              <w:rPr>
                <w:sz w:val="19"/>
                <w:szCs w:val="19"/>
              </w:rPr>
              <w:t>+</w:t>
            </w:r>
            <w:r w:rsidRPr="00A70F5F">
              <w:rPr>
                <w:sz w:val="19"/>
                <w:szCs w:val="19"/>
              </w:rPr>
              <w:t>0l</w:t>
            </w:r>
          </w:p>
        </w:tc>
        <w:tc>
          <w:tcPr>
            <w:tcW w:w="587" w:type="dxa"/>
          </w:tcPr>
          <w:p w14:paraId="6356A16C" w14:textId="513C5E9F" w:rsidR="0016255D" w:rsidRPr="00A70F5F" w:rsidRDefault="0016255D" w:rsidP="0016255D">
            <w:pPr>
              <w:rPr>
                <w:sz w:val="19"/>
                <w:szCs w:val="19"/>
              </w:rPr>
            </w:pPr>
            <w:r>
              <w:rPr>
                <w:sz w:val="19"/>
                <w:szCs w:val="19"/>
              </w:rPr>
              <w:t>z, zk</w:t>
            </w:r>
          </w:p>
        </w:tc>
        <w:tc>
          <w:tcPr>
            <w:tcW w:w="711" w:type="dxa"/>
          </w:tcPr>
          <w:p w14:paraId="0D7B9224" w14:textId="77777777" w:rsidR="0016255D" w:rsidRPr="00A70F5F" w:rsidRDefault="0016255D" w:rsidP="0016255D">
            <w:pPr>
              <w:jc w:val="center"/>
              <w:rPr>
                <w:sz w:val="19"/>
                <w:szCs w:val="19"/>
              </w:rPr>
            </w:pPr>
            <w:r w:rsidRPr="00A70F5F">
              <w:rPr>
                <w:sz w:val="19"/>
                <w:szCs w:val="19"/>
              </w:rPr>
              <w:t>3</w:t>
            </w:r>
          </w:p>
        </w:tc>
        <w:tc>
          <w:tcPr>
            <w:tcW w:w="3825" w:type="dxa"/>
          </w:tcPr>
          <w:p w14:paraId="52158333" w14:textId="77777777" w:rsidR="0016255D" w:rsidRPr="00390C45" w:rsidRDefault="003C0DD3" w:rsidP="0016255D">
            <w:pPr>
              <w:rPr>
                <w:b/>
                <w:sz w:val="19"/>
                <w:szCs w:val="19"/>
              </w:rPr>
            </w:pPr>
            <w:hyperlink w:anchor="Humpolíček" w:history="1">
              <w:r w:rsidR="0016255D" w:rsidRPr="0076608D">
                <w:rPr>
                  <w:rStyle w:val="Hypertextovodkaz"/>
                  <w:b/>
                  <w:sz w:val="19"/>
                  <w:szCs w:val="19"/>
                </w:rPr>
                <w:t>doc. Ing. Petr Humpolíček, Ph.D.</w:t>
              </w:r>
            </w:hyperlink>
            <w:r w:rsidR="0016255D" w:rsidRPr="00390C45">
              <w:rPr>
                <w:b/>
                <w:sz w:val="19"/>
                <w:szCs w:val="19"/>
              </w:rPr>
              <w:t xml:space="preserve"> </w:t>
            </w:r>
            <w:r w:rsidR="0016255D" w:rsidRPr="00390C45">
              <w:rPr>
                <w:bCs/>
                <w:sz w:val="19"/>
                <w:szCs w:val="19"/>
              </w:rPr>
              <w:t>(50% p)</w:t>
            </w:r>
          </w:p>
          <w:p w14:paraId="1E57100D" w14:textId="77777777" w:rsidR="0016255D" w:rsidRPr="00390C45" w:rsidRDefault="003C0DD3" w:rsidP="0016255D">
            <w:pPr>
              <w:rPr>
                <w:sz w:val="19"/>
                <w:szCs w:val="19"/>
              </w:rPr>
            </w:pPr>
            <w:hyperlink w:anchor="Lehocký" w:history="1">
              <w:r w:rsidR="0016255D" w:rsidRPr="0076608D">
                <w:rPr>
                  <w:rStyle w:val="Hypertextovodkaz"/>
                  <w:sz w:val="19"/>
                  <w:szCs w:val="19"/>
                </w:rPr>
                <w:t>doc. Ing. Marián Lehocký, Ph.D.</w:t>
              </w:r>
            </w:hyperlink>
            <w:r w:rsidR="0016255D" w:rsidRPr="00390C45">
              <w:rPr>
                <w:sz w:val="19"/>
                <w:szCs w:val="19"/>
              </w:rPr>
              <w:t xml:space="preserve"> (20% p)</w:t>
            </w:r>
          </w:p>
          <w:p w14:paraId="0D0F7201" w14:textId="77777777" w:rsidR="0016255D" w:rsidRPr="00390C45" w:rsidRDefault="003C0DD3" w:rsidP="0016255D">
            <w:pPr>
              <w:rPr>
                <w:sz w:val="19"/>
                <w:szCs w:val="19"/>
              </w:rPr>
            </w:pPr>
            <w:hyperlink w:anchor="Minařík" w:history="1">
              <w:r w:rsidR="0016255D" w:rsidRPr="0076608D">
                <w:rPr>
                  <w:rStyle w:val="Hypertextovodkaz"/>
                  <w:sz w:val="19"/>
                  <w:szCs w:val="19"/>
                </w:rPr>
                <w:t>Ing. Antonín Minařík, Ph.D.</w:t>
              </w:r>
            </w:hyperlink>
            <w:r w:rsidR="0016255D" w:rsidRPr="00390C45">
              <w:rPr>
                <w:sz w:val="19"/>
                <w:szCs w:val="19"/>
              </w:rPr>
              <w:t xml:space="preserve"> (20% p)</w:t>
            </w:r>
          </w:p>
          <w:p w14:paraId="58A223C0" w14:textId="24955B72" w:rsidR="0016255D" w:rsidRPr="00A70F5F" w:rsidRDefault="003C0DD3" w:rsidP="0016255D">
            <w:pPr>
              <w:rPr>
                <w:sz w:val="19"/>
                <w:szCs w:val="19"/>
              </w:rPr>
            </w:pPr>
            <w:hyperlink w:anchor="Musilová" w:history="1">
              <w:r w:rsidR="0016255D" w:rsidRPr="0076608D">
                <w:rPr>
                  <w:rStyle w:val="Hypertextovodkaz"/>
                  <w:sz w:val="19"/>
                  <w:szCs w:val="19"/>
                </w:rPr>
                <w:t>Ing. Lenka Musilová, Ph.D.</w:t>
              </w:r>
            </w:hyperlink>
            <w:r w:rsidR="0016255D" w:rsidRPr="00390C45">
              <w:rPr>
                <w:sz w:val="19"/>
                <w:szCs w:val="19"/>
              </w:rPr>
              <w:t xml:space="preserve"> (10% p)</w:t>
            </w:r>
          </w:p>
        </w:tc>
        <w:tc>
          <w:tcPr>
            <w:tcW w:w="567" w:type="dxa"/>
          </w:tcPr>
          <w:p w14:paraId="5F427130" w14:textId="77777777" w:rsidR="0016255D" w:rsidRPr="00A70F5F" w:rsidRDefault="0016255D" w:rsidP="0016255D">
            <w:pPr>
              <w:jc w:val="center"/>
              <w:rPr>
                <w:sz w:val="19"/>
                <w:szCs w:val="19"/>
              </w:rPr>
            </w:pPr>
            <w:r w:rsidRPr="00A70F5F">
              <w:rPr>
                <w:sz w:val="19"/>
                <w:szCs w:val="19"/>
              </w:rPr>
              <w:t>1/LS</w:t>
            </w:r>
          </w:p>
        </w:tc>
        <w:tc>
          <w:tcPr>
            <w:tcW w:w="708" w:type="dxa"/>
          </w:tcPr>
          <w:p w14:paraId="12FD229F" w14:textId="77777777" w:rsidR="0016255D" w:rsidRPr="000C55A3" w:rsidRDefault="0016255D" w:rsidP="0016255D">
            <w:pPr>
              <w:jc w:val="center"/>
              <w:rPr>
                <w:b/>
                <w:bCs/>
                <w:sz w:val="19"/>
                <w:szCs w:val="19"/>
              </w:rPr>
            </w:pPr>
            <w:r w:rsidRPr="000C55A3">
              <w:rPr>
                <w:b/>
                <w:bCs/>
                <w:sz w:val="19"/>
                <w:szCs w:val="19"/>
              </w:rPr>
              <w:t>PZ</w:t>
            </w:r>
          </w:p>
        </w:tc>
      </w:tr>
      <w:tr w:rsidR="0016255D" w:rsidRPr="00A70F5F" w14:paraId="31567FAD" w14:textId="77777777" w:rsidTr="000C2A21">
        <w:trPr>
          <w:gridAfter w:val="1"/>
          <w:wAfter w:w="127" w:type="dxa"/>
        </w:trPr>
        <w:tc>
          <w:tcPr>
            <w:tcW w:w="2126" w:type="dxa"/>
          </w:tcPr>
          <w:p w14:paraId="0B671C89" w14:textId="10E5AF1F" w:rsidR="0016255D" w:rsidRPr="00A70F5F" w:rsidRDefault="003C0DD3" w:rsidP="0016255D">
            <w:pPr>
              <w:rPr>
                <w:sz w:val="19"/>
                <w:szCs w:val="19"/>
              </w:rPr>
            </w:pPr>
            <w:hyperlink w:anchor="Pokr_tech_a_nanotech_I" w:history="1">
              <w:r w:rsidR="0016255D" w:rsidRPr="00007DDC">
                <w:rPr>
                  <w:rStyle w:val="Hypertextovodkaz"/>
                  <w:sz w:val="19"/>
                  <w:szCs w:val="19"/>
                </w:rPr>
                <w:t>Pokročilé technologie a nanotechnologie I</w:t>
              </w:r>
            </w:hyperlink>
          </w:p>
        </w:tc>
        <w:tc>
          <w:tcPr>
            <w:tcW w:w="1275" w:type="dxa"/>
            <w:gridSpan w:val="2"/>
          </w:tcPr>
          <w:p w14:paraId="0DBE68F9" w14:textId="0DAB9D3C" w:rsidR="0016255D" w:rsidRPr="00A70F5F" w:rsidRDefault="0016255D" w:rsidP="0016255D">
            <w:pPr>
              <w:jc w:val="both"/>
              <w:rPr>
                <w:sz w:val="19"/>
                <w:szCs w:val="19"/>
              </w:rPr>
            </w:pPr>
            <w:r w:rsidRPr="00A70F5F">
              <w:rPr>
                <w:sz w:val="19"/>
                <w:szCs w:val="19"/>
              </w:rPr>
              <w:t>4p</w:t>
            </w:r>
            <w:r>
              <w:rPr>
                <w:sz w:val="19"/>
                <w:szCs w:val="19"/>
              </w:rPr>
              <w:t>+</w:t>
            </w:r>
            <w:r w:rsidRPr="00A70F5F">
              <w:rPr>
                <w:sz w:val="19"/>
                <w:szCs w:val="19"/>
              </w:rPr>
              <w:t>4s</w:t>
            </w:r>
            <w:r>
              <w:rPr>
                <w:sz w:val="19"/>
                <w:szCs w:val="19"/>
              </w:rPr>
              <w:t>+</w:t>
            </w:r>
            <w:r w:rsidRPr="00A70F5F">
              <w:rPr>
                <w:sz w:val="19"/>
                <w:szCs w:val="19"/>
              </w:rPr>
              <w:t>0l</w:t>
            </w:r>
          </w:p>
        </w:tc>
        <w:tc>
          <w:tcPr>
            <w:tcW w:w="587" w:type="dxa"/>
          </w:tcPr>
          <w:p w14:paraId="5CCDCA95" w14:textId="77777777" w:rsidR="0016255D" w:rsidRPr="00A70F5F" w:rsidRDefault="0016255D" w:rsidP="0016255D">
            <w:pPr>
              <w:rPr>
                <w:sz w:val="19"/>
                <w:szCs w:val="19"/>
              </w:rPr>
            </w:pPr>
            <w:r w:rsidRPr="00A70F5F">
              <w:rPr>
                <w:sz w:val="19"/>
                <w:szCs w:val="19"/>
              </w:rPr>
              <w:t>z, zk</w:t>
            </w:r>
          </w:p>
        </w:tc>
        <w:tc>
          <w:tcPr>
            <w:tcW w:w="711" w:type="dxa"/>
          </w:tcPr>
          <w:p w14:paraId="5DE1A3D3" w14:textId="77777777" w:rsidR="0016255D" w:rsidRPr="00A70F5F" w:rsidRDefault="0016255D" w:rsidP="0016255D">
            <w:pPr>
              <w:jc w:val="center"/>
              <w:rPr>
                <w:sz w:val="19"/>
                <w:szCs w:val="19"/>
              </w:rPr>
            </w:pPr>
            <w:r w:rsidRPr="00A70F5F">
              <w:rPr>
                <w:sz w:val="19"/>
                <w:szCs w:val="19"/>
              </w:rPr>
              <w:t>4</w:t>
            </w:r>
          </w:p>
          <w:p w14:paraId="3456AC7F" w14:textId="77777777" w:rsidR="0016255D" w:rsidRPr="00A70F5F" w:rsidRDefault="0016255D" w:rsidP="0016255D">
            <w:pPr>
              <w:jc w:val="center"/>
              <w:rPr>
                <w:sz w:val="19"/>
                <w:szCs w:val="19"/>
              </w:rPr>
            </w:pPr>
          </w:p>
        </w:tc>
        <w:tc>
          <w:tcPr>
            <w:tcW w:w="3825" w:type="dxa"/>
          </w:tcPr>
          <w:p w14:paraId="4329D73E" w14:textId="77777777" w:rsidR="0016255D" w:rsidRPr="00390C45" w:rsidRDefault="003C0DD3" w:rsidP="0016255D">
            <w:pPr>
              <w:rPr>
                <w:b/>
                <w:sz w:val="19"/>
                <w:szCs w:val="19"/>
              </w:rPr>
            </w:pPr>
            <w:hyperlink w:anchor="Smolka" w:history="1">
              <w:r w:rsidR="0016255D" w:rsidRPr="0076608D">
                <w:rPr>
                  <w:rStyle w:val="Hypertextovodkaz"/>
                  <w:b/>
                  <w:sz w:val="19"/>
                  <w:szCs w:val="19"/>
                </w:rPr>
                <w:t>Ing. Petr Smolka, Ph.D.</w:t>
              </w:r>
            </w:hyperlink>
            <w:r w:rsidR="0016255D" w:rsidRPr="00390C45">
              <w:rPr>
                <w:b/>
                <w:sz w:val="19"/>
                <w:szCs w:val="19"/>
              </w:rPr>
              <w:t xml:space="preserve"> </w:t>
            </w:r>
            <w:r w:rsidR="0016255D" w:rsidRPr="00390C45">
              <w:rPr>
                <w:bCs/>
                <w:sz w:val="19"/>
                <w:szCs w:val="19"/>
              </w:rPr>
              <w:t>(50% p)</w:t>
            </w:r>
          </w:p>
          <w:p w14:paraId="7C244B9D" w14:textId="373336AC" w:rsidR="0016255D" w:rsidRPr="00A70F5F" w:rsidRDefault="003C0DD3" w:rsidP="0016255D">
            <w:pPr>
              <w:rPr>
                <w:sz w:val="19"/>
                <w:szCs w:val="19"/>
              </w:rPr>
            </w:pPr>
            <w:hyperlink w:anchor="Minařík" w:history="1">
              <w:r w:rsidR="0016255D" w:rsidRPr="0076608D">
                <w:rPr>
                  <w:rStyle w:val="Hypertextovodkaz"/>
                  <w:sz w:val="19"/>
                  <w:szCs w:val="19"/>
                </w:rPr>
                <w:t>Ing. Antonín Minařík, Ph.D.</w:t>
              </w:r>
            </w:hyperlink>
            <w:r w:rsidR="0016255D" w:rsidRPr="00390C45">
              <w:rPr>
                <w:sz w:val="19"/>
                <w:szCs w:val="19"/>
              </w:rPr>
              <w:t xml:space="preserve"> (50% p)</w:t>
            </w:r>
          </w:p>
        </w:tc>
        <w:tc>
          <w:tcPr>
            <w:tcW w:w="567" w:type="dxa"/>
          </w:tcPr>
          <w:p w14:paraId="1775D12E" w14:textId="77777777" w:rsidR="0016255D" w:rsidRPr="00A70F5F" w:rsidRDefault="0016255D" w:rsidP="0016255D">
            <w:pPr>
              <w:jc w:val="center"/>
              <w:rPr>
                <w:sz w:val="19"/>
                <w:szCs w:val="19"/>
              </w:rPr>
            </w:pPr>
            <w:r w:rsidRPr="00A70F5F">
              <w:rPr>
                <w:sz w:val="19"/>
                <w:szCs w:val="19"/>
              </w:rPr>
              <w:t>1/LS</w:t>
            </w:r>
          </w:p>
        </w:tc>
        <w:tc>
          <w:tcPr>
            <w:tcW w:w="708" w:type="dxa"/>
          </w:tcPr>
          <w:p w14:paraId="1DE69107" w14:textId="77777777" w:rsidR="0016255D" w:rsidRPr="000C55A3" w:rsidRDefault="0016255D" w:rsidP="0016255D">
            <w:pPr>
              <w:jc w:val="center"/>
              <w:rPr>
                <w:b/>
                <w:bCs/>
                <w:sz w:val="19"/>
                <w:szCs w:val="19"/>
              </w:rPr>
            </w:pPr>
            <w:r w:rsidRPr="000C55A3">
              <w:rPr>
                <w:b/>
                <w:bCs/>
                <w:sz w:val="19"/>
                <w:szCs w:val="19"/>
              </w:rPr>
              <w:t>PZ</w:t>
            </w:r>
          </w:p>
        </w:tc>
      </w:tr>
      <w:tr w:rsidR="0016255D" w:rsidRPr="00A70F5F" w14:paraId="157A103B" w14:textId="77777777" w:rsidTr="000C2A21">
        <w:trPr>
          <w:gridAfter w:val="1"/>
          <w:wAfter w:w="127" w:type="dxa"/>
        </w:trPr>
        <w:tc>
          <w:tcPr>
            <w:tcW w:w="2126" w:type="dxa"/>
            <w:tcBorders>
              <w:bottom w:val="single" w:sz="8" w:space="0" w:color="auto"/>
            </w:tcBorders>
          </w:tcPr>
          <w:p w14:paraId="5E6CEA49" w14:textId="0E219F4E" w:rsidR="0016255D" w:rsidRPr="00A70F5F" w:rsidRDefault="003C0DD3" w:rsidP="0016255D">
            <w:pPr>
              <w:rPr>
                <w:sz w:val="19"/>
                <w:szCs w:val="19"/>
              </w:rPr>
            </w:pPr>
            <w:hyperlink w:anchor="Ang_v_mater_inž" w:history="1">
              <w:r w:rsidR="0016255D" w:rsidRPr="00007DDC">
                <w:rPr>
                  <w:rStyle w:val="Hypertextovodkaz"/>
                  <w:sz w:val="19"/>
                  <w:szCs w:val="19"/>
                </w:rPr>
                <w:t>Angličtina v materiálovém inženýrství</w:t>
              </w:r>
            </w:hyperlink>
          </w:p>
        </w:tc>
        <w:tc>
          <w:tcPr>
            <w:tcW w:w="1275" w:type="dxa"/>
            <w:gridSpan w:val="2"/>
            <w:tcBorders>
              <w:bottom w:val="single" w:sz="8" w:space="0" w:color="auto"/>
            </w:tcBorders>
          </w:tcPr>
          <w:p w14:paraId="1364D594" w14:textId="74AFCC9B" w:rsidR="0016255D" w:rsidRPr="00A70F5F" w:rsidRDefault="0016255D" w:rsidP="0016255D">
            <w:pPr>
              <w:jc w:val="both"/>
              <w:rPr>
                <w:sz w:val="19"/>
                <w:szCs w:val="19"/>
              </w:rPr>
            </w:pPr>
            <w:r w:rsidRPr="00A70F5F">
              <w:rPr>
                <w:sz w:val="19"/>
                <w:szCs w:val="19"/>
              </w:rPr>
              <w:t>0p</w:t>
            </w:r>
            <w:r>
              <w:rPr>
                <w:sz w:val="19"/>
                <w:szCs w:val="19"/>
              </w:rPr>
              <w:t>+</w:t>
            </w:r>
            <w:r w:rsidRPr="00A70F5F">
              <w:rPr>
                <w:sz w:val="19"/>
                <w:szCs w:val="19"/>
              </w:rPr>
              <w:t>8s</w:t>
            </w:r>
            <w:r>
              <w:rPr>
                <w:sz w:val="19"/>
                <w:szCs w:val="19"/>
              </w:rPr>
              <w:t>+</w:t>
            </w:r>
            <w:r w:rsidRPr="00A70F5F">
              <w:rPr>
                <w:sz w:val="19"/>
                <w:szCs w:val="19"/>
              </w:rPr>
              <w:t>0l</w:t>
            </w:r>
          </w:p>
        </w:tc>
        <w:tc>
          <w:tcPr>
            <w:tcW w:w="587" w:type="dxa"/>
            <w:tcBorders>
              <w:bottom w:val="single" w:sz="8" w:space="0" w:color="auto"/>
            </w:tcBorders>
          </w:tcPr>
          <w:p w14:paraId="1E624730" w14:textId="77777777" w:rsidR="0016255D" w:rsidRPr="00A70F5F" w:rsidRDefault="0016255D" w:rsidP="0016255D">
            <w:pPr>
              <w:rPr>
                <w:sz w:val="19"/>
                <w:szCs w:val="19"/>
              </w:rPr>
            </w:pPr>
            <w:r w:rsidRPr="00A70F5F">
              <w:rPr>
                <w:sz w:val="19"/>
                <w:szCs w:val="19"/>
              </w:rPr>
              <w:t>zk</w:t>
            </w:r>
          </w:p>
        </w:tc>
        <w:tc>
          <w:tcPr>
            <w:tcW w:w="711" w:type="dxa"/>
            <w:tcBorders>
              <w:bottom w:val="single" w:sz="8" w:space="0" w:color="auto"/>
            </w:tcBorders>
          </w:tcPr>
          <w:p w14:paraId="3B51CDA9" w14:textId="77777777" w:rsidR="0016255D" w:rsidRPr="00A70F5F" w:rsidRDefault="0016255D" w:rsidP="0016255D">
            <w:pPr>
              <w:jc w:val="center"/>
              <w:rPr>
                <w:sz w:val="19"/>
                <w:szCs w:val="19"/>
              </w:rPr>
            </w:pPr>
            <w:r w:rsidRPr="00A70F5F">
              <w:rPr>
                <w:sz w:val="19"/>
                <w:szCs w:val="19"/>
              </w:rPr>
              <w:t>2</w:t>
            </w:r>
          </w:p>
        </w:tc>
        <w:tc>
          <w:tcPr>
            <w:tcW w:w="3825" w:type="dxa"/>
            <w:tcBorders>
              <w:bottom w:val="single" w:sz="8" w:space="0" w:color="auto"/>
            </w:tcBorders>
          </w:tcPr>
          <w:p w14:paraId="4C4BA256" w14:textId="77777777" w:rsidR="0016255D" w:rsidRPr="00A70F5F" w:rsidRDefault="0016255D" w:rsidP="0016255D">
            <w:pPr>
              <w:jc w:val="both"/>
              <w:rPr>
                <w:i/>
                <w:sz w:val="19"/>
                <w:szCs w:val="19"/>
              </w:rPr>
            </w:pPr>
            <w:r w:rsidRPr="00A70F5F">
              <w:rPr>
                <w:i/>
                <w:sz w:val="19"/>
                <w:szCs w:val="19"/>
              </w:rPr>
              <w:t>Předmět má pro zaměření SP doplňující charakter</w:t>
            </w:r>
          </w:p>
        </w:tc>
        <w:tc>
          <w:tcPr>
            <w:tcW w:w="567" w:type="dxa"/>
            <w:tcBorders>
              <w:bottom w:val="single" w:sz="8" w:space="0" w:color="auto"/>
            </w:tcBorders>
          </w:tcPr>
          <w:p w14:paraId="0C9FA432" w14:textId="77777777" w:rsidR="0016255D" w:rsidRPr="00A70F5F" w:rsidRDefault="0016255D" w:rsidP="0016255D">
            <w:pPr>
              <w:jc w:val="center"/>
              <w:rPr>
                <w:sz w:val="19"/>
                <w:szCs w:val="19"/>
              </w:rPr>
            </w:pPr>
            <w:r w:rsidRPr="00A70F5F">
              <w:rPr>
                <w:sz w:val="19"/>
                <w:szCs w:val="19"/>
              </w:rPr>
              <w:t>1/LS</w:t>
            </w:r>
          </w:p>
        </w:tc>
        <w:tc>
          <w:tcPr>
            <w:tcW w:w="708" w:type="dxa"/>
            <w:tcBorders>
              <w:bottom w:val="single" w:sz="8" w:space="0" w:color="auto"/>
            </w:tcBorders>
          </w:tcPr>
          <w:p w14:paraId="636ADBAB" w14:textId="77777777" w:rsidR="0016255D" w:rsidRPr="000C55A3" w:rsidDel="008A2B52" w:rsidRDefault="0016255D" w:rsidP="0016255D">
            <w:pPr>
              <w:jc w:val="center"/>
              <w:rPr>
                <w:b/>
                <w:bCs/>
                <w:sz w:val="19"/>
                <w:szCs w:val="19"/>
              </w:rPr>
            </w:pPr>
          </w:p>
        </w:tc>
      </w:tr>
      <w:tr w:rsidR="0016255D" w:rsidRPr="00A70F5F" w14:paraId="7859736A" w14:textId="77777777" w:rsidTr="000C2A21">
        <w:trPr>
          <w:gridAfter w:val="1"/>
          <w:wAfter w:w="127" w:type="dxa"/>
        </w:trPr>
        <w:tc>
          <w:tcPr>
            <w:tcW w:w="2126" w:type="dxa"/>
            <w:tcBorders>
              <w:top w:val="single" w:sz="8" w:space="0" w:color="auto"/>
            </w:tcBorders>
          </w:tcPr>
          <w:p w14:paraId="06CD6A80" w14:textId="2D125A68" w:rsidR="0016255D" w:rsidRPr="00A70F5F" w:rsidRDefault="003C0DD3" w:rsidP="0016255D">
            <w:pPr>
              <w:rPr>
                <w:sz w:val="19"/>
                <w:szCs w:val="19"/>
              </w:rPr>
            </w:pPr>
            <w:hyperlink w:anchor="Pokr_tech_a_nanotech_II" w:history="1">
              <w:r w:rsidR="0016255D" w:rsidRPr="00007DDC">
                <w:rPr>
                  <w:rStyle w:val="Hypertextovodkaz"/>
                  <w:sz w:val="19"/>
                  <w:szCs w:val="19"/>
                </w:rPr>
                <w:t>Pokročilé technologie a nanotechnologie II</w:t>
              </w:r>
            </w:hyperlink>
          </w:p>
        </w:tc>
        <w:tc>
          <w:tcPr>
            <w:tcW w:w="1275" w:type="dxa"/>
            <w:gridSpan w:val="2"/>
            <w:tcBorders>
              <w:top w:val="single" w:sz="8" w:space="0" w:color="auto"/>
            </w:tcBorders>
          </w:tcPr>
          <w:p w14:paraId="117B536B" w14:textId="28B5D1D0" w:rsidR="0016255D" w:rsidRPr="00A70F5F" w:rsidRDefault="0016255D" w:rsidP="0016255D">
            <w:pPr>
              <w:jc w:val="both"/>
              <w:rPr>
                <w:sz w:val="19"/>
                <w:szCs w:val="19"/>
              </w:rPr>
            </w:pPr>
            <w:r w:rsidRPr="00A70F5F">
              <w:rPr>
                <w:sz w:val="19"/>
                <w:szCs w:val="19"/>
              </w:rPr>
              <w:t>8p</w:t>
            </w:r>
            <w:r>
              <w:rPr>
                <w:sz w:val="19"/>
                <w:szCs w:val="19"/>
              </w:rPr>
              <w:t>+</w:t>
            </w:r>
            <w:r w:rsidRPr="00A70F5F">
              <w:rPr>
                <w:sz w:val="19"/>
                <w:szCs w:val="19"/>
              </w:rPr>
              <w:t>4s</w:t>
            </w:r>
            <w:r>
              <w:rPr>
                <w:sz w:val="19"/>
                <w:szCs w:val="19"/>
              </w:rPr>
              <w:t>+</w:t>
            </w:r>
            <w:r w:rsidRPr="00A70F5F">
              <w:rPr>
                <w:sz w:val="19"/>
                <w:szCs w:val="19"/>
              </w:rPr>
              <w:t>4l</w:t>
            </w:r>
          </w:p>
        </w:tc>
        <w:tc>
          <w:tcPr>
            <w:tcW w:w="587" w:type="dxa"/>
            <w:tcBorders>
              <w:top w:val="single" w:sz="8" w:space="0" w:color="auto"/>
            </w:tcBorders>
          </w:tcPr>
          <w:p w14:paraId="433BFC13" w14:textId="77777777" w:rsidR="0016255D" w:rsidRPr="00A70F5F" w:rsidRDefault="0016255D" w:rsidP="0016255D">
            <w:pPr>
              <w:rPr>
                <w:sz w:val="19"/>
                <w:szCs w:val="19"/>
              </w:rPr>
            </w:pPr>
            <w:r w:rsidRPr="00A70F5F">
              <w:rPr>
                <w:sz w:val="19"/>
                <w:szCs w:val="19"/>
              </w:rPr>
              <w:t>z, zk</w:t>
            </w:r>
          </w:p>
        </w:tc>
        <w:tc>
          <w:tcPr>
            <w:tcW w:w="711" w:type="dxa"/>
            <w:tcBorders>
              <w:top w:val="single" w:sz="8" w:space="0" w:color="auto"/>
            </w:tcBorders>
          </w:tcPr>
          <w:p w14:paraId="6F423453" w14:textId="77777777" w:rsidR="0016255D" w:rsidRPr="00A70F5F" w:rsidRDefault="0016255D" w:rsidP="0016255D">
            <w:pPr>
              <w:jc w:val="center"/>
              <w:rPr>
                <w:sz w:val="19"/>
                <w:szCs w:val="19"/>
              </w:rPr>
            </w:pPr>
            <w:r w:rsidRPr="00A70F5F">
              <w:rPr>
                <w:sz w:val="19"/>
                <w:szCs w:val="19"/>
              </w:rPr>
              <w:t>5</w:t>
            </w:r>
          </w:p>
        </w:tc>
        <w:tc>
          <w:tcPr>
            <w:tcW w:w="3825" w:type="dxa"/>
            <w:tcBorders>
              <w:top w:val="single" w:sz="8" w:space="0" w:color="auto"/>
            </w:tcBorders>
          </w:tcPr>
          <w:p w14:paraId="5892018A" w14:textId="77777777" w:rsidR="0016255D" w:rsidRPr="00390C45" w:rsidRDefault="003C0DD3" w:rsidP="0016255D">
            <w:pPr>
              <w:rPr>
                <w:sz w:val="19"/>
                <w:szCs w:val="19"/>
              </w:rPr>
            </w:pPr>
            <w:hyperlink w:anchor="Minařík" w:history="1">
              <w:r w:rsidR="0016255D" w:rsidRPr="00F26945">
                <w:rPr>
                  <w:rStyle w:val="Hypertextovodkaz"/>
                  <w:b/>
                  <w:bCs/>
                  <w:sz w:val="19"/>
                  <w:szCs w:val="19"/>
                </w:rPr>
                <w:t>Ing. Antonín Minařík, Ph.D.</w:t>
              </w:r>
            </w:hyperlink>
            <w:r w:rsidR="0016255D" w:rsidRPr="00390C45">
              <w:rPr>
                <w:sz w:val="19"/>
                <w:szCs w:val="19"/>
              </w:rPr>
              <w:t xml:space="preserve"> (40% p)</w:t>
            </w:r>
          </w:p>
          <w:p w14:paraId="715EBB04" w14:textId="4FDC15E5" w:rsidR="0016255D" w:rsidRPr="00390C45" w:rsidRDefault="003C0DD3" w:rsidP="0016255D">
            <w:pPr>
              <w:rPr>
                <w:b/>
                <w:sz w:val="19"/>
                <w:szCs w:val="19"/>
              </w:rPr>
            </w:pPr>
            <w:hyperlink w:anchor="Smolka" w:history="1">
              <w:r w:rsidR="0016255D" w:rsidRPr="00F26945">
                <w:rPr>
                  <w:rStyle w:val="Hypertextovodkaz"/>
                  <w:sz w:val="19"/>
                  <w:szCs w:val="19"/>
                </w:rPr>
                <w:t>Ing. Petr Smolka, Ph.D.</w:t>
              </w:r>
            </w:hyperlink>
            <w:r w:rsidR="0016255D" w:rsidRPr="00390C45">
              <w:rPr>
                <w:b/>
                <w:sz w:val="19"/>
                <w:szCs w:val="19"/>
              </w:rPr>
              <w:t xml:space="preserve"> </w:t>
            </w:r>
            <w:r w:rsidR="0016255D" w:rsidRPr="00390C45">
              <w:rPr>
                <w:bCs/>
                <w:sz w:val="19"/>
                <w:szCs w:val="19"/>
              </w:rPr>
              <w:t>(40% p)</w:t>
            </w:r>
          </w:p>
          <w:p w14:paraId="59DE42AC" w14:textId="6CC380C6" w:rsidR="0016255D" w:rsidRPr="00A70F5F" w:rsidRDefault="003C0DD3" w:rsidP="0016255D">
            <w:pPr>
              <w:rPr>
                <w:sz w:val="19"/>
                <w:szCs w:val="19"/>
              </w:rPr>
            </w:pPr>
            <w:hyperlink w:anchor="Šenkeřík" w:history="1">
              <w:r w:rsidR="0016255D" w:rsidRPr="0076608D">
                <w:rPr>
                  <w:rStyle w:val="Hypertextovodkaz"/>
                  <w:sz w:val="19"/>
                  <w:szCs w:val="19"/>
                </w:rPr>
                <w:t>Ing. Vojtěch Šenkeřík, Ph.D.</w:t>
              </w:r>
            </w:hyperlink>
            <w:r w:rsidR="0016255D" w:rsidRPr="00390C45">
              <w:rPr>
                <w:sz w:val="19"/>
                <w:szCs w:val="19"/>
              </w:rPr>
              <w:t xml:space="preserve"> (20% p)</w:t>
            </w:r>
          </w:p>
        </w:tc>
        <w:tc>
          <w:tcPr>
            <w:tcW w:w="567" w:type="dxa"/>
            <w:tcBorders>
              <w:top w:val="single" w:sz="8" w:space="0" w:color="auto"/>
            </w:tcBorders>
          </w:tcPr>
          <w:p w14:paraId="3EB09754" w14:textId="77777777" w:rsidR="0016255D" w:rsidRPr="00A70F5F" w:rsidRDefault="0016255D" w:rsidP="0016255D">
            <w:pPr>
              <w:jc w:val="center"/>
              <w:rPr>
                <w:sz w:val="19"/>
                <w:szCs w:val="19"/>
              </w:rPr>
            </w:pPr>
            <w:r w:rsidRPr="00A70F5F">
              <w:rPr>
                <w:sz w:val="19"/>
                <w:szCs w:val="19"/>
              </w:rPr>
              <w:t>2/ZS</w:t>
            </w:r>
          </w:p>
        </w:tc>
        <w:tc>
          <w:tcPr>
            <w:tcW w:w="708" w:type="dxa"/>
            <w:tcBorders>
              <w:top w:val="single" w:sz="8" w:space="0" w:color="auto"/>
            </w:tcBorders>
          </w:tcPr>
          <w:p w14:paraId="17AA3900" w14:textId="77777777" w:rsidR="0016255D" w:rsidRPr="000C55A3" w:rsidRDefault="0016255D" w:rsidP="0016255D">
            <w:pPr>
              <w:jc w:val="center"/>
              <w:rPr>
                <w:b/>
                <w:bCs/>
                <w:sz w:val="19"/>
                <w:szCs w:val="19"/>
              </w:rPr>
            </w:pPr>
            <w:r w:rsidRPr="000C55A3">
              <w:rPr>
                <w:b/>
                <w:bCs/>
                <w:sz w:val="19"/>
                <w:szCs w:val="19"/>
              </w:rPr>
              <w:t>PZ</w:t>
            </w:r>
          </w:p>
        </w:tc>
      </w:tr>
      <w:tr w:rsidR="0016255D" w:rsidRPr="00A70F5F" w14:paraId="0BD177A3" w14:textId="77777777" w:rsidTr="000C2A21">
        <w:trPr>
          <w:gridAfter w:val="1"/>
          <w:wAfter w:w="127" w:type="dxa"/>
        </w:trPr>
        <w:tc>
          <w:tcPr>
            <w:tcW w:w="2126" w:type="dxa"/>
          </w:tcPr>
          <w:p w14:paraId="1AAD8F1D" w14:textId="3F72291A" w:rsidR="0016255D" w:rsidRPr="00A70F5F" w:rsidRDefault="003C0DD3" w:rsidP="0016255D">
            <w:pPr>
              <w:rPr>
                <w:sz w:val="19"/>
                <w:szCs w:val="19"/>
              </w:rPr>
            </w:pPr>
            <w:hyperlink w:anchor="Apl_fyz_pov" w:history="1">
              <w:r w:rsidR="0016255D" w:rsidRPr="00007DDC">
                <w:rPr>
                  <w:rStyle w:val="Hypertextovodkaz"/>
                  <w:sz w:val="19"/>
                  <w:szCs w:val="19"/>
                </w:rPr>
                <w:t>Aplikovaná fyzika povrchů</w:t>
              </w:r>
            </w:hyperlink>
            <w:r w:rsidR="0016255D" w:rsidRPr="00390C45">
              <w:rPr>
                <w:sz w:val="19"/>
                <w:szCs w:val="19"/>
              </w:rPr>
              <w:t xml:space="preserve"> </w:t>
            </w:r>
          </w:p>
        </w:tc>
        <w:tc>
          <w:tcPr>
            <w:tcW w:w="1275" w:type="dxa"/>
            <w:gridSpan w:val="2"/>
          </w:tcPr>
          <w:p w14:paraId="0F580AB4" w14:textId="4DAE4E2F" w:rsidR="0016255D" w:rsidRPr="00A70F5F" w:rsidRDefault="0016255D" w:rsidP="0016255D">
            <w:pPr>
              <w:jc w:val="both"/>
              <w:rPr>
                <w:sz w:val="19"/>
                <w:szCs w:val="19"/>
              </w:rPr>
            </w:pPr>
            <w:r w:rsidRPr="00A70F5F">
              <w:rPr>
                <w:sz w:val="19"/>
                <w:szCs w:val="19"/>
              </w:rPr>
              <w:t>4p</w:t>
            </w:r>
            <w:r>
              <w:rPr>
                <w:sz w:val="19"/>
                <w:szCs w:val="19"/>
              </w:rPr>
              <w:t>+</w:t>
            </w:r>
            <w:r w:rsidRPr="00A70F5F">
              <w:rPr>
                <w:sz w:val="19"/>
                <w:szCs w:val="19"/>
              </w:rPr>
              <w:t>4s</w:t>
            </w:r>
            <w:r>
              <w:rPr>
                <w:sz w:val="19"/>
                <w:szCs w:val="19"/>
              </w:rPr>
              <w:t>+4</w:t>
            </w:r>
            <w:r w:rsidRPr="00A70F5F">
              <w:rPr>
                <w:sz w:val="19"/>
                <w:szCs w:val="19"/>
              </w:rPr>
              <w:t>l</w:t>
            </w:r>
          </w:p>
        </w:tc>
        <w:tc>
          <w:tcPr>
            <w:tcW w:w="587" w:type="dxa"/>
          </w:tcPr>
          <w:p w14:paraId="3F9F5396" w14:textId="77777777" w:rsidR="0016255D" w:rsidRPr="00A70F5F" w:rsidRDefault="0016255D" w:rsidP="0016255D">
            <w:pPr>
              <w:rPr>
                <w:sz w:val="19"/>
                <w:szCs w:val="19"/>
              </w:rPr>
            </w:pPr>
            <w:r w:rsidRPr="00A70F5F">
              <w:rPr>
                <w:sz w:val="19"/>
                <w:szCs w:val="19"/>
              </w:rPr>
              <w:t>z, zk</w:t>
            </w:r>
          </w:p>
        </w:tc>
        <w:tc>
          <w:tcPr>
            <w:tcW w:w="711" w:type="dxa"/>
          </w:tcPr>
          <w:p w14:paraId="5E56842C" w14:textId="77777777" w:rsidR="0016255D" w:rsidRPr="00A70F5F" w:rsidRDefault="0016255D" w:rsidP="0016255D">
            <w:pPr>
              <w:jc w:val="center"/>
              <w:rPr>
                <w:sz w:val="19"/>
                <w:szCs w:val="19"/>
              </w:rPr>
            </w:pPr>
            <w:r w:rsidRPr="00A70F5F">
              <w:rPr>
                <w:sz w:val="19"/>
                <w:szCs w:val="19"/>
              </w:rPr>
              <w:t>4</w:t>
            </w:r>
          </w:p>
        </w:tc>
        <w:tc>
          <w:tcPr>
            <w:tcW w:w="3825" w:type="dxa"/>
          </w:tcPr>
          <w:p w14:paraId="0617B459" w14:textId="720B61C8" w:rsidR="0016255D" w:rsidRPr="00390C45" w:rsidRDefault="003C0DD3" w:rsidP="0016255D">
            <w:pPr>
              <w:rPr>
                <w:sz w:val="19"/>
                <w:szCs w:val="19"/>
              </w:rPr>
            </w:pPr>
            <w:hyperlink w:anchor="Mráček" w:history="1">
              <w:r w:rsidR="0016255D" w:rsidRPr="0076608D">
                <w:rPr>
                  <w:rStyle w:val="Hypertextovodkaz"/>
                  <w:b/>
                  <w:sz w:val="19"/>
                  <w:szCs w:val="19"/>
                </w:rPr>
                <w:t>doc. Mgr. Aleš Mráček, Ph.D.</w:t>
              </w:r>
            </w:hyperlink>
            <w:r w:rsidR="0016255D" w:rsidRPr="00390C45">
              <w:rPr>
                <w:b/>
                <w:sz w:val="19"/>
                <w:szCs w:val="19"/>
              </w:rPr>
              <w:t xml:space="preserve"> </w:t>
            </w:r>
            <w:r w:rsidR="0016255D" w:rsidRPr="00390C45">
              <w:rPr>
                <w:bCs/>
                <w:sz w:val="19"/>
                <w:szCs w:val="19"/>
              </w:rPr>
              <w:t>(</w:t>
            </w:r>
            <w:r w:rsidR="0016255D">
              <w:rPr>
                <w:bCs/>
                <w:sz w:val="19"/>
                <w:szCs w:val="19"/>
              </w:rPr>
              <w:t>50</w:t>
            </w:r>
            <w:r w:rsidR="0016255D" w:rsidRPr="00390C45">
              <w:rPr>
                <w:bCs/>
                <w:sz w:val="19"/>
                <w:szCs w:val="19"/>
              </w:rPr>
              <w:t>% p)</w:t>
            </w:r>
          </w:p>
          <w:p w14:paraId="38196E4B" w14:textId="39B3181D" w:rsidR="0016255D" w:rsidRPr="00A70F5F" w:rsidRDefault="003C0DD3" w:rsidP="0016255D">
            <w:pPr>
              <w:rPr>
                <w:sz w:val="19"/>
                <w:szCs w:val="19"/>
              </w:rPr>
            </w:pPr>
            <w:hyperlink w:anchor="Bartošík" w:history="1">
              <w:r w:rsidR="0016255D" w:rsidRPr="0076608D">
                <w:rPr>
                  <w:rStyle w:val="Hypertextovodkaz"/>
                  <w:sz w:val="19"/>
                  <w:szCs w:val="19"/>
                </w:rPr>
                <w:t>Ing. Miroslav Bartošík, Ph.D.</w:t>
              </w:r>
            </w:hyperlink>
            <w:r w:rsidR="0016255D" w:rsidRPr="00390C45">
              <w:rPr>
                <w:sz w:val="19"/>
                <w:szCs w:val="19"/>
              </w:rPr>
              <w:t xml:space="preserve"> (</w:t>
            </w:r>
            <w:r w:rsidR="0016255D">
              <w:rPr>
                <w:sz w:val="19"/>
                <w:szCs w:val="19"/>
              </w:rPr>
              <w:t>50</w:t>
            </w:r>
            <w:r w:rsidR="0016255D" w:rsidRPr="00390C45">
              <w:rPr>
                <w:sz w:val="19"/>
                <w:szCs w:val="19"/>
              </w:rPr>
              <w:t>% p)</w:t>
            </w:r>
          </w:p>
        </w:tc>
        <w:tc>
          <w:tcPr>
            <w:tcW w:w="567" w:type="dxa"/>
          </w:tcPr>
          <w:p w14:paraId="42A8F2B6" w14:textId="77777777" w:rsidR="0016255D" w:rsidRPr="00A70F5F" w:rsidRDefault="0016255D" w:rsidP="0016255D">
            <w:pPr>
              <w:jc w:val="center"/>
              <w:rPr>
                <w:sz w:val="19"/>
                <w:szCs w:val="19"/>
              </w:rPr>
            </w:pPr>
            <w:r w:rsidRPr="00A70F5F">
              <w:rPr>
                <w:sz w:val="19"/>
                <w:szCs w:val="19"/>
              </w:rPr>
              <w:t>2/ZS</w:t>
            </w:r>
          </w:p>
        </w:tc>
        <w:tc>
          <w:tcPr>
            <w:tcW w:w="708" w:type="dxa"/>
          </w:tcPr>
          <w:p w14:paraId="6674042F" w14:textId="77777777" w:rsidR="0016255D" w:rsidRPr="000C55A3" w:rsidRDefault="0016255D" w:rsidP="0016255D">
            <w:pPr>
              <w:jc w:val="center"/>
              <w:rPr>
                <w:b/>
                <w:bCs/>
                <w:sz w:val="19"/>
                <w:szCs w:val="19"/>
              </w:rPr>
            </w:pPr>
            <w:r w:rsidRPr="000C55A3">
              <w:rPr>
                <w:b/>
                <w:bCs/>
                <w:sz w:val="19"/>
                <w:szCs w:val="19"/>
              </w:rPr>
              <w:t>ZT</w:t>
            </w:r>
          </w:p>
        </w:tc>
      </w:tr>
      <w:tr w:rsidR="0016255D" w:rsidRPr="00A70F5F" w14:paraId="0C416B9C" w14:textId="77777777" w:rsidTr="000C2A21">
        <w:trPr>
          <w:gridAfter w:val="1"/>
          <w:wAfter w:w="127" w:type="dxa"/>
        </w:trPr>
        <w:tc>
          <w:tcPr>
            <w:tcW w:w="2126" w:type="dxa"/>
          </w:tcPr>
          <w:p w14:paraId="7DE765A7" w14:textId="1D0C6F15" w:rsidR="0016255D" w:rsidRPr="00A70F5F" w:rsidRDefault="003C0DD3" w:rsidP="0016255D">
            <w:pPr>
              <w:rPr>
                <w:sz w:val="19"/>
                <w:szCs w:val="19"/>
              </w:rPr>
            </w:pPr>
            <w:hyperlink w:anchor="Nekov_mat_a_technol" w:history="1">
              <w:r w:rsidR="0016255D" w:rsidRPr="00007DDC">
                <w:rPr>
                  <w:rStyle w:val="Hypertextovodkaz"/>
                  <w:sz w:val="19"/>
                  <w:szCs w:val="19"/>
                </w:rPr>
                <w:t>Nekovové materiály a technologie</w:t>
              </w:r>
            </w:hyperlink>
          </w:p>
        </w:tc>
        <w:tc>
          <w:tcPr>
            <w:tcW w:w="1275" w:type="dxa"/>
            <w:gridSpan w:val="2"/>
          </w:tcPr>
          <w:p w14:paraId="3133B5C6" w14:textId="20F26957" w:rsidR="0016255D" w:rsidRPr="00A70F5F" w:rsidRDefault="0016255D" w:rsidP="0016255D">
            <w:pPr>
              <w:jc w:val="both"/>
              <w:rPr>
                <w:sz w:val="19"/>
                <w:szCs w:val="19"/>
              </w:rPr>
            </w:pPr>
            <w:r w:rsidRPr="00A70F5F">
              <w:rPr>
                <w:sz w:val="19"/>
                <w:szCs w:val="19"/>
              </w:rPr>
              <w:t>8p</w:t>
            </w:r>
            <w:r>
              <w:rPr>
                <w:sz w:val="19"/>
                <w:szCs w:val="19"/>
              </w:rPr>
              <w:t>+</w:t>
            </w:r>
            <w:r w:rsidRPr="00A70F5F">
              <w:rPr>
                <w:sz w:val="19"/>
                <w:szCs w:val="19"/>
              </w:rPr>
              <w:t>8s</w:t>
            </w:r>
            <w:r>
              <w:rPr>
                <w:sz w:val="19"/>
                <w:szCs w:val="19"/>
              </w:rPr>
              <w:t>+</w:t>
            </w:r>
            <w:r w:rsidRPr="00A70F5F">
              <w:rPr>
                <w:sz w:val="19"/>
                <w:szCs w:val="19"/>
              </w:rPr>
              <w:t>0l</w:t>
            </w:r>
          </w:p>
        </w:tc>
        <w:tc>
          <w:tcPr>
            <w:tcW w:w="587" w:type="dxa"/>
          </w:tcPr>
          <w:p w14:paraId="27D13B62" w14:textId="77777777" w:rsidR="0016255D" w:rsidRPr="00A70F5F" w:rsidRDefault="0016255D" w:rsidP="0016255D">
            <w:pPr>
              <w:rPr>
                <w:sz w:val="19"/>
                <w:szCs w:val="19"/>
              </w:rPr>
            </w:pPr>
            <w:r w:rsidRPr="00A70F5F">
              <w:rPr>
                <w:sz w:val="19"/>
                <w:szCs w:val="19"/>
              </w:rPr>
              <w:t>z, zk</w:t>
            </w:r>
          </w:p>
        </w:tc>
        <w:tc>
          <w:tcPr>
            <w:tcW w:w="711" w:type="dxa"/>
          </w:tcPr>
          <w:p w14:paraId="20DFD8E6" w14:textId="77777777" w:rsidR="0016255D" w:rsidRPr="00A70F5F" w:rsidRDefault="0016255D" w:rsidP="0016255D">
            <w:pPr>
              <w:jc w:val="center"/>
              <w:rPr>
                <w:sz w:val="19"/>
                <w:szCs w:val="19"/>
              </w:rPr>
            </w:pPr>
            <w:r w:rsidRPr="00A70F5F">
              <w:rPr>
                <w:sz w:val="19"/>
                <w:szCs w:val="19"/>
              </w:rPr>
              <w:t>5</w:t>
            </w:r>
          </w:p>
        </w:tc>
        <w:tc>
          <w:tcPr>
            <w:tcW w:w="3825" w:type="dxa"/>
          </w:tcPr>
          <w:p w14:paraId="49F64E21" w14:textId="77777777" w:rsidR="0016255D" w:rsidRPr="00390C45" w:rsidRDefault="003C0DD3" w:rsidP="0016255D">
            <w:pPr>
              <w:rPr>
                <w:bCs/>
                <w:sz w:val="19"/>
                <w:szCs w:val="19"/>
              </w:rPr>
            </w:pPr>
            <w:hyperlink w:anchor="Sedláček" w:history="1">
              <w:r w:rsidR="0016255D" w:rsidRPr="0076608D">
                <w:rPr>
                  <w:rStyle w:val="Hypertextovodkaz"/>
                  <w:bCs/>
                  <w:sz w:val="19"/>
                  <w:szCs w:val="19"/>
                </w:rPr>
                <w:t>doc. Ing. Tomáš Sedláček, Ph.D.</w:t>
              </w:r>
            </w:hyperlink>
            <w:r w:rsidR="0016255D" w:rsidRPr="00390C45">
              <w:rPr>
                <w:bCs/>
                <w:sz w:val="19"/>
                <w:szCs w:val="19"/>
              </w:rPr>
              <w:t xml:space="preserve"> (80% p) </w:t>
            </w:r>
          </w:p>
          <w:p w14:paraId="4690AF2B" w14:textId="092029A0" w:rsidR="0016255D" w:rsidRPr="00A70F5F" w:rsidRDefault="003C0DD3" w:rsidP="0016255D">
            <w:pPr>
              <w:rPr>
                <w:sz w:val="19"/>
                <w:szCs w:val="19"/>
              </w:rPr>
            </w:pPr>
            <w:hyperlink w:anchor="Mráček" w:history="1">
              <w:r w:rsidR="0016255D" w:rsidRPr="0076608D">
                <w:rPr>
                  <w:rStyle w:val="Hypertextovodkaz"/>
                  <w:bCs/>
                  <w:sz w:val="19"/>
                  <w:szCs w:val="19"/>
                </w:rPr>
                <w:t>doc. Mgr. Aleš Mráček, Ph.D.</w:t>
              </w:r>
            </w:hyperlink>
            <w:r w:rsidR="0016255D" w:rsidRPr="00390C45">
              <w:rPr>
                <w:bCs/>
                <w:sz w:val="19"/>
                <w:szCs w:val="19"/>
              </w:rPr>
              <w:t xml:space="preserve"> (20% p)</w:t>
            </w:r>
          </w:p>
        </w:tc>
        <w:tc>
          <w:tcPr>
            <w:tcW w:w="567" w:type="dxa"/>
          </w:tcPr>
          <w:p w14:paraId="379CE6A1" w14:textId="77777777" w:rsidR="0016255D" w:rsidRPr="00A70F5F" w:rsidRDefault="0016255D" w:rsidP="0016255D">
            <w:pPr>
              <w:jc w:val="center"/>
              <w:rPr>
                <w:sz w:val="19"/>
                <w:szCs w:val="19"/>
              </w:rPr>
            </w:pPr>
            <w:r w:rsidRPr="00A70F5F">
              <w:rPr>
                <w:sz w:val="19"/>
                <w:szCs w:val="19"/>
              </w:rPr>
              <w:t>2/ZS</w:t>
            </w:r>
          </w:p>
        </w:tc>
        <w:tc>
          <w:tcPr>
            <w:tcW w:w="708" w:type="dxa"/>
          </w:tcPr>
          <w:p w14:paraId="19487872" w14:textId="77777777" w:rsidR="0016255D" w:rsidRPr="000C55A3" w:rsidRDefault="0016255D" w:rsidP="0016255D">
            <w:pPr>
              <w:jc w:val="center"/>
              <w:rPr>
                <w:b/>
                <w:bCs/>
                <w:sz w:val="19"/>
                <w:szCs w:val="19"/>
              </w:rPr>
            </w:pPr>
          </w:p>
        </w:tc>
      </w:tr>
      <w:tr w:rsidR="0016255D" w:rsidRPr="00A70F5F" w14:paraId="341170E8" w14:textId="77777777" w:rsidTr="000C2A21">
        <w:trPr>
          <w:gridAfter w:val="1"/>
          <w:wAfter w:w="127" w:type="dxa"/>
        </w:trPr>
        <w:tc>
          <w:tcPr>
            <w:tcW w:w="2126" w:type="dxa"/>
          </w:tcPr>
          <w:p w14:paraId="7C2410B8" w14:textId="29C1E437" w:rsidR="0016255D" w:rsidRDefault="003C0DD3" w:rsidP="0016255D">
            <w:pPr>
              <w:rPr>
                <w:rStyle w:val="Hypertextovodkaz"/>
                <w:sz w:val="19"/>
                <w:szCs w:val="19"/>
              </w:rPr>
            </w:pPr>
            <w:hyperlink w:anchor="Rec_plast" w:history="1">
              <w:r w:rsidR="0016255D" w:rsidRPr="008A09E2">
                <w:rPr>
                  <w:rStyle w:val="Hypertextovodkaz"/>
                  <w:sz w:val="19"/>
                  <w:szCs w:val="19"/>
                </w:rPr>
                <w:t>Recyklace plastů/Plastics Recycling</w:t>
              </w:r>
            </w:hyperlink>
            <w:r w:rsidR="0016255D">
              <w:rPr>
                <w:rStyle w:val="Hypertextovodkaz"/>
                <w:sz w:val="19"/>
                <w:szCs w:val="19"/>
              </w:rPr>
              <w:t xml:space="preserve"> </w:t>
            </w:r>
          </w:p>
          <w:p w14:paraId="44C9EA02" w14:textId="729FEBC0" w:rsidR="0016255D" w:rsidRPr="008A09E2" w:rsidRDefault="0016255D" w:rsidP="0016255D">
            <w:pPr>
              <w:rPr>
                <w:sz w:val="19"/>
                <w:szCs w:val="19"/>
              </w:rPr>
            </w:pPr>
            <w:r w:rsidRPr="008A09E2">
              <w:rPr>
                <w:rStyle w:val="Hypertextovodkaz"/>
                <w:color w:val="auto"/>
                <w:sz w:val="19"/>
                <w:szCs w:val="19"/>
                <w:u w:val="none"/>
              </w:rPr>
              <w:t>(v angličtině)</w:t>
            </w:r>
          </w:p>
        </w:tc>
        <w:tc>
          <w:tcPr>
            <w:tcW w:w="1275" w:type="dxa"/>
            <w:gridSpan w:val="2"/>
          </w:tcPr>
          <w:p w14:paraId="11231A42" w14:textId="620988D1" w:rsidR="0016255D" w:rsidRPr="00A70F5F" w:rsidRDefault="0016255D" w:rsidP="0016255D">
            <w:pPr>
              <w:jc w:val="both"/>
              <w:rPr>
                <w:sz w:val="19"/>
                <w:szCs w:val="19"/>
              </w:rPr>
            </w:pPr>
            <w:r w:rsidRPr="00A70F5F">
              <w:rPr>
                <w:sz w:val="19"/>
                <w:szCs w:val="19"/>
              </w:rPr>
              <w:t>8p</w:t>
            </w:r>
            <w:r>
              <w:rPr>
                <w:sz w:val="19"/>
                <w:szCs w:val="19"/>
              </w:rPr>
              <w:t>+</w:t>
            </w:r>
            <w:r w:rsidRPr="00A70F5F">
              <w:rPr>
                <w:sz w:val="19"/>
                <w:szCs w:val="19"/>
              </w:rPr>
              <w:t>0s</w:t>
            </w:r>
            <w:r>
              <w:rPr>
                <w:sz w:val="19"/>
                <w:szCs w:val="19"/>
              </w:rPr>
              <w:t>+</w:t>
            </w:r>
            <w:r w:rsidRPr="00A70F5F">
              <w:rPr>
                <w:sz w:val="19"/>
                <w:szCs w:val="19"/>
              </w:rPr>
              <w:t>8l</w:t>
            </w:r>
          </w:p>
        </w:tc>
        <w:tc>
          <w:tcPr>
            <w:tcW w:w="587" w:type="dxa"/>
          </w:tcPr>
          <w:p w14:paraId="0AB30D0D" w14:textId="3B4FEFA4" w:rsidR="0016255D" w:rsidRPr="00A70F5F" w:rsidRDefault="0016255D" w:rsidP="0016255D">
            <w:pPr>
              <w:rPr>
                <w:sz w:val="19"/>
                <w:szCs w:val="19"/>
              </w:rPr>
            </w:pPr>
            <w:r>
              <w:rPr>
                <w:sz w:val="19"/>
                <w:szCs w:val="19"/>
              </w:rPr>
              <w:t>z,</w:t>
            </w:r>
            <w:r w:rsidRPr="00A70F5F">
              <w:rPr>
                <w:sz w:val="19"/>
                <w:szCs w:val="19"/>
              </w:rPr>
              <w:t xml:space="preserve"> zk</w:t>
            </w:r>
          </w:p>
        </w:tc>
        <w:tc>
          <w:tcPr>
            <w:tcW w:w="711" w:type="dxa"/>
          </w:tcPr>
          <w:p w14:paraId="1208729C" w14:textId="77777777" w:rsidR="0016255D" w:rsidRPr="00A70F5F" w:rsidRDefault="0016255D" w:rsidP="0016255D">
            <w:pPr>
              <w:jc w:val="center"/>
              <w:rPr>
                <w:sz w:val="19"/>
                <w:szCs w:val="19"/>
              </w:rPr>
            </w:pPr>
            <w:r w:rsidRPr="00A70F5F">
              <w:rPr>
                <w:sz w:val="19"/>
                <w:szCs w:val="19"/>
              </w:rPr>
              <w:t>5</w:t>
            </w:r>
          </w:p>
        </w:tc>
        <w:tc>
          <w:tcPr>
            <w:tcW w:w="3825" w:type="dxa"/>
          </w:tcPr>
          <w:p w14:paraId="692177B4" w14:textId="46F819D4" w:rsidR="0016255D" w:rsidRPr="008307C7" w:rsidRDefault="003C0DD3" w:rsidP="0016255D">
            <w:pPr>
              <w:rPr>
                <w:bCs/>
                <w:sz w:val="19"/>
                <w:szCs w:val="19"/>
              </w:rPr>
            </w:pPr>
            <w:hyperlink w:anchor="Slobodian" w:history="1">
              <w:r w:rsidR="0016255D" w:rsidRPr="0076608D">
                <w:rPr>
                  <w:rStyle w:val="Hypertextovodkaz"/>
                  <w:bCs/>
                  <w:sz w:val="19"/>
                  <w:szCs w:val="19"/>
                </w:rPr>
                <w:t>prof. Ing. Petr Slobodian, Ph.D.</w:t>
              </w:r>
            </w:hyperlink>
            <w:r w:rsidR="0016255D" w:rsidRPr="00390C45">
              <w:rPr>
                <w:bCs/>
                <w:sz w:val="19"/>
                <w:szCs w:val="19"/>
              </w:rPr>
              <w:t xml:space="preserve"> (100% p)</w:t>
            </w:r>
          </w:p>
        </w:tc>
        <w:tc>
          <w:tcPr>
            <w:tcW w:w="567" w:type="dxa"/>
          </w:tcPr>
          <w:p w14:paraId="43FA1499" w14:textId="77777777" w:rsidR="0016255D" w:rsidRPr="00A70F5F" w:rsidRDefault="0016255D" w:rsidP="0016255D">
            <w:pPr>
              <w:jc w:val="center"/>
              <w:rPr>
                <w:sz w:val="19"/>
                <w:szCs w:val="19"/>
              </w:rPr>
            </w:pPr>
            <w:r w:rsidRPr="00A70F5F">
              <w:rPr>
                <w:sz w:val="19"/>
                <w:szCs w:val="19"/>
              </w:rPr>
              <w:t>2/ZS</w:t>
            </w:r>
          </w:p>
        </w:tc>
        <w:tc>
          <w:tcPr>
            <w:tcW w:w="708" w:type="dxa"/>
          </w:tcPr>
          <w:p w14:paraId="6BF5141C" w14:textId="77777777" w:rsidR="0016255D" w:rsidRPr="000C55A3" w:rsidRDefault="0016255D" w:rsidP="0016255D">
            <w:pPr>
              <w:jc w:val="center"/>
              <w:rPr>
                <w:b/>
                <w:bCs/>
                <w:sz w:val="19"/>
                <w:szCs w:val="19"/>
              </w:rPr>
            </w:pPr>
          </w:p>
        </w:tc>
      </w:tr>
      <w:tr w:rsidR="0016255D" w:rsidRPr="00A70F5F" w14:paraId="53E90967" w14:textId="77777777" w:rsidTr="000C2A21">
        <w:trPr>
          <w:gridAfter w:val="1"/>
          <w:wAfter w:w="127" w:type="dxa"/>
        </w:trPr>
        <w:tc>
          <w:tcPr>
            <w:tcW w:w="2126" w:type="dxa"/>
          </w:tcPr>
          <w:p w14:paraId="1C253C24" w14:textId="362C5EAE" w:rsidR="0016255D" w:rsidRPr="00A70F5F" w:rsidRDefault="003C0DD3" w:rsidP="0016255D">
            <w:pPr>
              <w:rPr>
                <w:sz w:val="19"/>
                <w:szCs w:val="19"/>
              </w:rPr>
            </w:pPr>
            <w:hyperlink w:anchor="Sem_k_DP" w:history="1">
              <w:r w:rsidR="0016255D" w:rsidRPr="00007DDC">
                <w:rPr>
                  <w:rStyle w:val="Hypertextovodkaz"/>
                  <w:sz w:val="19"/>
                  <w:szCs w:val="19"/>
                </w:rPr>
                <w:t>Seminář k</w:t>
              </w:r>
              <w:r w:rsidR="0016255D">
                <w:rPr>
                  <w:rStyle w:val="Hypertextovodkaz"/>
                  <w:sz w:val="19"/>
                  <w:szCs w:val="19"/>
                </w:rPr>
                <w:t> </w:t>
              </w:r>
              <w:r w:rsidR="0016255D" w:rsidRPr="00007DDC">
                <w:rPr>
                  <w:rStyle w:val="Hypertextovodkaz"/>
                  <w:sz w:val="19"/>
                  <w:szCs w:val="19"/>
                </w:rPr>
                <w:t>diplomové práci</w:t>
              </w:r>
            </w:hyperlink>
          </w:p>
        </w:tc>
        <w:tc>
          <w:tcPr>
            <w:tcW w:w="1275" w:type="dxa"/>
            <w:gridSpan w:val="2"/>
          </w:tcPr>
          <w:p w14:paraId="5B80EBF8" w14:textId="31B41115" w:rsidR="0016255D" w:rsidRPr="00A70F5F" w:rsidRDefault="0016255D" w:rsidP="0016255D">
            <w:pPr>
              <w:jc w:val="both"/>
              <w:rPr>
                <w:sz w:val="19"/>
                <w:szCs w:val="19"/>
              </w:rPr>
            </w:pPr>
            <w:r w:rsidRPr="00A70F5F">
              <w:rPr>
                <w:sz w:val="19"/>
                <w:szCs w:val="19"/>
              </w:rPr>
              <w:t>0p</w:t>
            </w:r>
            <w:r>
              <w:rPr>
                <w:sz w:val="19"/>
                <w:szCs w:val="19"/>
              </w:rPr>
              <w:t>+</w:t>
            </w:r>
            <w:r w:rsidRPr="00A70F5F">
              <w:rPr>
                <w:sz w:val="19"/>
                <w:szCs w:val="19"/>
              </w:rPr>
              <w:t>4s</w:t>
            </w:r>
            <w:r>
              <w:rPr>
                <w:sz w:val="19"/>
                <w:szCs w:val="19"/>
              </w:rPr>
              <w:t>+</w:t>
            </w:r>
            <w:r w:rsidRPr="00A70F5F">
              <w:rPr>
                <w:sz w:val="19"/>
                <w:szCs w:val="19"/>
              </w:rPr>
              <w:t>0l</w:t>
            </w:r>
          </w:p>
        </w:tc>
        <w:tc>
          <w:tcPr>
            <w:tcW w:w="587" w:type="dxa"/>
          </w:tcPr>
          <w:p w14:paraId="7BE98074" w14:textId="77777777" w:rsidR="0016255D" w:rsidRPr="00A70F5F" w:rsidRDefault="0016255D" w:rsidP="0016255D">
            <w:pPr>
              <w:rPr>
                <w:sz w:val="19"/>
                <w:szCs w:val="19"/>
              </w:rPr>
            </w:pPr>
            <w:r w:rsidRPr="00A70F5F">
              <w:rPr>
                <w:sz w:val="19"/>
                <w:szCs w:val="19"/>
              </w:rPr>
              <w:t>z</w:t>
            </w:r>
          </w:p>
        </w:tc>
        <w:tc>
          <w:tcPr>
            <w:tcW w:w="711" w:type="dxa"/>
          </w:tcPr>
          <w:p w14:paraId="47F1C98B" w14:textId="77777777" w:rsidR="0016255D" w:rsidRPr="00A70F5F" w:rsidRDefault="0016255D" w:rsidP="0016255D">
            <w:pPr>
              <w:jc w:val="center"/>
              <w:rPr>
                <w:sz w:val="19"/>
                <w:szCs w:val="19"/>
              </w:rPr>
            </w:pPr>
            <w:r w:rsidRPr="00A70F5F">
              <w:rPr>
                <w:sz w:val="19"/>
                <w:szCs w:val="19"/>
              </w:rPr>
              <w:t>1</w:t>
            </w:r>
          </w:p>
        </w:tc>
        <w:tc>
          <w:tcPr>
            <w:tcW w:w="3825" w:type="dxa"/>
          </w:tcPr>
          <w:p w14:paraId="21CDA673" w14:textId="2F04A603" w:rsidR="0016255D" w:rsidRPr="008307C7" w:rsidRDefault="003C0DD3" w:rsidP="0016255D">
            <w:pPr>
              <w:rPr>
                <w:bCs/>
                <w:sz w:val="19"/>
                <w:szCs w:val="19"/>
              </w:rPr>
            </w:pPr>
            <w:hyperlink w:anchor="Mráček" w:history="1">
              <w:r w:rsidR="0016255D" w:rsidRPr="0076608D">
                <w:rPr>
                  <w:rStyle w:val="Hypertextovodkaz"/>
                  <w:bCs/>
                  <w:sz w:val="19"/>
                  <w:szCs w:val="19"/>
                </w:rPr>
                <w:t>doc. Mgr. Aleš Mráček, Ph.D.</w:t>
              </w:r>
            </w:hyperlink>
            <w:r w:rsidR="0016255D" w:rsidRPr="00390C45">
              <w:rPr>
                <w:bCs/>
                <w:sz w:val="19"/>
                <w:szCs w:val="19"/>
              </w:rPr>
              <w:t xml:space="preserve"> (100% s)</w:t>
            </w:r>
          </w:p>
        </w:tc>
        <w:tc>
          <w:tcPr>
            <w:tcW w:w="567" w:type="dxa"/>
          </w:tcPr>
          <w:p w14:paraId="69775228" w14:textId="77777777" w:rsidR="0016255D" w:rsidRPr="00A70F5F" w:rsidRDefault="0016255D" w:rsidP="0016255D">
            <w:pPr>
              <w:jc w:val="center"/>
              <w:rPr>
                <w:sz w:val="19"/>
                <w:szCs w:val="19"/>
              </w:rPr>
            </w:pPr>
            <w:r w:rsidRPr="00A70F5F">
              <w:rPr>
                <w:sz w:val="19"/>
                <w:szCs w:val="19"/>
              </w:rPr>
              <w:t>2/ZS</w:t>
            </w:r>
          </w:p>
        </w:tc>
        <w:tc>
          <w:tcPr>
            <w:tcW w:w="708" w:type="dxa"/>
          </w:tcPr>
          <w:p w14:paraId="2197B435" w14:textId="77777777" w:rsidR="0016255D" w:rsidRPr="000C55A3" w:rsidRDefault="0016255D" w:rsidP="0016255D">
            <w:pPr>
              <w:jc w:val="center"/>
              <w:rPr>
                <w:b/>
                <w:bCs/>
                <w:sz w:val="19"/>
                <w:szCs w:val="19"/>
              </w:rPr>
            </w:pPr>
          </w:p>
        </w:tc>
      </w:tr>
      <w:tr w:rsidR="0016255D" w:rsidRPr="00A70F5F" w14:paraId="217A69DC" w14:textId="77777777" w:rsidTr="000C2A21">
        <w:trPr>
          <w:gridAfter w:val="1"/>
          <w:wAfter w:w="127" w:type="dxa"/>
        </w:trPr>
        <w:tc>
          <w:tcPr>
            <w:tcW w:w="2126" w:type="dxa"/>
          </w:tcPr>
          <w:p w14:paraId="6392C9DB" w14:textId="098B060E" w:rsidR="0016255D" w:rsidRDefault="003C0DD3" w:rsidP="0016255D">
            <w:hyperlink w:anchor="Podnik_akt_II" w:history="1">
              <w:r w:rsidR="0016255D" w:rsidRPr="00007DDC">
                <w:rPr>
                  <w:rStyle w:val="Hypertextovodkaz"/>
                  <w:sz w:val="19"/>
                  <w:szCs w:val="19"/>
                </w:rPr>
                <w:t>Podnikatelské aktivity II</w:t>
              </w:r>
            </w:hyperlink>
          </w:p>
        </w:tc>
        <w:tc>
          <w:tcPr>
            <w:tcW w:w="1275" w:type="dxa"/>
            <w:gridSpan w:val="2"/>
          </w:tcPr>
          <w:p w14:paraId="1156B5B9" w14:textId="4EC7068E" w:rsidR="0016255D" w:rsidRPr="00A70F5F" w:rsidRDefault="0016255D" w:rsidP="0016255D">
            <w:pPr>
              <w:jc w:val="both"/>
              <w:rPr>
                <w:sz w:val="19"/>
                <w:szCs w:val="19"/>
              </w:rPr>
            </w:pPr>
            <w:r w:rsidRPr="00A70F5F">
              <w:rPr>
                <w:sz w:val="19"/>
                <w:szCs w:val="19"/>
              </w:rPr>
              <w:t>4p+4s+0l</w:t>
            </w:r>
          </w:p>
        </w:tc>
        <w:tc>
          <w:tcPr>
            <w:tcW w:w="587" w:type="dxa"/>
          </w:tcPr>
          <w:p w14:paraId="46862D02" w14:textId="445364EE" w:rsidR="0016255D" w:rsidRPr="00A70F5F" w:rsidRDefault="0016255D" w:rsidP="0016255D">
            <w:pPr>
              <w:rPr>
                <w:sz w:val="19"/>
                <w:szCs w:val="19"/>
              </w:rPr>
            </w:pPr>
            <w:r w:rsidRPr="00A70F5F">
              <w:rPr>
                <w:sz w:val="19"/>
                <w:szCs w:val="19"/>
              </w:rPr>
              <w:t>kl</w:t>
            </w:r>
          </w:p>
        </w:tc>
        <w:tc>
          <w:tcPr>
            <w:tcW w:w="711" w:type="dxa"/>
          </w:tcPr>
          <w:p w14:paraId="24798569" w14:textId="4E53D527" w:rsidR="0016255D" w:rsidRPr="00A70F5F" w:rsidRDefault="0016255D" w:rsidP="0016255D">
            <w:pPr>
              <w:jc w:val="center"/>
              <w:rPr>
                <w:sz w:val="19"/>
                <w:szCs w:val="19"/>
              </w:rPr>
            </w:pPr>
            <w:r w:rsidRPr="00A70F5F">
              <w:rPr>
                <w:sz w:val="19"/>
                <w:szCs w:val="19"/>
              </w:rPr>
              <w:t>2</w:t>
            </w:r>
          </w:p>
        </w:tc>
        <w:tc>
          <w:tcPr>
            <w:tcW w:w="3825" w:type="dxa"/>
          </w:tcPr>
          <w:p w14:paraId="64FFE542" w14:textId="01251915" w:rsidR="0016255D" w:rsidRDefault="0016255D" w:rsidP="0016255D">
            <w:pPr>
              <w:jc w:val="both"/>
            </w:pPr>
            <w:r w:rsidRPr="00A70F5F">
              <w:rPr>
                <w:i/>
                <w:sz w:val="19"/>
                <w:szCs w:val="19"/>
              </w:rPr>
              <w:t>Předmět má pro zaměření SP doplňující charakter</w:t>
            </w:r>
          </w:p>
        </w:tc>
        <w:tc>
          <w:tcPr>
            <w:tcW w:w="567" w:type="dxa"/>
          </w:tcPr>
          <w:p w14:paraId="480B0631" w14:textId="073FDAED" w:rsidR="0016255D" w:rsidRPr="00A70F5F" w:rsidRDefault="0016255D" w:rsidP="0016255D">
            <w:pPr>
              <w:jc w:val="center"/>
              <w:rPr>
                <w:sz w:val="19"/>
                <w:szCs w:val="19"/>
              </w:rPr>
            </w:pPr>
            <w:r w:rsidRPr="00A70F5F">
              <w:rPr>
                <w:sz w:val="19"/>
                <w:szCs w:val="19"/>
              </w:rPr>
              <w:t>2/ZS</w:t>
            </w:r>
          </w:p>
        </w:tc>
        <w:tc>
          <w:tcPr>
            <w:tcW w:w="708" w:type="dxa"/>
          </w:tcPr>
          <w:p w14:paraId="69F9713F" w14:textId="77777777" w:rsidR="0016255D" w:rsidRPr="000C55A3" w:rsidRDefault="0016255D" w:rsidP="0016255D">
            <w:pPr>
              <w:jc w:val="center"/>
              <w:rPr>
                <w:b/>
                <w:bCs/>
                <w:sz w:val="19"/>
                <w:szCs w:val="19"/>
              </w:rPr>
            </w:pPr>
          </w:p>
        </w:tc>
      </w:tr>
      <w:tr w:rsidR="0016255D" w:rsidRPr="00A70F5F" w14:paraId="0369FDFE" w14:textId="77777777" w:rsidTr="000C2A21">
        <w:trPr>
          <w:gridAfter w:val="1"/>
          <w:wAfter w:w="127" w:type="dxa"/>
        </w:trPr>
        <w:tc>
          <w:tcPr>
            <w:tcW w:w="2126" w:type="dxa"/>
          </w:tcPr>
          <w:p w14:paraId="0BE25E63" w14:textId="5133EF1A" w:rsidR="0016255D" w:rsidRDefault="003C0DD3" w:rsidP="0016255D">
            <w:hyperlink w:anchor="Akad_dov_v_ang" w:history="1">
              <w:r w:rsidR="0016255D" w:rsidRPr="00007DDC">
                <w:rPr>
                  <w:rStyle w:val="Hypertextovodkaz"/>
                  <w:sz w:val="19"/>
                  <w:szCs w:val="19"/>
                </w:rPr>
                <w:t>Akademické dovednosti v</w:t>
              </w:r>
              <w:r w:rsidR="0016255D">
                <w:rPr>
                  <w:rStyle w:val="Hypertextovodkaz"/>
                  <w:sz w:val="19"/>
                  <w:szCs w:val="19"/>
                </w:rPr>
                <w:t> </w:t>
              </w:r>
              <w:r w:rsidR="0016255D" w:rsidRPr="00007DDC">
                <w:rPr>
                  <w:rStyle w:val="Hypertextovodkaz"/>
                  <w:sz w:val="19"/>
                  <w:szCs w:val="19"/>
                </w:rPr>
                <w:t>angličtině</w:t>
              </w:r>
            </w:hyperlink>
          </w:p>
        </w:tc>
        <w:tc>
          <w:tcPr>
            <w:tcW w:w="1275" w:type="dxa"/>
            <w:gridSpan w:val="2"/>
          </w:tcPr>
          <w:p w14:paraId="064BB13E" w14:textId="208B9691" w:rsidR="0016255D" w:rsidRPr="00A70F5F" w:rsidRDefault="0016255D" w:rsidP="0016255D">
            <w:pPr>
              <w:jc w:val="both"/>
              <w:rPr>
                <w:sz w:val="19"/>
                <w:szCs w:val="19"/>
              </w:rPr>
            </w:pPr>
            <w:r w:rsidRPr="00A70F5F">
              <w:rPr>
                <w:sz w:val="19"/>
                <w:szCs w:val="19"/>
              </w:rPr>
              <w:t>0p+9s+0l</w:t>
            </w:r>
          </w:p>
        </w:tc>
        <w:tc>
          <w:tcPr>
            <w:tcW w:w="587" w:type="dxa"/>
          </w:tcPr>
          <w:p w14:paraId="20DB509F" w14:textId="261C0268" w:rsidR="0016255D" w:rsidRPr="00A70F5F" w:rsidRDefault="0016255D" w:rsidP="0016255D">
            <w:pPr>
              <w:rPr>
                <w:sz w:val="19"/>
                <w:szCs w:val="19"/>
              </w:rPr>
            </w:pPr>
            <w:r w:rsidRPr="00A70F5F">
              <w:rPr>
                <w:sz w:val="19"/>
                <w:szCs w:val="19"/>
              </w:rPr>
              <w:t>kl</w:t>
            </w:r>
          </w:p>
        </w:tc>
        <w:tc>
          <w:tcPr>
            <w:tcW w:w="711" w:type="dxa"/>
          </w:tcPr>
          <w:p w14:paraId="18B0A6FA" w14:textId="1B951F6F" w:rsidR="0016255D" w:rsidRPr="00A70F5F" w:rsidRDefault="0016255D" w:rsidP="0016255D">
            <w:pPr>
              <w:jc w:val="center"/>
              <w:rPr>
                <w:sz w:val="19"/>
                <w:szCs w:val="19"/>
              </w:rPr>
            </w:pPr>
            <w:r w:rsidRPr="00A70F5F">
              <w:rPr>
                <w:sz w:val="19"/>
                <w:szCs w:val="19"/>
              </w:rPr>
              <w:t>2</w:t>
            </w:r>
          </w:p>
        </w:tc>
        <w:tc>
          <w:tcPr>
            <w:tcW w:w="3825" w:type="dxa"/>
          </w:tcPr>
          <w:p w14:paraId="4C0275AC" w14:textId="42E39C06" w:rsidR="0016255D" w:rsidRDefault="0016255D" w:rsidP="0016255D">
            <w:pPr>
              <w:jc w:val="both"/>
            </w:pPr>
            <w:r w:rsidRPr="00A70F5F">
              <w:rPr>
                <w:i/>
                <w:sz w:val="19"/>
                <w:szCs w:val="19"/>
              </w:rPr>
              <w:t>Předmět má pro zaměření SP doplňující charakter</w:t>
            </w:r>
          </w:p>
        </w:tc>
        <w:tc>
          <w:tcPr>
            <w:tcW w:w="567" w:type="dxa"/>
          </w:tcPr>
          <w:p w14:paraId="156931CF" w14:textId="30E55C96" w:rsidR="0016255D" w:rsidRPr="00A70F5F" w:rsidRDefault="0016255D" w:rsidP="0016255D">
            <w:pPr>
              <w:jc w:val="center"/>
              <w:rPr>
                <w:sz w:val="19"/>
                <w:szCs w:val="19"/>
              </w:rPr>
            </w:pPr>
            <w:r w:rsidRPr="00A70F5F">
              <w:rPr>
                <w:sz w:val="19"/>
                <w:szCs w:val="19"/>
              </w:rPr>
              <w:t>2/ZS</w:t>
            </w:r>
          </w:p>
        </w:tc>
        <w:tc>
          <w:tcPr>
            <w:tcW w:w="708" w:type="dxa"/>
          </w:tcPr>
          <w:p w14:paraId="7FA8A25E" w14:textId="77777777" w:rsidR="0016255D" w:rsidRPr="000C55A3" w:rsidRDefault="0016255D" w:rsidP="0016255D">
            <w:pPr>
              <w:jc w:val="center"/>
              <w:rPr>
                <w:b/>
                <w:bCs/>
                <w:sz w:val="19"/>
                <w:szCs w:val="19"/>
              </w:rPr>
            </w:pPr>
          </w:p>
        </w:tc>
      </w:tr>
      <w:tr w:rsidR="0016255D" w:rsidRPr="00A70F5F" w14:paraId="37578198" w14:textId="77777777" w:rsidTr="000C2A21">
        <w:trPr>
          <w:gridAfter w:val="1"/>
          <w:wAfter w:w="127" w:type="dxa"/>
        </w:trPr>
        <w:tc>
          <w:tcPr>
            <w:tcW w:w="2126" w:type="dxa"/>
            <w:tcBorders>
              <w:bottom w:val="single" w:sz="8" w:space="0" w:color="auto"/>
            </w:tcBorders>
          </w:tcPr>
          <w:p w14:paraId="2E1A9E71" w14:textId="4CD34351" w:rsidR="0016255D" w:rsidRPr="00A70F5F" w:rsidRDefault="003C0DD3" w:rsidP="0016255D">
            <w:pPr>
              <w:rPr>
                <w:sz w:val="19"/>
                <w:szCs w:val="19"/>
              </w:rPr>
            </w:pPr>
            <w:hyperlink w:anchor="DP_I" w:history="1">
              <w:r w:rsidR="0016255D" w:rsidRPr="00007DDC">
                <w:rPr>
                  <w:rStyle w:val="Hypertextovodkaz"/>
                  <w:sz w:val="19"/>
                  <w:szCs w:val="19"/>
                </w:rPr>
                <w:t>Diplomová práce I</w:t>
              </w:r>
            </w:hyperlink>
          </w:p>
        </w:tc>
        <w:tc>
          <w:tcPr>
            <w:tcW w:w="1275" w:type="dxa"/>
            <w:gridSpan w:val="2"/>
            <w:tcBorders>
              <w:bottom w:val="single" w:sz="8" w:space="0" w:color="auto"/>
            </w:tcBorders>
          </w:tcPr>
          <w:p w14:paraId="4E3D2FB7" w14:textId="7071ED7B" w:rsidR="0016255D" w:rsidRPr="00A70F5F" w:rsidRDefault="0016255D" w:rsidP="0016255D">
            <w:pPr>
              <w:jc w:val="both"/>
              <w:rPr>
                <w:sz w:val="19"/>
                <w:szCs w:val="19"/>
              </w:rPr>
            </w:pPr>
            <w:r w:rsidRPr="00A70F5F">
              <w:rPr>
                <w:sz w:val="19"/>
                <w:szCs w:val="19"/>
              </w:rPr>
              <w:t>0p</w:t>
            </w:r>
            <w:r>
              <w:rPr>
                <w:sz w:val="19"/>
                <w:szCs w:val="19"/>
              </w:rPr>
              <w:t>+</w:t>
            </w:r>
            <w:r w:rsidRPr="00A70F5F">
              <w:rPr>
                <w:sz w:val="19"/>
                <w:szCs w:val="19"/>
              </w:rPr>
              <w:t>0s</w:t>
            </w:r>
            <w:r>
              <w:rPr>
                <w:sz w:val="19"/>
                <w:szCs w:val="19"/>
              </w:rPr>
              <w:t>+</w:t>
            </w:r>
            <w:r w:rsidRPr="00A70F5F">
              <w:rPr>
                <w:sz w:val="19"/>
                <w:szCs w:val="19"/>
              </w:rPr>
              <w:t>60l</w:t>
            </w:r>
          </w:p>
        </w:tc>
        <w:tc>
          <w:tcPr>
            <w:tcW w:w="587" w:type="dxa"/>
            <w:tcBorders>
              <w:bottom w:val="single" w:sz="8" w:space="0" w:color="auto"/>
            </w:tcBorders>
          </w:tcPr>
          <w:p w14:paraId="1C5C5114" w14:textId="77777777" w:rsidR="0016255D" w:rsidRPr="00A70F5F" w:rsidRDefault="0016255D" w:rsidP="0016255D">
            <w:pPr>
              <w:rPr>
                <w:sz w:val="19"/>
                <w:szCs w:val="19"/>
              </w:rPr>
            </w:pPr>
            <w:r w:rsidRPr="00A70F5F">
              <w:rPr>
                <w:sz w:val="19"/>
                <w:szCs w:val="19"/>
              </w:rPr>
              <w:t>z</w:t>
            </w:r>
          </w:p>
        </w:tc>
        <w:tc>
          <w:tcPr>
            <w:tcW w:w="711" w:type="dxa"/>
            <w:tcBorders>
              <w:bottom w:val="single" w:sz="8" w:space="0" w:color="auto"/>
            </w:tcBorders>
          </w:tcPr>
          <w:p w14:paraId="1C9F3EB0" w14:textId="15AB2A29" w:rsidR="0016255D" w:rsidRPr="00A70F5F" w:rsidRDefault="0016255D" w:rsidP="0016255D">
            <w:pPr>
              <w:jc w:val="center"/>
              <w:rPr>
                <w:sz w:val="19"/>
                <w:szCs w:val="19"/>
              </w:rPr>
            </w:pPr>
            <w:r>
              <w:rPr>
                <w:sz w:val="19"/>
                <w:szCs w:val="19"/>
              </w:rPr>
              <w:t>6</w:t>
            </w:r>
          </w:p>
        </w:tc>
        <w:tc>
          <w:tcPr>
            <w:tcW w:w="3825" w:type="dxa"/>
            <w:tcBorders>
              <w:bottom w:val="single" w:sz="8" w:space="0" w:color="auto"/>
            </w:tcBorders>
          </w:tcPr>
          <w:p w14:paraId="4F4BCAA2" w14:textId="77777777" w:rsidR="0016255D" w:rsidRPr="00390C45" w:rsidRDefault="003C0DD3" w:rsidP="0016255D">
            <w:pPr>
              <w:pStyle w:val="Default"/>
              <w:rPr>
                <w:b/>
                <w:sz w:val="19"/>
                <w:szCs w:val="19"/>
              </w:rPr>
            </w:pPr>
            <w:hyperlink w:anchor="Mráček" w:history="1">
              <w:r w:rsidR="0016255D" w:rsidRPr="0076608D">
                <w:rPr>
                  <w:rStyle w:val="Hypertextovodkaz"/>
                  <w:b/>
                  <w:sz w:val="19"/>
                  <w:szCs w:val="19"/>
                </w:rPr>
                <w:t>doc. Mgr. Aleš Mráček, Ph.D.</w:t>
              </w:r>
            </w:hyperlink>
          </w:p>
          <w:p w14:paraId="19CCAE0E" w14:textId="29A98F6E" w:rsidR="0016255D" w:rsidRPr="00A70F5F" w:rsidRDefault="0016255D" w:rsidP="0016255D">
            <w:pPr>
              <w:autoSpaceDE w:val="0"/>
              <w:autoSpaceDN w:val="0"/>
              <w:adjustRightInd w:val="0"/>
              <w:rPr>
                <w:rFonts w:eastAsia="Calibri"/>
                <w:color w:val="000000"/>
                <w:sz w:val="19"/>
                <w:szCs w:val="19"/>
              </w:rPr>
            </w:pPr>
            <w:r w:rsidRPr="00390C45">
              <w:rPr>
                <w:sz w:val="19"/>
                <w:szCs w:val="19"/>
              </w:rPr>
              <w:t xml:space="preserve">vedoucí diplomových prací (100% l) </w:t>
            </w:r>
          </w:p>
        </w:tc>
        <w:tc>
          <w:tcPr>
            <w:tcW w:w="567" w:type="dxa"/>
            <w:tcBorders>
              <w:bottom w:val="single" w:sz="8" w:space="0" w:color="auto"/>
            </w:tcBorders>
          </w:tcPr>
          <w:p w14:paraId="5C3E1E35" w14:textId="77777777" w:rsidR="0016255D" w:rsidRPr="00A70F5F" w:rsidRDefault="0016255D" w:rsidP="0016255D">
            <w:pPr>
              <w:jc w:val="center"/>
              <w:rPr>
                <w:sz w:val="19"/>
                <w:szCs w:val="19"/>
              </w:rPr>
            </w:pPr>
            <w:r w:rsidRPr="00A70F5F">
              <w:rPr>
                <w:sz w:val="19"/>
                <w:szCs w:val="19"/>
              </w:rPr>
              <w:t>2/ZS</w:t>
            </w:r>
          </w:p>
        </w:tc>
        <w:tc>
          <w:tcPr>
            <w:tcW w:w="708" w:type="dxa"/>
            <w:tcBorders>
              <w:bottom w:val="single" w:sz="8" w:space="0" w:color="auto"/>
            </w:tcBorders>
          </w:tcPr>
          <w:p w14:paraId="5619D043" w14:textId="77777777" w:rsidR="0016255D" w:rsidRPr="000C55A3" w:rsidRDefault="0016255D" w:rsidP="0016255D">
            <w:pPr>
              <w:jc w:val="center"/>
              <w:rPr>
                <w:b/>
                <w:bCs/>
                <w:sz w:val="19"/>
                <w:szCs w:val="19"/>
              </w:rPr>
            </w:pPr>
            <w:r w:rsidRPr="000C55A3">
              <w:rPr>
                <w:b/>
                <w:bCs/>
                <w:sz w:val="19"/>
                <w:szCs w:val="19"/>
              </w:rPr>
              <w:t>PZ</w:t>
            </w:r>
          </w:p>
        </w:tc>
      </w:tr>
      <w:tr w:rsidR="0016255D" w:rsidRPr="00A70F5F" w14:paraId="69CD5D9D" w14:textId="77777777" w:rsidTr="000C2A21">
        <w:trPr>
          <w:gridAfter w:val="1"/>
          <w:wAfter w:w="127" w:type="dxa"/>
        </w:trPr>
        <w:tc>
          <w:tcPr>
            <w:tcW w:w="2126" w:type="dxa"/>
            <w:tcBorders>
              <w:top w:val="single" w:sz="8" w:space="0" w:color="auto"/>
            </w:tcBorders>
          </w:tcPr>
          <w:p w14:paraId="3313633C" w14:textId="70D01DB5" w:rsidR="0016255D" w:rsidRPr="00A70F5F" w:rsidRDefault="003C0DD3" w:rsidP="0016255D">
            <w:pPr>
              <w:rPr>
                <w:sz w:val="19"/>
                <w:szCs w:val="19"/>
              </w:rPr>
            </w:pPr>
            <w:hyperlink w:anchor="DP_II" w:history="1">
              <w:r w:rsidR="0016255D" w:rsidRPr="00007DDC">
                <w:rPr>
                  <w:rStyle w:val="Hypertextovodkaz"/>
                  <w:sz w:val="19"/>
                  <w:szCs w:val="19"/>
                </w:rPr>
                <w:t>Diplomová práce II</w:t>
              </w:r>
            </w:hyperlink>
          </w:p>
        </w:tc>
        <w:tc>
          <w:tcPr>
            <w:tcW w:w="1275" w:type="dxa"/>
            <w:gridSpan w:val="2"/>
            <w:tcBorders>
              <w:top w:val="single" w:sz="8" w:space="0" w:color="auto"/>
            </w:tcBorders>
          </w:tcPr>
          <w:p w14:paraId="09D2C56C" w14:textId="456C7FD6" w:rsidR="0016255D" w:rsidRPr="00A70F5F" w:rsidRDefault="0016255D" w:rsidP="0016255D">
            <w:pPr>
              <w:jc w:val="both"/>
              <w:rPr>
                <w:sz w:val="19"/>
                <w:szCs w:val="19"/>
              </w:rPr>
            </w:pPr>
            <w:r w:rsidRPr="00A70F5F">
              <w:rPr>
                <w:sz w:val="19"/>
                <w:szCs w:val="19"/>
              </w:rPr>
              <w:t>0p</w:t>
            </w:r>
            <w:r>
              <w:rPr>
                <w:sz w:val="19"/>
                <w:szCs w:val="19"/>
                <w:lang w:val="en-GB"/>
              </w:rPr>
              <w:t>+</w:t>
            </w:r>
            <w:r w:rsidRPr="00A70F5F">
              <w:rPr>
                <w:sz w:val="19"/>
                <w:szCs w:val="19"/>
              </w:rPr>
              <w:t>0s</w:t>
            </w:r>
            <w:r>
              <w:rPr>
                <w:sz w:val="19"/>
                <w:szCs w:val="19"/>
              </w:rPr>
              <w:t>+</w:t>
            </w:r>
            <w:r w:rsidRPr="00A70F5F">
              <w:rPr>
                <w:sz w:val="19"/>
                <w:szCs w:val="19"/>
              </w:rPr>
              <w:t>120l</w:t>
            </w:r>
          </w:p>
        </w:tc>
        <w:tc>
          <w:tcPr>
            <w:tcW w:w="587" w:type="dxa"/>
            <w:tcBorders>
              <w:top w:val="single" w:sz="8" w:space="0" w:color="auto"/>
            </w:tcBorders>
          </w:tcPr>
          <w:p w14:paraId="75EC84CA" w14:textId="77777777" w:rsidR="0016255D" w:rsidRPr="00A70F5F" w:rsidRDefault="0016255D" w:rsidP="0016255D">
            <w:pPr>
              <w:rPr>
                <w:sz w:val="19"/>
                <w:szCs w:val="19"/>
              </w:rPr>
            </w:pPr>
            <w:r w:rsidRPr="00A70F5F">
              <w:rPr>
                <w:sz w:val="19"/>
                <w:szCs w:val="19"/>
              </w:rPr>
              <w:t>z</w:t>
            </w:r>
          </w:p>
        </w:tc>
        <w:tc>
          <w:tcPr>
            <w:tcW w:w="711" w:type="dxa"/>
            <w:tcBorders>
              <w:top w:val="single" w:sz="8" w:space="0" w:color="auto"/>
            </w:tcBorders>
          </w:tcPr>
          <w:p w14:paraId="0DAF414E" w14:textId="77777777" w:rsidR="0016255D" w:rsidRPr="00A70F5F" w:rsidRDefault="0016255D" w:rsidP="0016255D">
            <w:pPr>
              <w:jc w:val="center"/>
              <w:rPr>
                <w:sz w:val="19"/>
                <w:szCs w:val="19"/>
              </w:rPr>
            </w:pPr>
            <w:r w:rsidRPr="00A70F5F">
              <w:rPr>
                <w:sz w:val="19"/>
                <w:szCs w:val="19"/>
              </w:rPr>
              <w:t>30</w:t>
            </w:r>
          </w:p>
        </w:tc>
        <w:tc>
          <w:tcPr>
            <w:tcW w:w="3825" w:type="dxa"/>
            <w:tcBorders>
              <w:top w:val="single" w:sz="8" w:space="0" w:color="auto"/>
            </w:tcBorders>
          </w:tcPr>
          <w:p w14:paraId="633A2842" w14:textId="77777777" w:rsidR="0016255D" w:rsidRPr="00390C45" w:rsidRDefault="003C0DD3" w:rsidP="0016255D">
            <w:pPr>
              <w:pStyle w:val="Default"/>
              <w:rPr>
                <w:sz w:val="19"/>
                <w:szCs w:val="19"/>
              </w:rPr>
            </w:pPr>
            <w:hyperlink w:anchor="Mráček" w:history="1">
              <w:r w:rsidR="0016255D" w:rsidRPr="0076608D">
                <w:rPr>
                  <w:rStyle w:val="Hypertextovodkaz"/>
                  <w:b/>
                  <w:sz w:val="19"/>
                  <w:szCs w:val="19"/>
                </w:rPr>
                <w:t>doc. Mgr. Aleš Mráček, Ph.D.</w:t>
              </w:r>
            </w:hyperlink>
          </w:p>
          <w:p w14:paraId="2E79A433" w14:textId="49275387" w:rsidR="0016255D" w:rsidRPr="00A70F5F" w:rsidRDefault="0016255D" w:rsidP="0016255D">
            <w:pPr>
              <w:autoSpaceDE w:val="0"/>
              <w:autoSpaceDN w:val="0"/>
              <w:adjustRightInd w:val="0"/>
              <w:rPr>
                <w:rFonts w:eastAsia="Calibri"/>
                <w:color w:val="000000"/>
                <w:sz w:val="19"/>
                <w:szCs w:val="19"/>
              </w:rPr>
            </w:pPr>
            <w:r w:rsidRPr="00390C45">
              <w:rPr>
                <w:sz w:val="19"/>
                <w:szCs w:val="19"/>
              </w:rPr>
              <w:t xml:space="preserve">vedoucí diplomových prací (100% l) </w:t>
            </w:r>
          </w:p>
        </w:tc>
        <w:tc>
          <w:tcPr>
            <w:tcW w:w="567" w:type="dxa"/>
            <w:tcBorders>
              <w:top w:val="single" w:sz="8" w:space="0" w:color="auto"/>
            </w:tcBorders>
          </w:tcPr>
          <w:p w14:paraId="0B9CF393" w14:textId="77777777" w:rsidR="0016255D" w:rsidRPr="00A70F5F" w:rsidRDefault="0016255D" w:rsidP="0016255D">
            <w:pPr>
              <w:jc w:val="center"/>
              <w:rPr>
                <w:sz w:val="19"/>
                <w:szCs w:val="19"/>
              </w:rPr>
            </w:pPr>
            <w:r w:rsidRPr="00A70F5F">
              <w:rPr>
                <w:sz w:val="19"/>
                <w:szCs w:val="19"/>
              </w:rPr>
              <w:t>2/LS</w:t>
            </w:r>
          </w:p>
        </w:tc>
        <w:tc>
          <w:tcPr>
            <w:tcW w:w="708" w:type="dxa"/>
            <w:tcBorders>
              <w:top w:val="single" w:sz="8" w:space="0" w:color="auto"/>
            </w:tcBorders>
          </w:tcPr>
          <w:p w14:paraId="1F3906FA" w14:textId="77777777" w:rsidR="0016255D" w:rsidRPr="000C55A3" w:rsidRDefault="0016255D" w:rsidP="0016255D">
            <w:pPr>
              <w:jc w:val="center"/>
              <w:rPr>
                <w:b/>
                <w:bCs/>
                <w:sz w:val="19"/>
                <w:szCs w:val="19"/>
              </w:rPr>
            </w:pPr>
            <w:r w:rsidRPr="000C55A3">
              <w:rPr>
                <w:b/>
                <w:bCs/>
                <w:sz w:val="19"/>
                <w:szCs w:val="19"/>
              </w:rPr>
              <w:t>PZ</w:t>
            </w:r>
          </w:p>
        </w:tc>
      </w:tr>
    </w:tbl>
    <w:p w14:paraId="7D2025FD" w14:textId="77777777" w:rsidR="000C2A21" w:rsidRDefault="000C2A21" w:rsidP="00987118">
      <w:pPr>
        <w:jc w:val="both"/>
        <w:rPr>
          <w:b/>
          <w:sz w:val="19"/>
          <w:szCs w:val="19"/>
        </w:rPr>
        <w:sectPr w:rsidR="000C2A21" w:rsidSect="00C3579D">
          <w:pgSz w:w="11906" w:h="16838"/>
          <w:pgMar w:top="1417" w:right="1417" w:bottom="1417" w:left="1417" w:header="567" w:footer="708" w:gutter="0"/>
          <w:cols w:space="708"/>
          <w:titlePg/>
          <w:docGrid w:linePitch="360"/>
        </w:sect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
        <w:gridCol w:w="62"/>
        <w:gridCol w:w="2977"/>
        <w:gridCol w:w="58"/>
        <w:gridCol w:w="226"/>
        <w:gridCol w:w="140"/>
        <w:gridCol w:w="143"/>
        <w:gridCol w:w="67"/>
        <w:gridCol w:w="1067"/>
        <w:gridCol w:w="67"/>
        <w:gridCol w:w="21"/>
        <w:gridCol w:w="801"/>
        <w:gridCol w:w="73"/>
        <w:gridCol w:w="31"/>
        <w:gridCol w:w="712"/>
        <w:gridCol w:w="78"/>
        <w:gridCol w:w="41"/>
        <w:gridCol w:w="1295"/>
        <w:gridCol w:w="144"/>
        <w:gridCol w:w="142"/>
        <w:gridCol w:w="995"/>
        <w:gridCol w:w="93"/>
        <w:gridCol w:w="75"/>
        <w:gridCol w:w="553"/>
        <w:gridCol w:w="127"/>
      </w:tblGrid>
      <w:tr w:rsidR="00987118" w:rsidRPr="00A70F5F" w14:paraId="7AFEFDC6" w14:textId="77777777" w:rsidTr="00987118">
        <w:trPr>
          <w:gridBefore w:val="2"/>
          <w:gridAfter w:val="1"/>
          <w:wBefore w:w="105" w:type="dxa"/>
          <w:wAfter w:w="127" w:type="dxa"/>
        </w:trPr>
        <w:tc>
          <w:tcPr>
            <w:tcW w:w="3401" w:type="dxa"/>
            <w:gridSpan w:val="4"/>
            <w:shd w:val="clear" w:color="auto" w:fill="F7CAAC"/>
          </w:tcPr>
          <w:p w14:paraId="515373D9" w14:textId="074F0284" w:rsidR="00987118" w:rsidRPr="00A70F5F" w:rsidRDefault="00987118" w:rsidP="00987118">
            <w:pPr>
              <w:jc w:val="both"/>
              <w:rPr>
                <w:b/>
                <w:sz w:val="19"/>
                <w:szCs w:val="19"/>
              </w:rPr>
            </w:pPr>
            <w:r w:rsidRPr="00A70F5F">
              <w:rPr>
                <w:b/>
                <w:sz w:val="19"/>
                <w:szCs w:val="19"/>
              </w:rPr>
              <w:lastRenderedPageBreak/>
              <w:t>Součásti SZZ a jejich obsah</w:t>
            </w:r>
          </w:p>
        </w:tc>
        <w:tc>
          <w:tcPr>
            <w:tcW w:w="6398" w:type="dxa"/>
            <w:gridSpan w:val="18"/>
            <w:tcBorders>
              <w:bottom w:val="nil"/>
            </w:tcBorders>
          </w:tcPr>
          <w:p w14:paraId="09902C45" w14:textId="77777777" w:rsidR="00987118" w:rsidRPr="00A70F5F" w:rsidRDefault="00987118" w:rsidP="00987118">
            <w:pPr>
              <w:jc w:val="both"/>
              <w:rPr>
                <w:sz w:val="19"/>
                <w:szCs w:val="19"/>
              </w:rPr>
            </w:pPr>
          </w:p>
        </w:tc>
      </w:tr>
      <w:tr w:rsidR="00987118" w:rsidRPr="00A70F5F" w14:paraId="5E0ED0E9" w14:textId="77777777" w:rsidTr="00987118">
        <w:trPr>
          <w:gridBefore w:val="2"/>
          <w:gridAfter w:val="1"/>
          <w:wBefore w:w="105" w:type="dxa"/>
          <w:wAfter w:w="127" w:type="dxa"/>
          <w:trHeight w:val="1370"/>
        </w:trPr>
        <w:tc>
          <w:tcPr>
            <w:tcW w:w="9799" w:type="dxa"/>
            <w:gridSpan w:val="22"/>
            <w:tcBorders>
              <w:top w:val="nil"/>
            </w:tcBorders>
          </w:tcPr>
          <w:p w14:paraId="235A834D" w14:textId="77777777" w:rsidR="00987118" w:rsidRPr="009577CC" w:rsidRDefault="00987118" w:rsidP="00987118">
            <w:pPr>
              <w:spacing w:before="60" w:line="264" w:lineRule="auto"/>
              <w:jc w:val="both"/>
              <w:rPr>
                <w:u w:val="single"/>
              </w:rPr>
            </w:pPr>
            <w:r w:rsidRPr="009577CC">
              <w:rPr>
                <w:u w:val="single"/>
              </w:rPr>
              <w:t>Povinné předměty</w:t>
            </w:r>
          </w:p>
          <w:p w14:paraId="626BE9E0" w14:textId="77777777" w:rsidR="00987118" w:rsidRPr="009577CC" w:rsidRDefault="00987118" w:rsidP="00987118">
            <w:pPr>
              <w:spacing w:line="264" w:lineRule="auto"/>
              <w:jc w:val="both"/>
              <w:rPr>
                <w:u w:val="single"/>
              </w:rPr>
            </w:pPr>
          </w:p>
          <w:p w14:paraId="60F82C76" w14:textId="77777777" w:rsidR="00987118" w:rsidRPr="009577CC" w:rsidRDefault="00987118" w:rsidP="00987118">
            <w:pPr>
              <w:spacing w:line="264" w:lineRule="auto"/>
              <w:jc w:val="both"/>
            </w:pPr>
            <w:r w:rsidRPr="009577CC">
              <w:t xml:space="preserve">1) </w:t>
            </w:r>
            <w:r w:rsidRPr="009577CC">
              <w:rPr>
                <w:b/>
                <w:bCs/>
              </w:rPr>
              <w:t>Obhajoba diplomové práce</w:t>
            </w:r>
          </w:p>
          <w:p w14:paraId="5AD5ADE0" w14:textId="32B0B4A3" w:rsidR="00AB2F99" w:rsidRPr="009577CC" w:rsidRDefault="00AB2F99" w:rsidP="00AB2F99">
            <w:pPr>
              <w:spacing w:line="264" w:lineRule="auto"/>
              <w:jc w:val="both"/>
            </w:pPr>
            <w:r w:rsidRPr="009577CC">
              <w:t xml:space="preserve">2) </w:t>
            </w:r>
            <w:r>
              <w:rPr>
                <w:b/>
                <w:bCs/>
              </w:rPr>
              <w:t>Fyzika a chemie povrchů</w:t>
            </w:r>
            <w:r w:rsidRPr="009577CC">
              <w:t xml:space="preserve"> </w:t>
            </w:r>
            <w:commentRangeStart w:id="8"/>
            <w:r w:rsidRPr="009577CC">
              <w:t>(</w:t>
            </w:r>
            <w:r w:rsidRPr="00B25CB0">
              <w:rPr>
                <w:sz w:val="19"/>
                <w:szCs w:val="19"/>
              </w:rPr>
              <w:t>Povrchové a mezifázové napětí</w:t>
            </w:r>
            <w:r>
              <w:rPr>
                <w:sz w:val="19"/>
                <w:szCs w:val="19"/>
              </w:rPr>
              <w:t xml:space="preserve">, </w:t>
            </w:r>
            <w:r w:rsidRPr="0016255D">
              <w:rPr>
                <w:sz w:val="19"/>
                <w:szCs w:val="19"/>
              </w:rPr>
              <w:t>Youngova rovnice, Young - Laplaceova rovnice, Kelvinova rovnice a její aplikace, Gibbsova rovnice adsorpce</w:t>
            </w:r>
            <w:r>
              <w:rPr>
                <w:sz w:val="19"/>
                <w:szCs w:val="19"/>
              </w:rPr>
              <w:t>, s</w:t>
            </w:r>
            <w:r w:rsidRPr="00B25CB0">
              <w:rPr>
                <w:sz w:val="19"/>
                <w:szCs w:val="19"/>
              </w:rPr>
              <w:t>máčení a adheze</w:t>
            </w:r>
            <w:r>
              <w:rPr>
                <w:sz w:val="19"/>
                <w:szCs w:val="19"/>
              </w:rPr>
              <w:t>, s</w:t>
            </w:r>
            <w:r w:rsidRPr="00B25CB0">
              <w:rPr>
                <w:sz w:val="19"/>
                <w:szCs w:val="19"/>
              </w:rPr>
              <w:t>urfaktanty</w:t>
            </w:r>
            <w:r>
              <w:rPr>
                <w:sz w:val="19"/>
                <w:szCs w:val="19"/>
              </w:rPr>
              <w:t>, statistická</w:t>
            </w:r>
            <w:r w:rsidRPr="00C16AC2">
              <w:rPr>
                <w:sz w:val="19"/>
                <w:szCs w:val="19"/>
              </w:rPr>
              <w:t xml:space="preserve"> fyzik</w:t>
            </w:r>
            <w:r>
              <w:rPr>
                <w:sz w:val="19"/>
                <w:szCs w:val="19"/>
              </w:rPr>
              <w:t>a</w:t>
            </w:r>
            <w:r w:rsidRPr="00C16AC2">
              <w:rPr>
                <w:sz w:val="19"/>
                <w:szCs w:val="19"/>
              </w:rPr>
              <w:t xml:space="preserve"> povrchů</w:t>
            </w:r>
            <w:r>
              <w:rPr>
                <w:sz w:val="19"/>
                <w:szCs w:val="19"/>
              </w:rPr>
              <w:t>,</w:t>
            </w:r>
            <w:r w:rsidRPr="00C16AC2">
              <w:rPr>
                <w:sz w:val="19"/>
                <w:szCs w:val="19"/>
              </w:rPr>
              <w:t xml:space="preserve"> </w:t>
            </w:r>
            <w:r>
              <w:rPr>
                <w:sz w:val="19"/>
                <w:szCs w:val="19"/>
              </w:rPr>
              <w:t>p</w:t>
            </w:r>
            <w:r w:rsidRPr="00C16AC2">
              <w:rPr>
                <w:sz w:val="19"/>
                <w:szCs w:val="19"/>
              </w:rPr>
              <w:t>ovrchy pevných látek a povrchové síly</w:t>
            </w:r>
            <w:r>
              <w:rPr>
                <w:sz w:val="19"/>
                <w:szCs w:val="19"/>
              </w:rPr>
              <w:t>, příprava čistých povrchů,</w:t>
            </w:r>
            <w:r w:rsidRPr="00C16AC2">
              <w:rPr>
                <w:sz w:val="19"/>
                <w:szCs w:val="19"/>
              </w:rPr>
              <w:t xml:space="preserve"> vybrané analytické techniky: SEM, </w:t>
            </w:r>
            <w:r>
              <w:rPr>
                <w:sz w:val="19"/>
                <w:szCs w:val="19"/>
              </w:rPr>
              <w:t>d</w:t>
            </w:r>
            <w:r w:rsidRPr="00C16AC2">
              <w:rPr>
                <w:sz w:val="19"/>
                <w:szCs w:val="19"/>
              </w:rPr>
              <w:t>ifrak</w:t>
            </w:r>
            <w:r>
              <w:rPr>
                <w:sz w:val="19"/>
                <w:szCs w:val="19"/>
              </w:rPr>
              <w:t>ce, XPS, Ramanova spektroskopie, r</w:t>
            </w:r>
            <w:r w:rsidRPr="00C16AC2">
              <w:rPr>
                <w:sz w:val="19"/>
                <w:szCs w:val="19"/>
              </w:rPr>
              <w:t>astrovací silová mikroskopie a její techniky</w:t>
            </w:r>
            <w:r>
              <w:rPr>
                <w:sz w:val="19"/>
                <w:szCs w:val="19"/>
              </w:rPr>
              <w:t>,</w:t>
            </w:r>
            <w:r w:rsidRPr="00C16AC2">
              <w:rPr>
                <w:sz w:val="19"/>
                <w:szCs w:val="19"/>
              </w:rPr>
              <w:t xml:space="preserve"> 2D tenké vrstvy, 1D nanotrubky a 0D kvantové tečky</w:t>
            </w:r>
            <w:commentRangeEnd w:id="8"/>
            <w:r>
              <w:rPr>
                <w:rStyle w:val="Odkaznakoment"/>
              </w:rPr>
              <w:commentReference w:id="8"/>
            </w:r>
            <w:r>
              <w:rPr>
                <w:sz w:val="19"/>
                <w:szCs w:val="19"/>
              </w:rPr>
              <w:t>)</w:t>
            </w:r>
          </w:p>
          <w:p w14:paraId="2E4CD3D7" w14:textId="77777777" w:rsidR="00987118" w:rsidRPr="009577CC" w:rsidRDefault="00987118" w:rsidP="00987118">
            <w:pPr>
              <w:spacing w:line="264" w:lineRule="auto"/>
              <w:jc w:val="both"/>
            </w:pPr>
            <w:r w:rsidRPr="009577CC">
              <w:t xml:space="preserve">3) </w:t>
            </w:r>
            <w:r w:rsidRPr="009577CC">
              <w:rPr>
                <w:b/>
                <w:bCs/>
              </w:rPr>
              <w:t>Pokročilé materiály a technologie</w:t>
            </w:r>
            <w:r w:rsidRPr="009577CC">
              <w:t xml:space="preserve"> (metody 3D tisku - FDM, SLA, SLM, SLS, 3D-biotisk a materiály pro 3D tisk, kompozity a nanomateriály v kompozitech, nanotechnologie v elektrotechnice a bioaplikacích, electrospinning, melt-electrowriting)</w:t>
            </w:r>
          </w:p>
          <w:p w14:paraId="5467A11E" w14:textId="77777777" w:rsidR="00987118" w:rsidRPr="009577CC" w:rsidRDefault="00987118" w:rsidP="00987118">
            <w:pPr>
              <w:spacing w:line="264" w:lineRule="auto"/>
              <w:jc w:val="both"/>
            </w:pPr>
          </w:p>
          <w:p w14:paraId="269CD6B7" w14:textId="77777777" w:rsidR="00987118" w:rsidRPr="009577CC" w:rsidRDefault="00987118" w:rsidP="00987118">
            <w:pPr>
              <w:spacing w:line="264" w:lineRule="auto"/>
              <w:jc w:val="both"/>
            </w:pPr>
            <w:r w:rsidRPr="009577CC">
              <w:rPr>
                <w:u w:val="single"/>
              </w:rPr>
              <w:t>Povinně volitelné předmět</w:t>
            </w:r>
            <w:r w:rsidRPr="009577CC">
              <w:t>y</w:t>
            </w:r>
          </w:p>
          <w:p w14:paraId="69E5E3A6" w14:textId="77777777" w:rsidR="00987118" w:rsidRPr="009577CC" w:rsidRDefault="00987118" w:rsidP="00987118">
            <w:pPr>
              <w:spacing w:line="264" w:lineRule="auto"/>
              <w:jc w:val="both"/>
            </w:pPr>
          </w:p>
          <w:p w14:paraId="335B47D9" w14:textId="77777777" w:rsidR="00987118" w:rsidRPr="009577CC" w:rsidRDefault="00987118" w:rsidP="00987118">
            <w:pPr>
              <w:spacing w:line="264" w:lineRule="auto"/>
              <w:jc w:val="both"/>
            </w:pPr>
            <w:r w:rsidRPr="009577CC">
              <w:t xml:space="preserve">1) </w:t>
            </w:r>
            <w:r w:rsidRPr="009577CC">
              <w:rPr>
                <w:b/>
                <w:bCs/>
              </w:rPr>
              <w:t>Elektromagnetické vlastnosti materiálů</w:t>
            </w:r>
            <w:r w:rsidRPr="009577CC">
              <w:t xml:space="preserve"> (podle sylabu předmětu)</w:t>
            </w:r>
          </w:p>
          <w:p w14:paraId="4FE022ED" w14:textId="77777777" w:rsidR="00987118" w:rsidRPr="009577CC" w:rsidRDefault="00987118" w:rsidP="00987118">
            <w:pPr>
              <w:spacing w:line="264" w:lineRule="auto"/>
              <w:jc w:val="both"/>
            </w:pPr>
            <w:r w:rsidRPr="009577CC">
              <w:t xml:space="preserve">2) </w:t>
            </w:r>
            <w:r w:rsidRPr="009577CC">
              <w:rPr>
                <w:b/>
                <w:bCs/>
              </w:rPr>
              <w:t>Molekulové modelování</w:t>
            </w:r>
            <w:r w:rsidRPr="009577CC">
              <w:t xml:space="preserve"> (podle sylabu předmětu)</w:t>
            </w:r>
          </w:p>
          <w:p w14:paraId="64A8C8CB" w14:textId="77777777" w:rsidR="00987118" w:rsidRPr="009577CC" w:rsidRDefault="00987118" w:rsidP="00987118">
            <w:pPr>
              <w:spacing w:line="264" w:lineRule="auto"/>
              <w:jc w:val="both"/>
            </w:pPr>
            <w:r w:rsidRPr="009577CC">
              <w:t xml:space="preserve">3) </w:t>
            </w:r>
            <w:r w:rsidRPr="009577CC">
              <w:rPr>
                <w:b/>
                <w:bCs/>
              </w:rPr>
              <w:t>Biomateriály</w:t>
            </w:r>
            <w:r w:rsidRPr="009577CC">
              <w:t xml:space="preserve"> (podle sylabu předmětu Biomateriály II)</w:t>
            </w:r>
          </w:p>
          <w:p w14:paraId="3A2C06C3" w14:textId="77777777" w:rsidR="00987118" w:rsidRPr="009577CC" w:rsidRDefault="00987118" w:rsidP="00987118">
            <w:pPr>
              <w:spacing w:line="264" w:lineRule="auto"/>
              <w:jc w:val="both"/>
            </w:pPr>
          </w:p>
          <w:p w14:paraId="460C39B6" w14:textId="77777777" w:rsidR="00987118" w:rsidRPr="00A70F5F" w:rsidRDefault="00987118" w:rsidP="00987118">
            <w:pPr>
              <w:spacing w:after="60" w:line="264" w:lineRule="auto"/>
              <w:jc w:val="both"/>
              <w:rPr>
                <w:sz w:val="19"/>
                <w:szCs w:val="19"/>
              </w:rPr>
            </w:pPr>
            <w:r w:rsidRPr="009577CC">
              <w:t>Student si ze skupiny povinně volitelných předmětů vybere minimálně jeden předmět.</w:t>
            </w:r>
          </w:p>
        </w:tc>
      </w:tr>
      <w:tr w:rsidR="00987118" w:rsidRPr="00A70F5F" w14:paraId="12ACE184" w14:textId="77777777" w:rsidTr="00987118">
        <w:trPr>
          <w:gridBefore w:val="2"/>
          <w:gridAfter w:val="1"/>
          <w:wBefore w:w="105" w:type="dxa"/>
          <w:wAfter w:w="127" w:type="dxa"/>
        </w:trPr>
        <w:tc>
          <w:tcPr>
            <w:tcW w:w="3401" w:type="dxa"/>
            <w:gridSpan w:val="4"/>
            <w:shd w:val="clear" w:color="auto" w:fill="F7CAAC"/>
          </w:tcPr>
          <w:p w14:paraId="797153A8" w14:textId="77777777" w:rsidR="00987118" w:rsidRPr="00A70F5F" w:rsidRDefault="00987118" w:rsidP="00987118">
            <w:pPr>
              <w:jc w:val="both"/>
              <w:rPr>
                <w:b/>
                <w:sz w:val="19"/>
                <w:szCs w:val="19"/>
              </w:rPr>
            </w:pPr>
            <w:r w:rsidRPr="00A70F5F">
              <w:rPr>
                <w:b/>
                <w:sz w:val="19"/>
                <w:szCs w:val="19"/>
              </w:rPr>
              <w:t>Další studijní povinnosti</w:t>
            </w:r>
          </w:p>
        </w:tc>
        <w:tc>
          <w:tcPr>
            <w:tcW w:w="6398" w:type="dxa"/>
            <w:gridSpan w:val="18"/>
            <w:tcBorders>
              <w:bottom w:val="nil"/>
            </w:tcBorders>
          </w:tcPr>
          <w:p w14:paraId="0BA34C25" w14:textId="77777777" w:rsidR="00987118" w:rsidRPr="00A70F5F" w:rsidRDefault="00987118" w:rsidP="00987118">
            <w:pPr>
              <w:jc w:val="both"/>
              <w:rPr>
                <w:sz w:val="19"/>
                <w:szCs w:val="19"/>
              </w:rPr>
            </w:pPr>
          </w:p>
        </w:tc>
      </w:tr>
      <w:tr w:rsidR="00987118" w:rsidRPr="00A70F5F" w14:paraId="0DB19E07" w14:textId="77777777" w:rsidTr="00987118">
        <w:trPr>
          <w:gridBefore w:val="2"/>
          <w:gridAfter w:val="1"/>
          <w:wBefore w:w="105" w:type="dxa"/>
          <w:wAfter w:w="127" w:type="dxa"/>
          <w:trHeight w:val="288"/>
        </w:trPr>
        <w:tc>
          <w:tcPr>
            <w:tcW w:w="9799" w:type="dxa"/>
            <w:gridSpan w:val="22"/>
            <w:tcBorders>
              <w:top w:val="nil"/>
            </w:tcBorders>
          </w:tcPr>
          <w:p w14:paraId="5481AC08" w14:textId="340B5A3D" w:rsidR="00987118" w:rsidRPr="00A70F5F" w:rsidRDefault="00987118" w:rsidP="00987118">
            <w:pPr>
              <w:spacing w:before="60" w:after="60" w:line="264" w:lineRule="auto"/>
              <w:jc w:val="both"/>
              <w:rPr>
                <w:sz w:val="19"/>
                <w:szCs w:val="19"/>
              </w:rPr>
            </w:pPr>
            <w:r w:rsidRPr="009577CC">
              <w:t>Nejsou definovány</w:t>
            </w:r>
            <w:r>
              <w:t>.</w:t>
            </w:r>
          </w:p>
        </w:tc>
      </w:tr>
      <w:tr w:rsidR="00987118" w:rsidRPr="00A70F5F" w14:paraId="1F9018FE" w14:textId="77777777" w:rsidTr="00987118">
        <w:trPr>
          <w:gridBefore w:val="2"/>
          <w:gridAfter w:val="1"/>
          <w:wBefore w:w="105" w:type="dxa"/>
          <w:wAfter w:w="127" w:type="dxa"/>
        </w:trPr>
        <w:tc>
          <w:tcPr>
            <w:tcW w:w="3401" w:type="dxa"/>
            <w:gridSpan w:val="4"/>
            <w:shd w:val="clear" w:color="auto" w:fill="F7CAAC"/>
          </w:tcPr>
          <w:p w14:paraId="72083454" w14:textId="77777777" w:rsidR="00987118" w:rsidRPr="00A70F5F" w:rsidRDefault="00987118" w:rsidP="00987118">
            <w:pPr>
              <w:rPr>
                <w:b/>
                <w:sz w:val="19"/>
                <w:szCs w:val="19"/>
              </w:rPr>
            </w:pPr>
            <w:r w:rsidRPr="00A70F5F">
              <w:rPr>
                <w:b/>
                <w:sz w:val="19"/>
                <w:szCs w:val="19"/>
              </w:rPr>
              <w:t>Návrh témat kvalifikačních prací a témata obhájených prací</w:t>
            </w:r>
          </w:p>
        </w:tc>
        <w:tc>
          <w:tcPr>
            <w:tcW w:w="6398" w:type="dxa"/>
            <w:gridSpan w:val="18"/>
            <w:tcBorders>
              <w:bottom w:val="nil"/>
            </w:tcBorders>
          </w:tcPr>
          <w:p w14:paraId="3FCC66CA" w14:textId="77777777" w:rsidR="00987118" w:rsidRPr="00A70F5F" w:rsidRDefault="00987118" w:rsidP="00987118">
            <w:pPr>
              <w:jc w:val="both"/>
              <w:rPr>
                <w:sz w:val="19"/>
                <w:szCs w:val="19"/>
              </w:rPr>
            </w:pPr>
          </w:p>
        </w:tc>
      </w:tr>
      <w:tr w:rsidR="00987118" w:rsidRPr="00A70F5F" w14:paraId="2876E24E" w14:textId="77777777" w:rsidTr="00987118">
        <w:trPr>
          <w:gridBefore w:val="2"/>
          <w:gridAfter w:val="1"/>
          <w:wBefore w:w="105" w:type="dxa"/>
          <w:wAfter w:w="127" w:type="dxa"/>
          <w:trHeight w:val="842"/>
        </w:trPr>
        <w:tc>
          <w:tcPr>
            <w:tcW w:w="9799" w:type="dxa"/>
            <w:gridSpan w:val="22"/>
            <w:tcBorders>
              <w:top w:val="nil"/>
            </w:tcBorders>
          </w:tcPr>
          <w:p w14:paraId="761B984B" w14:textId="77777777" w:rsidR="00987118" w:rsidRPr="009577CC" w:rsidRDefault="00987118" w:rsidP="00987118">
            <w:pPr>
              <w:spacing w:before="60" w:after="60" w:line="264" w:lineRule="auto"/>
              <w:jc w:val="both"/>
              <w:rPr>
                <w:u w:val="single"/>
              </w:rPr>
            </w:pPr>
            <w:r w:rsidRPr="009577CC">
              <w:rPr>
                <w:u w:val="single"/>
              </w:rPr>
              <w:t>Návrhy témat kvalifikačních prací:</w:t>
            </w:r>
          </w:p>
          <w:p w14:paraId="1BAE7527" w14:textId="77777777" w:rsidR="00987118" w:rsidRPr="009577CC" w:rsidRDefault="00987118" w:rsidP="00987118">
            <w:pPr>
              <w:spacing w:before="60" w:after="60" w:line="264" w:lineRule="auto"/>
              <w:jc w:val="both"/>
            </w:pPr>
            <w:r w:rsidRPr="009577CC">
              <w:t>Tixotropní chování nátěrových hmot s nanočásticemi</w:t>
            </w:r>
          </w:p>
          <w:p w14:paraId="0ED10F0B" w14:textId="77777777" w:rsidR="00987118" w:rsidRPr="009577CC" w:rsidRDefault="00987118" w:rsidP="00987118">
            <w:pPr>
              <w:spacing w:before="60" w:after="60" w:line="264" w:lineRule="auto"/>
              <w:jc w:val="both"/>
            </w:pPr>
            <w:r w:rsidRPr="009577CC">
              <w:t>Modelování samoorganizačního procesu při přípravě fólií na bázi hyaluronanu pro hojení ran</w:t>
            </w:r>
          </w:p>
          <w:p w14:paraId="053AE37B" w14:textId="77777777" w:rsidR="00987118" w:rsidRPr="009577CC" w:rsidRDefault="00987118" w:rsidP="00987118">
            <w:pPr>
              <w:spacing w:before="60" w:after="60" w:line="264" w:lineRule="auto"/>
              <w:jc w:val="both"/>
            </w:pPr>
            <w:r w:rsidRPr="009577CC">
              <w:t>Příprava prototypu zařízení pro přípravu tenkých filmů pomocí samoorganizace</w:t>
            </w:r>
          </w:p>
          <w:p w14:paraId="3F3587ED" w14:textId="77777777" w:rsidR="00987118" w:rsidRPr="009577CC" w:rsidRDefault="00987118" w:rsidP="00987118">
            <w:pPr>
              <w:spacing w:before="60" w:after="60" w:line="264" w:lineRule="auto"/>
              <w:jc w:val="both"/>
            </w:pPr>
            <w:r w:rsidRPr="009577CC">
              <w:t>Příprava hierarchizovaných povrchových struktur vybraných anorganických materiálů pomocí plazmatu</w:t>
            </w:r>
          </w:p>
          <w:p w14:paraId="03AC6951" w14:textId="48B74624" w:rsidR="00987118" w:rsidRPr="009577CC" w:rsidRDefault="00987118" w:rsidP="00987118">
            <w:pPr>
              <w:spacing w:before="60" w:after="60" w:line="264" w:lineRule="auto"/>
              <w:jc w:val="both"/>
            </w:pPr>
            <w:r w:rsidRPr="009577CC">
              <w:t xml:space="preserve">Příprava </w:t>
            </w:r>
            <w:r>
              <w:t>„</w:t>
            </w:r>
            <w:r w:rsidRPr="009577CC">
              <w:t>core-shell</w:t>
            </w:r>
            <w:r>
              <w:t>“</w:t>
            </w:r>
            <w:r w:rsidRPr="009577CC">
              <w:t xml:space="preserve"> nanovláken na bázi hyaluronanu/PVA pomocí elektrostatického zvlákňování</w:t>
            </w:r>
          </w:p>
          <w:p w14:paraId="0850F037" w14:textId="77777777" w:rsidR="00987118" w:rsidRPr="009577CC" w:rsidRDefault="00987118" w:rsidP="00987118">
            <w:pPr>
              <w:spacing w:before="60" w:after="60" w:line="264" w:lineRule="auto"/>
              <w:jc w:val="both"/>
            </w:pPr>
          </w:p>
          <w:p w14:paraId="241C32C4" w14:textId="77777777" w:rsidR="00987118" w:rsidRPr="009577CC" w:rsidRDefault="00987118" w:rsidP="00987118">
            <w:pPr>
              <w:spacing w:before="60" w:after="60" w:line="264" w:lineRule="auto"/>
              <w:jc w:val="both"/>
              <w:rPr>
                <w:u w:val="single"/>
              </w:rPr>
            </w:pPr>
            <w:r w:rsidRPr="009577CC">
              <w:rPr>
                <w:u w:val="single"/>
              </w:rPr>
              <w:t>Příklady diplomových prací obhájených v rámci studijního oboru Materiálové inženýrství:</w:t>
            </w:r>
          </w:p>
          <w:p w14:paraId="68D4594D" w14:textId="77777777" w:rsidR="00987118" w:rsidRPr="009577CC" w:rsidRDefault="00987118" w:rsidP="00987118">
            <w:pPr>
              <w:spacing w:before="60" w:after="60" w:line="264" w:lineRule="auto"/>
              <w:jc w:val="both"/>
            </w:pPr>
            <w:r w:rsidRPr="009577CC">
              <w:t>Separace materiálových komponentů při procesu vstřikování práškových materiálů</w:t>
            </w:r>
          </w:p>
          <w:p w14:paraId="3572BF7B" w14:textId="77777777" w:rsidR="00987118" w:rsidRPr="009577CC" w:rsidRDefault="00987118" w:rsidP="00987118">
            <w:pPr>
              <w:spacing w:before="60" w:after="60" w:line="264" w:lineRule="auto"/>
              <w:jc w:val="both"/>
            </w:pPr>
            <w:r w:rsidRPr="009577CC">
              <w:t>Samoorganizace biopolymerů na fázových rozhraních</w:t>
            </w:r>
          </w:p>
          <w:p w14:paraId="0E28A9BA" w14:textId="77777777" w:rsidR="00987118" w:rsidRPr="009577CC" w:rsidRDefault="00987118" w:rsidP="00987118">
            <w:pPr>
              <w:spacing w:before="60" w:after="60" w:line="264" w:lineRule="auto"/>
              <w:jc w:val="both"/>
            </w:pPr>
            <w:r w:rsidRPr="009577CC">
              <w:t>Modifikace povrchu substrátů pro materiálový tisk</w:t>
            </w:r>
          </w:p>
          <w:p w14:paraId="49040875" w14:textId="77777777" w:rsidR="00987118" w:rsidRPr="009577CC" w:rsidRDefault="00987118" w:rsidP="00987118">
            <w:pPr>
              <w:spacing w:before="60" w:after="60" w:line="264" w:lineRule="auto"/>
              <w:jc w:val="both"/>
            </w:pPr>
            <w:r w:rsidRPr="009577CC">
              <w:t>Magnetorheological properties of the suspensions based on modified magnetic filler</w:t>
            </w:r>
          </w:p>
          <w:p w14:paraId="3AC539B6" w14:textId="77777777" w:rsidR="00987118" w:rsidRPr="009577CC" w:rsidRDefault="00987118" w:rsidP="00987118">
            <w:pPr>
              <w:spacing w:before="60" w:after="60" w:line="264" w:lineRule="auto"/>
              <w:jc w:val="both"/>
            </w:pPr>
            <w:r w:rsidRPr="009577CC">
              <w:t>Příprava a charakterizace strukturovaných povrchů na bázi křemíku</w:t>
            </w:r>
          </w:p>
          <w:p w14:paraId="3B43C05A" w14:textId="77777777" w:rsidR="00987118" w:rsidRPr="009577CC" w:rsidRDefault="00987118" w:rsidP="00987118">
            <w:pPr>
              <w:spacing w:before="60" w:after="60" w:line="264" w:lineRule="auto"/>
              <w:jc w:val="both"/>
            </w:pPr>
            <w:r w:rsidRPr="009577CC">
              <w:t>Chování klubek hyaluronanu v roztocích s přídavky kvartérních solí</w:t>
            </w:r>
          </w:p>
          <w:p w14:paraId="3137103E" w14:textId="77777777" w:rsidR="00987118" w:rsidRPr="00A70F5F" w:rsidRDefault="00987118" w:rsidP="00987118">
            <w:pPr>
              <w:spacing w:before="60" w:after="60" w:line="264" w:lineRule="auto"/>
              <w:jc w:val="both"/>
              <w:rPr>
                <w:sz w:val="19"/>
                <w:szCs w:val="19"/>
              </w:rPr>
            </w:pPr>
            <w:r w:rsidRPr="009577CC">
              <w:t>Vliv materiálu a tvaru vrubu na napjatost filmového spoje při zatížení</w:t>
            </w:r>
          </w:p>
        </w:tc>
      </w:tr>
      <w:tr w:rsidR="00987118" w:rsidRPr="00A70F5F" w14:paraId="3938288D" w14:textId="77777777" w:rsidTr="00987118">
        <w:trPr>
          <w:gridBefore w:val="2"/>
          <w:gridAfter w:val="1"/>
          <w:wBefore w:w="105" w:type="dxa"/>
          <w:wAfter w:w="127" w:type="dxa"/>
        </w:trPr>
        <w:tc>
          <w:tcPr>
            <w:tcW w:w="3401" w:type="dxa"/>
            <w:gridSpan w:val="4"/>
            <w:shd w:val="clear" w:color="auto" w:fill="F7CAAC"/>
          </w:tcPr>
          <w:p w14:paraId="73D4A49F" w14:textId="77777777" w:rsidR="00987118" w:rsidRPr="00A70F5F" w:rsidRDefault="00987118" w:rsidP="00987118">
            <w:pPr>
              <w:rPr>
                <w:sz w:val="19"/>
                <w:szCs w:val="19"/>
              </w:rPr>
            </w:pPr>
            <w:r w:rsidRPr="00A70F5F">
              <w:rPr>
                <w:b/>
                <w:sz w:val="19"/>
                <w:szCs w:val="19"/>
              </w:rPr>
              <w:t>Návrh témat rigorózních prací a témata obhájených prací</w:t>
            </w:r>
          </w:p>
        </w:tc>
        <w:tc>
          <w:tcPr>
            <w:tcW w:w="6398" w:type="dxa"/>
            <w:gridSpan w:val="18"/>
            <w:tcBorders>
              <w:bottom w:val="nil"/>
            </w:tcBorders>
            <w:shd w:val="clear" w:color="auto" w:fill="FFFFFF"/>
          </w:tcPr>
          <w:p w14:paraId="3FBC633E" w14:textId="77777777" w:rsidR="00987118" w:rsidRPr="00A70F5F" w:rsidRDefault="00987118" w:rsidP="00987118">
            <w:pPr>
              <w:jc w:val="center"/>
              <w:rPr>
                <w:sz w:val="19"/>
                <w:szCs w:val="19"/>
              </w:rPr>
            </w:pPr>
          </w:p>
        </w:tc>
      </w:tr>
      <w:tr w:rsidR="00987118" w:rsidRPr="00A70F5F" w14:paraId="3AE17EA7" w14:textId="77777777" w:rsidTr="00987118">
        <w:trPr>
          <w:gridBefore w:val="2"/>
          <w:gridAfter w:val="1"/>
          <w:wBefore w:w="105" w:type="dxa"/>
          <w:wAfter w:w="127" w:type="dxa"/>
          <w:trHeight w:val="680"/>
        </w:trPr>
        <w:tc>
          <w:tcPr>
            <w:tcW w:w="9799" w:type="dxa"/>
            <w:gridSpan w:val="22"/>
            <w:tcBorders>
              <w:top w:val="nil"/>
            </w:tcBorders>
          </w:tcPr>
          <w:p w14:paraId="3A7879B2" w14:textId="77777777" w:rsidR="00987118" w:rsidRPr="00A70F5F" w:rsidRDefault="00987118" w:rsidP="00987118">
            <w:pPr>
              <w:jc w:val="both"/>
              <w:rPr>
                <w:sz w:val="19"/>
                <w:szCs w:val="19"/>
              </w:rPr>
            </w:pPr>
            <w:r w:rsidRPr="00A70F5F">
              <w:rPr>
                <w:sz w:val="19"/>
                <w:szCs w:val="19"/>
              </w:rPr>
              <w:t>---</w:t>
            </w:r>
          </w:p>
        </w:tc>
      </w:tr>
      <w:tr w:rsidR="00987118" w:rsidRPr="00A70F5F" w14:paraId="06E995B7" w14:textId="77777777" w:rsidTr="00987118">
        <w:trPr>
          <w:gridBefore w:val="2"/>
          <w:gridAfter w:val="1"/>
          <w:wBefore w:w="105" w:type="dxa"/>
          <w:wAfter w:w="127" w:type="dxa"/>
        </w:trPr>
        <w:tc>
          <w:tcPr>
            <w:tcW w:w="3401" w:type="dxa"/>
            <w:gridSpan w:val="4"/>
            <w:shd w:val="clear" w:color="auto" w:fill="F7CAAC"/>
          </w:tcPr>
          <w:p w14:paraId="77C4901A" w14:textId="77777777" w:rsidR="00987118" w:rsidRPr="00A70F5F" w:rsidRDefault="00987118" w:rsidP="00987118">
            <w:pPr>
              <w:rPr>
                <w:sz w:val="19"/>
                <w:szCs w:val="19"/>
              </w:rPr>
            </w:pPr>
            <w:r w:rsidRPr="00A70F5F">
              <w:rPr>
                <w:b/>
                <w:sz w:val="19"/>
                <w:szCs w:val="19"/>
              </w:rPr>
              <w:t xml:space="preserve"> Součásti SRZ a jejich obsah</w:t>
            </w:r>
          </w:p>
        </w:tc>
        <w:tc>
          <w:tcPr>
            <w:tcW w:w="6398" w:type="dxa"/>
            <w:gridSpan w:val="18"/>
            <w:tcBorders>
              <w:bottom w:val="nil"/>
            </w:tcBorders>
            <w:shd w:val="clear" w:color="auto" w:fill="FFFFFF"/>
          </w:tcPr>
          <w:p w14:paraId="4AD92191" w14:textId="77777777" w:rsidR="00987118" w:rsidRPr="00A70F5F" w:rsidRDefault="00987118" w:rsidP="00987118">
            <w:pPr>
              <w:jc w:val="center"/>
              <w:rPr>
                <w:sz w:val="19"/>
                <w:szCs w:val="19"/>
              </w:rPr>
            </w:pPr>
          </w:p>
        </w:tc>
      </w:tr>
      <w:tr w:rsidR="00987118" w:rsidRPr="00A70F5F" w14:paraId="78896B63" w14:textId="77777777" w:rsidTr="00987118">
        <w:trPr>
          <w:gridBefore w:val="2"/>
          <w:gridAfter w:val="1"/>
          <w:wBefore w:w="105" w:type="dxa"/>
          <w:wAfter w:w="127" w:type="dxa"/>
          <w:trHeight w:val="594"/>
        </w:trPr>
        <w:tc>
          <w:tcPr>
            <w:tcW w:w="9799" w:type="dxa"/>
            <w:gridSpan w:val="22"/>
            <w:tcBorders>
              <w:top w:val="nil"/>
            </w:tcBorders>
          </w:tcPr>
          <w:p w14:paraId="7FAAC05E" w14:textId="77777777" w:rsidR="00987118" w:rsidRDefault="00987118" w:rsidP="00987118">
            <w:pPr>
              <w:jc w:val="both"/>
              <w:rPr>
                <w:sz w:val="19"/>
                <w:szCs w:val="19"/>
              </w:rPr>
            </w:pPr>
            <w:r w:rsidRPr="00A70F5F">
              <w:rPr>
                <w:sz w:val="19"/>
                <w:szCs w:val="19"/>
              </w:rPr>
              <w:t>---</w:t>
            </w:r>
          </w:p>
          <w:p w14:paraId="52F4839B" w14:textId="6D513B07" w:rsidR="00987118" w:rsidRDefault="00987118" w:rsidP="00987118">
            <w:pPr>
              <w:jc w:val="both"/>
              <w:rPr>
                <w:sz w:val="19"/>
                <w:szCs w:val="19"/>
              </w:rPr>
            </w:pPr>
          </w:p>
          <w:p w14:paraId="60527AB2" w14:textId="667B1E54" w:rsidR="00AB2F99" w:rsidRDefault="00AB2F99" w:rsidP="00987118">
            <w:pPr>
              <w:jc w:val="both"/>
              <w:rPr>
                <w:sz w:val="19"/>
                <w:szCs w:val="19"/>
              </w:rPr>
            </w:pPr>
          </w:p>
          <w:p w14:paraId="1C47662B" w14:textId="77777777" w:rsidR="00AB2F99" w:rsidRDefault="00AB2F99" w:rsidP="00987118">
            <w:pPr>
              <w:jc w:val="both"/>
              <w:rPr>
                <w:sz w:val="19"/>
                <w:szCs w:val="19"/>
              </w:rPr>
            </w:pPr>
          </w:p>
          <w:p w14:paraId="22E90D37" w14:textId="77777777" w:rsidR="00987118" w:rsidRDefault="00987118" w:rsidP="00987118">
            <w:pPr>
              <w:jc w:val="both"/>
              <w:rPr>
                <w:sz w:val="19"/>
                <w:szCs w:val="19"/>
              </w:rPr>
            </w:pPr>
          </w:p>
          <w:p w14:paraId="391F7026" w14:textId="77777777" w:rsidR="00987118" w:rsidRDefault="00987118" w:rsidP="00987118">
            <w:pPr>
              <w:jc w:val="both"/>
              <w:rPr>
                <w:sz w:val="19"/>
                <w:szCs w:val="19"/>
              </w:rPr>
            </w:pPr>
          </w:p>
          <w:p w14:paraId="750FFD9E" w14:textId="77777777" w:rsidR="00987118" w:rsidRDefault="00987118" w:rsidP="00987118">
            <w:pPr>
              <w:jc w:val="both"/>
              <w:rPr>
                <w:sz w:val="19"/>
                <w:szCs w:val="19"/>
              </w:rPr>
            </w:pPr>
          </w:p>
          <w:p w14:paraId="4A213F62" w14:textId="406EC889" w:rsidR="00987118" w:rsidRPr="00A70F5F" w:rsidRDefault="00987118" w:rsidP="00987118">
            <w:pPr>
              <w:jc w:val="both"/>
              <w:rPr>
                <w:sz w:val="19"/>
                <w:szCs w:val="19"/>
              </w:rPr>
            </w:pPr>
          </w:p>
        </w:tc>
      </w:tr>
      <w:tr w:rsidR="00987118" w14:paraId="5B4EC917" w14:textId="77777777" w:rsidTr="00C069BB">
        <w:tc>
          <w:tcPr>
            <w:tcW w:w="10031" w:type="dxa"/>
            <w:gridSpan w:val="25"/>
            <w:tcBorders>
              <w:bottom w:val="double" w:sz="4" w:space="0" w:color="auto"/>
            </w:tcBorders>
            <w:shd w:val="clear" w:color="auto" w:fill="BDD6EE"/>
          </w:tcPr>
          <w:p w14:paraId="6D2FBC11" w14:textId="32EEA367" w:rsidR="00987118" w:rsidRDefault="00987118" w:rsidP="00987118">
            <w:pPr>
              <w:jc w:val="both"/>
              <w:rPr>
                <w:b/>
                <w:sz w:val="28"/>
              </w:rPr>
            </w:pPr>
            <w:r>
              <w:lastRenderedPageBreak/>
              <w:br w:type="page"/>
            </w:r>
            <w:r>
              <w:rPr>
                <w:b/>
                <w:sz w:val="28"/>
              </w:rPr>
              <w:t>B-III – Charakteristika studijního předmětu</w:t>
            </w:r>
          </w:p>
        </w:tc>
      </w:tr>
      <w:tr w:rsidR="00987118" w14:paraId="692CBE2B" w14:textId="77777777" w:rsidTr="00BD3737">
        <w:tc>
          <w:tcPr>
            <w:tcW w:w="3082" w:type="dxa"/>
            <w:gridSpan w:val="3"/>
            <w:tcBorders>
              <w:top w:val="double" w:sz="4" w:space="0" w:color="auto"/>
            </w:tcBorders>
            <w:shd w:val="clear" w:color="auto" w:fill="F7CAAC"/>
          </w:tcPr>
          <w:p w14:paraId="78856D5D" w14:textId="77777777" w:rsidR="00987118" w:rsidRPr="005C5142" w:rsidRDefault="00987118" w:rsidP="00987118">
            <w:pPr>
              <w:jc w:val="both"/>
              <w:rPr>
                <w:b/>
              </w:rPr>
            </w:pPr>
            <w:r w:rsidRPr="005C5142">
              <w:rPr>
                <w:b/>
              </w:rPr>
              <w:t>Název studijního předmětu</w:t>
            </w:r>
          </w:p>
        </w:tc>
        <w:tc>
          <w:tcPr>
            <w:tcW w:w="6949" w:type="dxa"/>
            <w:gridSpan w:val="22"/>
            <w:tcBorders>
              <w:top w:val="double" w:sz="4" w:space="0" w:color="auto"/>
            </w:tcBorders>
          </w:tcPr>
          <w:p w14:paraId="31C18C36" w14:textId="35496D07" w:rsidR="00987118" w:rsidRPr="005C5142" w:rsidRDefault="00987118" w:rsidP="00987118">
            <w:pPr>
              <w:jc w:val="both"/>
              <w:rPr>
                <w:b/>
                <w:bCs/>
              </w:rPr>
            </w:pPr>
            <w:bookmarkStart w:id="9" w:name="Apl_reol"/>
            <w:bookmarkEnd w:id="9"/>
            <w:r w:rsidRPr="005C5142">
              <w:rPr>
                <w:b/>
                <w:bCs/>
              </w:rPr>
              <w:t>Aplikovaná reologie</w:t>
            </w:r>
          </w:p>
        </w:tc>
      </w:tr>
      <w:tr w:rsidR="00987118" w14:paraId="3A072F4C" w14:textId="77777777" w:rsidTr="00BD3737">
        <w:tc>
          <w:tcPr>
            <w:tcW w:w="3082" w:type="dxa"/>
            <w:gridSpan w:val="3"/>
            <w:shd w:val="clear" w:color="auto" w:fill="F7CAAC"/>
          </w:tcPr>
          <w:p w14:paraId="74886D8E" w14:textId="77777777" w:rsidR="00987118" w:rsidRPr="005C5142" w:rsidRDefault="00987118" w:rsidP="00987118">
            <w:pPr>
              <w:jc w:val="both"/>
              <w:rPr>
                <w:b/>
              </w:rPr>
            </w:pPr>
            <w:r w:rsidRPr="005C5142">
              <w:rPr>
                <w:b/>
              </w:rPr>
              <w:t>Typ předmětu</w:t>
            </w:r>
          </w:p>
        </w:tc>
        <w:tc>
          <w:tcPr>
            <w:tcW w:w="3406" w:type="dxa"/>
            <w:gridSpan w:val="12"/>
          </w:tcPr>
          <w:p w14:paraId="30DFDD0B" w14:textId="6F5258FD" w:rsidR="00987118" w:rsidRPr="005C5142" w:rsidRDefault="00987118" w:rsidP="00987118">
            <w:pPr>
              <w:jc w:val="both"/>
            </w:pPr>
            <w:r w:rsidRPr="005C5142">
              <w:t>povinný, ZT</w:t>
            </w:r>
          </w:p>
        </w:tc>
        <w:tc>
          <w:tcPr>
            <w:tcW w:w="2695" w:type="dxa"/>
            <w:gridSpan w:val="6"/>
            <w:shd w:val="clear" w:color="auto" w:fill="F7CAAC"/>
          </w:tcPr>
          <w:p w14:paraId="172FBD99" w14:textId="77777777" w:rsidR="00987118" w:rsidRPr="005C5142" w:rsidRDefault="00987118" w:rsidP="00987118">
            <w:pPr>
              <w:jc w:val="both"/>
            </w:pPr>
            <w:r w:rsidRPr="005C5142">
              <w:rPr>
                <w:b/>
              </w:rPr>
              <w:t>doporučený ročník / semestr</w:t>
            </w:r>
          </w:p>
        </w:tc>
        <w:tc>
          <w:tcPr>
            <w:tcW w:w="848" w:type="dxa"/>
            <w:gridSpan w:val="4"/>
          </w:tcPr>
          <w:p w14:paraId="1D895ED1" w14:textId="02F12F0F" w:rsidR="00987118" w:rsidRPr="005C5142" w:rsidRDefault="00987118" w:rsidP="00987118">
            <w:pPr>
              <w:jc w:val="both"/>
            </w:pPr>
            <w:r w:rsidRPr="005C5142">
              <w:t>1/ZS</w:t>
            </w:r>
          </w:p>
        </w:tc>
      </w:tr>
      <w:tr w:rsidR="00987118" w14:paraId="449AA5DB" w14:textId="77777777" w:rsidTr="00BD3737">
        <w:tc>
          <w:tcPr>
            <w:tcW w:w="3082" w:type="dxa"/>
            <w:gridSpan w:val="3"/>
            <w:shd w:val="clear" w:color="auto" w:fill="F7CAAC"/>
          </w:tcPr>
          <w:p w14:paraId="40AE595D" w14:textId="77777777" w:rsidR="00987118" w:rsidRPr="005C5142" w:rsidRDefault="00987118" w:rsidP="00987118">
            <w:pPr>
              <w:jc w:val="both"/>
              <w:rPr>
                <w:b/>
              </w:rPr>
            </w:pPr>
            <w:r w:rsidRPr="005C5142">
              <w:rPr>
                <w:b/>
              </w:rPr>
              <w:t>Rozsah studijního předmětu</w:t>
            </w:r>
          </w:p>
        </w:tc>
        <w:tc>
          <w:tcPr>
            <w:tcW w:w="1701" w:type="dxa"/>
            <w:gridSpan w:val="6"/>
          </w:tcPr>
          <w:p w14:paraId="7BA72E0E" w14:textId="6F00F8FA" w:rsidR="00987118" w:rsidRPr="005C5142" w:rsidRDefault="00987118" w:rsidP="00987118">
            <w:pPr>
              <w:jc w:val="both"/>
            </w:pPr>
            <w:r w:rsidRPr="005C5142">
              <w:t>28p+0s+28l</w:t>
            </w:r>
          </w:p>
        </w:tc>
        <w:tc>
          <w:tcPr>
            <w:tcW w:w="889" w:type="dxa"/>
            <w:gridSpan w:val="3"/>
            <w:shd w:val="clear" w:color="auto" w:fill="F7CAAC"/>
          </w:tcPr>
          <w:p w14:paraId="579ED728" w14:textId="77777777" w:rsidR="00987118" w:rsidRPr="005C5142" w:rsidRDefault="00987118" w:rsidP="00987118">
            <w:pPr>
              <w:jc w:val="both"/>
              <w:rPr>
                <w:b/>
              </w:rPr>
            </w:pPr>
            <w:r w:rsidRPr="005C5142">
              <w:rPr>
                <w:b/>
              </w:rPr>
              <w:t xml:space="preserve">hod. </w:t>
            </w:r>
          </w:p>
        </w:tc>
        <w:tc>
          <w:tcPr>
            <w:tcW w:w="816" w:type="dxa"/>
            <w:gridSpan w:val="3"/>
          </w:tcPr>
          <w:p w14:paraId="03B0EDFB" w14:textId="15FD8EBD" w:rsidR="00987118" w:rsidRPr="005C5142" w:rsidRDefault="00987118" w:rsidP="00987118">
            <w:pPr>
              <w:jc w:val="both"/>
            </w:pPr>
            <w:r w:rsidRPr="005C5142">
              <w:t>56</w:t>
            </w:r>
          </w:p>
        </w:tc>
        <w:tc>
          <w:tcPr>
            <w:tcW w:w="1414" w:type="dxa"/>
            <w:gridSpan w:val="3"/>
            <w:shd w:val="clear" w:color="auto" w:fill="F7CAAC"/>
          </w:tcPr>
          <w:p w14:paraId="35A65E7F" w14:textId="77777777" w:rsidR="00987118" w:rsidRPr="005C5142" w:rsidRDefault="00987118" w:rsidP="00987118">
            <w:pPr>
              <w:jc w:val="both"/>
              <w:rPr>
                <w:b/>
              </w:rPr>
            </w:pPr>
            <w:r w:rsidRPr="005C5142">
              <w:rPr>
                <w:b/>
              </w:rPr>
              <w:t>kreditů</w:t>
            </w:r>
          </w:p>
        </w:tc>
        <w:tc>
          <w:tcPr>
            <w:tcW w:w="2129" w:type="dxa"/>
            <w:gridSpan w:val="7"/>
          </w:tcPr>
          <w:p w14:paraId="4A83FD56" w14:textId="540AD5E9" w:rsidR="00987118" w:rsidRPr="005C5142" w:rsidRDefault="00987118" w:rsidP="00987118">
            <w:pPr>
              <w:jc w:val="both"/>
            </w:pPr>
            <w:r w:rsidRPr="005C5142">
              <w:t>5</w:t>
            </w:r>
          </w:p>
        </w:tc>
      </w:tr>
      <w:tr w:rsidR="00987118" w14:paraId="545CF18D" w14:textId="77777777" w:rsidTr="00BD3737">
        <w:tc>
          <w:tcPr>
            <w:tcW w:w="3082" w:type="dxa"/>
            <w:gridSpan w:val="3"/>
            <w:shd w:val="clear" w:color="auto" w:fill="F7CAAC"/>
          </w:tcPr>
          <w:p w14:paraId="7BD9A5AF" w14:textId="77777777" w:rsidR="00987118" w:rsidRPr="005C5142" w:rsidRDefault="00987118" w:rsidP="00987118">
            <w:pPr>
              <w:jc w:val="both"/>
              <w:rPr>
                <w:b/>
              </w:rPr>
            </w:pPr>
            <w:r w:rsidRPr="005C5142">
              <w:rPr>
                <w:b/>
              </w:rPr>
              <w:t>Prerekvizity, korekvizity, ekvivalence</w:t>
            </w:r>
          </w:p>
        </w:tc>
        <w:tc>
          <w:tcPr>
            <w:tcW w:w="6949" w:type="dxa"/>
            <w:gridSpan w:val="22"/>
          </w:tcPr>
          <w:p w14:paraId="67B636B0" w14:textId="77777777" w:rsidR="00987118" w:rsidRPr="005C5142" w:rsidRDefault="00987118" w:rsidP="00987118">
            <w:pPr>
              <w:jc w:val="both"/>
            </w:pPr>
          </w:p>
        </w:tc>
      </w:tr>
      <w:tr w:rsidR="00987118" w14:paraId="1F71C40E" w14:textId="77777777" w:rsidTr="00BD3737">
        <w:tc>
          <w:tcPr>
            <w:tcW w:w="3082" w:type="dxa"/>
            <w:gridSpan w:val="3"/>
            <w:shd w:val="clear" w:color="auto" w:fill="F7CAAC"/>
          </w:tcPr>
          <w:p w14:paraId="0CAB927B" w14:textId="77777777" w:rsidR="00987118" w:rsidRPr="005C5142" w:rsidRDefault="00987118" w:rsidP="00987118">
            <w:pPr>
              <w:jc w:val="both"/>
              <w:rPr>
                <w:b/>
              </w:rPr>
            </w:pPr>
            <w:r w:rsidRPr="005C5142">
              <w:rPr>
                <w:b/>
              </w:rPr>
              <w:t>Způsob ověření studijních výsledků</w:t>
            </w:r>
          </w:p>
        </w:tc>
        <w:tc>
          <w:tcPr>
            <w:tcW w:w="3406" w:type="dxa"/>
            <w:gridSpan w:val="12"/>
          </w:tcPr>
          <w:p w14:paraId="2D1F2D82" w14:textId="36D7F98B" w:rsidR="00987118" w:rsidRPr="005C5142" w:rsidRDefault="00987118" w:rsidP="00987118">
            <w:pPr>
              <w:jc w:val="both"/>
            </w:pPr>
            <w:r w:rsidRPr="005C5142">
              <w:t>zápočet, zkouška</w:t>
            </w:r>
          </w:p>
        </w:tc>
        <w:tc>
          <w:tcPr>
            <w:tcW w:w="1414" w:type="dxa"/>
            <w:gridSpan w:val="3"/>
            <w:shd w:val="clear" w:color="auto" w:fill="F7CAAC"/>
          </w:tcPr>
          <w:p w14:paraId="2021B03E" w14:textId="77777777" w:rsidR="00987118" w:rsidRPr="005C5142" w:rsidRDefault="00987118" w:rsidP="00987118">
            <w:pPr>
              <w:jc w:val="both"/>
              <w:rPr>
                <w:b/>
              </w:rPr>
            </w:pPr>
            <w:r w:rsidRPr="005C5142">
              <w:rPr>
                <w:b/>
              </w:rPr>
              <w:t>Forma výuky</w:t>
            </w:r>
          </w:p>
        </w:tc>
        <w:tc>
          <w:tcPr>
            <w:tcW w:w="2129" w:type="dxa"/>
            <w:gridSpan w:val="7"/>
          </w:tcPr>
          <w:p w14:paraId="4772F019" w14:textId="3D0E22C6" w:rsidR="00987118" w:rsidRPr="005C5142" w:rsidRDefault="00987118" w:rsidP="00987118">
            <w:pPr>
              <w:jc w:val="both"/>
            </w:pPr>
            <w:r w:rsidRPr="005C5142">
              <w:t>přednášky, laboratorní cvičení</w:t>
            </w:r>
          </w:p>
        </w:tc>
      </w:tr>
      <w:tr w:rsidR="00987118" w14:paraId="2C822B08" w14:textId="77777777" w:rsidTr="00BD3737">
        <w:tc>
          <w:tcPr>
            <w:tcW w:w="3082" w:type="dxa"/>
            <w:gridSpan w:val="3"/>
            <w:shd w:val="clear" w:color="auto" w:fill="F7CAAC"/>
          </w:tcPr>
          <w:p w14:paraId="6A7AFFCF" w14:textId="77777777" w:rsidR="00987118" w:rsidRPr="005C5142" w:rsidRDefault="00987118" w:rsidP="00987118">
            <w:pPr>
              <w:jc w:val="both"/>
              <w:rPr>
                <w:b/>
              </w:rPr>
            </w:pPr>
            <w:r w:rsidRPr="005C5142">
              <w:rPr>
                <w:b/>
              </w:rPr>
              <w:t>Forma způsobu ověření studijních výsledků a další požadavky na studenta</w:t>
            </w:r>
          </w:p>
        </w:tc>
        <w:tc>
          <w:tcPr>
            <w:tcW w:w="6949" w:type="dxa"/>
            <w:gridSpan w:val="22"/>
            <w:tcBorders>
              <w:bottom w:val="single" w:sz="4" w:space="0" w:color="auto"/>
            </w:tcBorders>
          </w:tcPr>
          <w:p w14:paraId="16F85427" w14:textId="77777777" w:rsidR="00987118" w:rsidRPr="005C5142" w:rsidRDefault="00987118" w:rsidP="00987118">
            <w:pPr>
              <w:jc w:val="both"/>
            </w:pPr>
            <w:r w:rsidRPr="005C5142">
              <w:t>Zápočet: povinná účast na laboratorním cvičení, odevzdání a úspěšné obhájení protokolů.</w:t>
            </w:r>
          </w:p>
          <w:p w14:paraId="0BB4A748" w14:textId="4FC12479" w:rsidR="00987118" w:rsidRPr="005C5142" w:rsidRDefault="00987118" w:rsidP="00987118">
            <w:pPr>
              <w:jc w:val="both"/>
            </w:pPr>
            <w:r w:rsidRPr="005C5142">
              <w:t>Zkouška - ústní: znalost probíraných tematických okruhů.</w:t>
            </w:r>
            <w:r w:rsidRPr="005C5142">
              <w:rPr>
                <w:rFonts w:ascii="Tahoma" w:hAnsi="Tahoma" w:cs="Tahoma"/>
                <w:color w:val="000000"/>
                <w:shd w:val="clear" w:color="auto" w:fill="FFFFFF"/>
              </w:rPr>
              <w:t> </w:t>
            </w:r>
          </w:p>
        </w:tc>
      </w:tr>
      <w:tr w:rsidR="00987118" w14:paraId="7496E7FC" w14:textId="77777777" w:rsidTr="00BD3737">
        <w:trPr>
          <w:trHeight w:val="197"/>
        </w:trPr>
        <w:tc>
          <w:tcPr>
            <w:tcW w:w="3082" w:type="dxa"/>
            <w:gridSpan w:val="3"/>
            <w:tcBorders>
              <w:top w:val="nil"/>
            </w:tcBorders>
            <w:shd w:val="clear" w:color="auto" w:fill="F7CAAC"/>
          </w:tcPr>
          <w:p w14:paraId="63869D40" w14:textId="77777777" w:rsidR="00987118" w:rsidRPr="005C5142" w:rsidRDefault="00987118" w:rsidP="00987118">
            <w:pPr>
              <w:jc w:val="both"/>
              <w:rPr>
                <w:b/>
              </w:rPr>
            </w:pPr>
            <w:r w:rsidRPr="005C5142">
              <w:rPr>
                <w:b/>
              </w:rPr>
              <w:t>Garant předmětu</w:t>
            </w:r>
          </w:p>
        </w:tc>
        <w:tc>
          <w:tcPr>
            <w:tcW w:w="6949" w:type="dxa"/>
            <w:gridSpan w:val="22"/>
            <w:tcBorders>
              <w:top w:val="single" w:sz="4" w:space="0" w:color="auto"/>
            </w:tcBorders>
          </w:tcPr>
          <w:p w14:paraId="3E4B94C4" w14:textId="775909C8" w:rsidR="00987118" w:rsidRPr="005C5142" w:rsidRDefault="00987118" w:rsidP="00987118">
            <w:pPr>
              <w:jc w:val="both"/>
              <w:rPr>
                <w:bCs/>
              </w:rPr>
            </w:pPr>
            <w:r w:rsidRPr="005C5142">
              <w:rPr>
                <w:bCs/>
              </w:rPr>
              <w:t xml:space="preserve">prof. Ing. Martin Zatloukal, Ph.D. DSc. </w:t>
            </w:r>
          </w:p>
        </w:tc>
      </w:tr>
      <w:tr w:rsidR="00987118" w14:paraId="08209BB6" w14:textId="77777777" w:rsidTr="00BD3737">
        <w:trPr>
          <w:trHeight w:val="243"/>
        </w:trPr>
        <w:tc>
          <w:tcPr>
            <w:tcW w:w="3082" w:type="dxa"/>
            <w:gridSpan w:val="3"/>
            <w:tcBorders>
              <w:top w:val="nil"/>
            </w:tcBorders>
            <w:shd w:val="clear" w:color="auto" w:fill="F7CAAC"/>
          </w:tcPr>
          <w:p w14:paraId="5C4EA502" w14:textId="77777777" w:rsidR="00987118" w:rsidRPr="005C5142" w:rsidRDefault="00987118" w:rsidP="00987118">
            <w:pPr>
              <w:jc w:val="both"/>
              <w:rPr>
                <w:b/>
              </w:rPr>
            </w:pPr>
            <w:r w:rsidRPr="005C5142">
              <w:rPr>
                <w:b/>
              </w:rPr>
              <w:t>Zapojení garanta do výuky předmětu</w:t>
            </w:r>
          </w:p>
        </w:tc>
        <w:tc>
          <w:tcPr>
            <w:tcW w:w="6949" w:type="dxa"/>
            <w:gridSpan w:val="22"/>
            <w:tcBorders>
              <w:top w:val="nil"/>
            </w:tcBorders>
          </w:tcPr>
          <w:p w14:paraId="501D1E4F" w14:textId="0080A70F" w:rsidR="00987118" w:rsidRPr="005C5142" w:rsidRDefault="00987118" w:rsidP="00987118">
            <w:pPr>
              <w:jc w:val="both"/>
            </w:pPr>
            <w:r w:rsidRPr="005C5142">
              <w:t>100% p</w:t>
            </w:r>
          </w:p>
        </w:tc>
      </w:tr>
      <w:tr w:rsidR="00987118" w14:paraId="63BB9A49" w14:textId="77777777" w:rsidTr="00BD3737">
        <w:tc>
          <w:tcPr>
            <w:tcW w:w="3082" w:type="dxa"/>
            <w:gridSpan w:val="3"/>
            <w:shd w:val="clear" w:color="auto" w:fill="F7CAAC"/>
          </w:tcPr>
          <w:p w14:paraId="660254E1" w14:textId="77777777" w:rsidR="00987118" w:rsidRPr="005C5142" w:rsidRDefault="00987118" w:rsidP="00987118">
            <w:pPr>
              <w:jc w:val="both"/>
              <w:rPr>
                <w:b/>
              </w:rPr>
            </w:pPr>
            <w:r w:rsidRPr="005C5142">
              <w:rPr>
                <w:b/>
              </w:rPr>
              <w:t>Vyučující</w:t>
            </w:r>
          </w:p>
        </w:tc>
        <w:tc>
          <w:tcPr>
            <w:tcW w:w="6949" w:type="dxa"/>
            <w:gridSpan w:val="22"/>
            <w:tcBorders>
              <w:bottom w:val="nil"/>
            </w:tcBorders>
          </w:tcPr>
          <w:p w14:paraId="027F2BAF" w14:textId="77777777" w:rsidR="00987118" w:rsidRPr="005C5142" w:rsidRDefault="00987118" w:rsidP="00987118">
            <w:pPr>
              <w:jc w:val="both"/>
            </w:pPr>
          </w:p>
        </w:tc>
      </w:tr>
      <w:tr w:rsidR="00987118" w14:paraId="3170CA50" w14:textId="77777777" w:rsidTr="00C069BB">
        <w:trPr>
          <w:trHeight w:val="300"/>
        </w:trPr>
        <w:tc>
          <w:tcPr>
            <w:tcW w:w="10031" w:type="dxa"/>
            <w:gridSpan w:val="25"/>
            <w:tcBorders>
              <w:top w:val="nil"/>
            </w:tcBorders>
          </w:tcPr>
          <w:p w14:paraId="2F1AC7D4" w14:textId="01499CB5" w:rsidR="00987118" w:rsidRPr="005C5142" w:rsidRDefault="00987118" w:rsidP="00987118">
            <w:pPr>
              <w:spacing w:before="60" w:after="60"/>
              <w:jc w:val="both"/>
            </w:pPr>
            <w:r w:rsidRPr="005C5142">
              <w:rPr>
                <w:b/>
              </w:rPr>
              <w:t xml:space="preserve">prof. Ing. Martin Zatloukal, Ph.D. DSc. </w:t>
            </w:r>
            <w:r w:rsidRPr="005C5142">
              <w:rPr>
                <w:bCs/>
              </w:rPr>
              <w:t>(100% p)</w:t>
            </w:r>
          </w:p>
        </w:tc>
      </w:tr>
      <w:tr w:rsidR="00987118" w14:paraId="1B15FF84" w14:textId="77777777" w:rsidTr="00BD3737">
        <w:tc>
          <w:tcPr>
            <w:tcW w:w="3082" w:type="dxa"/>
            <w:gridSpan w:val="3"/>
            <w:shd w:val="clear" w:color="auto" w:fill="F7CAAC"/>
          </w:tcPr>
          <w:p w14:paraId="4F0E1EAD" w14:textId="77777777" w:rsidR="00987118" w:rsidRPr="005C5142" w:rsidRDefault="00987118" w:rsidP="00987118">
            <w:pPr>
              <w:jc w:val="both"/>
              <w:rPr>
                <w:b/>
              </w:rPr>
            </w:pPr>
            <w:r w:rsidRPr="005C5142">
              <w:rPr>
                <w:b/>
              </w:rPr>
              <w:t>Stručná anotace předmětu</w:t>
            </w:r>
          </w:p>
        </w:tc>
        <w:tc>
          <w:tcPr>
            <w:tcW w:w="6949" w:type="dxa"/>
            <w:gridSpan w:val="22"/>
            <w:tcBorders>
              <w:bottom w:val="nil"/>
            </w:tcBorders>
          </w:tcPr>
          <w:p w14:paraId="6BBBB4DA" w14:textId="77777777" w:rsidR="00987118" w:rsidRPr="005C5142" w:rsidRDefault="00987118" w:rsidP="00987118">
            <w:pPr>
              <w:jc w:val="both"/>
            </w:pPr>
          </w:p>
        </w:tc>
      </w:tr>
      <w:tr w:rsidR="00987118" w14:paraId="0C522103" w14:textId="77777777" w:rsidTr="00C069BB">
        <w:trPr>
          <w:trHeight w:val="3235"/>
        </w:trPr>
        <w:tc>
          <w:tcPr>
            <w:tcW w:w="10031" w:type="dxa"/>
            <w:gridSpan w:val="25"/>
            <w:tcBorders>
              <w:top w:val="nil"/>
              <w:bottom w:val="single" w:sz="12" w:space="0" w:color="auto"/>
            </w:tcBorders>
          </w:tcPr>
          <w:p w14:paraId="589D8393" w14:textId="3D6D1CAD" w:rsidR="00987118" w:rsidRPr="005C5142" w:rsidRDefault="00987118" w:rsidP="00987118">
            <w:pPr>
              <w:jc w:val="both"/>
            </w:pPr>
            <w:r w:rsidRPr="005C5142">
              <w:rPr>
                <w:color w:val="000000"/>
                <w:shd w:val="clear" w:color="auto" w:fill="FFFFFF"/>
              </w:rPr>
              <w:t xml:space="preserve">Cílem předmětu je rozšíření a prohloubení znalostí studentů o tokovém chování polymerních materiálů a </w:t>
            </w:r>
            <w:r w:rsidRPr="005C5142">
              <w:t>seznámení s možnostmi</w:t>
            </w:r>
            <w:r w:rsidRPr="005C5142">
              <w:rPr>
                <w:color w:val="000000"/>
                <w:shd w:val="clear" w:color="auto" w:fill="FFFFFF"/>
              </w:rPr>
              <w:t xml:space="preserve"> využití výpočetní techniky při řešení složitých tokových problémů při zpracování polymerů. </w:t>
            </w:r>
            <w:r w:rsidRPr="005C5142">
              <w:t>Obsah předmětu tvoří tyto tematické celky:</w:t>
            </w:r>
          </w:p>
          <w:p w14:paraId="04904217"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Reologie, tenzorová analýza smykového toku.</w:t>
            </w:r>
          </w:p>
          <w:p w14:paraId="0A9EC643"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Reologické charakteristiky smykového toku.</w:t>
            </w:r>
          </w:p>
          <w:p w14:paraId="067FBEA2"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Tenzorová analýza elongačního toku, reologické charakteristiky elongačního toku.</w:t>
            </w:r>
          </w:p>
          <w:p w14:paraId="0969AA25"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Analýza toku v jednoduchých tokových doménách, praktické příklady.</w:t>
            </w:r>
          </w:p>
          <w:p w14:paraId="73988B57"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Analýza toku ve složitých tokových doménách, metoda sítí a konečných prvků.</w:t>
            </w:r>
          </w:p>
          <w:p w14:paraId="69FBA7FB"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Vytlačování, princip, modelování procesu a jeho optimalizace.</w:t>
            </w:r>
          </w:p>
          <w:p w14:paraId="751D2150"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Vliv designu šneku na zpracovatelnost polymerů vytlačováním.</w:t>
            </w:r>
          </w:p>
          <w:p w14:paraId="0F911882"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Negativní jevy při vytlačování, metodika jejich eliminace, praktické příklady.</w:t>
            </w:r>
          </w:p>
          <w:p w14:paraId="7249E920"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Plochá a profilová vytlačovací hlava, optimalizace designu s využitím reologie a modelování toku.</w:t>
            </w:r>
          </w:p>
          <w:p w14:paraId="68A14AC0"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Kruhová vytlačovací hlava se spirálovým trnem, optimalizace designu s využitím reologie a modelování toku.</w:t>
            </w:r>
          </w:p>
          <w:p w14:paraId="621C1437"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Koextruze, princip, negativní jevy, modelování procesu a jeho optimalizace.</w:t>
            </w:r>
          </w:p>
          <w:p w14:paraId="43F7119F"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Tvarování, princip, negativní jevy, modelování procesu a jeho optimalizace.</w:t>
            </w:r>
          </w:p>
          <w:p w14:paraId="3702EB32"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Vstřikování, analýza fontánového a tryskového toku, modelování toku, optimalizace.</w:t>
            </w:r>
          </w:p>
          <w:p w14:paraId="35F82938" w14:textId="68185026" w:rsidR="00987118" w:rsidRPr="00E82F0E" w:rsidRDefault="00987118" w:rsidP="00987118">
            <w:pPr>
              <w:pStyle w:val="Odstavecseseznamem"/>
              <w:numPr>
                <w:ilvl w:val="0"/>
                <w:numId w:val="5"/>
              </w:numPr>
              <w:spacing w:after="0" w:line="240" w:lineRule="auto"/>
              <w:ind w:left="284" w:hanging="57"/>
              <w:jc w:val="both"/>
              <w:rPr>
                <w:sz w:val="19"/>
                <w:szCs w:val="19"/>
              </w:rPr>
            </w:pPr>
            <w:r w:rsidRPr="005C5142">
              <w:rPr>
                <w:rFonts w:ascii="Times New Roman" w:eastAsia="Times New Roman" w:hAnsi="Times New Roman" w:cs="Times New Roman"/>
                <w:sz w:val="20"/>
                <w:szCs w:val="20"/>
                <w:lang w:eastAsia="cs-CZ"/>
              </w:rPr>
              <w:t>Vícekomponentní vstřikování, vstřikování pomocí plynu a vody, modelování toku, optimalizace.</w:t>
            </w:r>
          </w:p>
        </w:tc>
      </w:tr>
      <w:tr w:rsidR="00987118" w14:paraId="135C8DA4" w14:textId="77777777" w:rsidTr="00BD3737">
        <w:trPr>
          <w:trHeight w:val="265"/>
        </w:trPr>
        <w:tc>
          <w:tcPr>
            <w:tcW w:w="3649" w:type="dxa"/>
            <w:gridSpan w:val="7"/>
            <w:tcBorders>
              <w:top w:val="nil"/>
            </w:tcBorders>
            <w:shd w:val="clear" w:color="auto" w:fill="F7CAAC"/>
          </w:tcPr>
          <w:p w14:paraId="45C9377F" w14:textId="77777777" w:rsidR="00987118" w:rsidRPr="005C5142" w:rsidRDefault="00987118" w:rsidP="00987118">
            <w:pPr>
              <w:jc w:val="both"/>
            </w:pPr>
            <w:r w:rsidRPr="005C5142">
              <w:rPr>
                <w:b/>
              </w:rPr>
              <w:t>Studijní literatura a studijní pomůcky</w:t>
            </w:r>
          </w:p>
        </w:tc>
        <w:tc>
          <w:tcPr>
            <w:tcW w:w="6382" w:type="dxa"/>
            <w:gridSpan w:val="18"/>
            <w:tcBorders>
              <w:top w:val="nil"/>
              <w:bottom w:val="nil"/>
            </w:tcBorders>
          </w:tcPr>
          <w:p w14:paraId="5362E0F2" w14:textId="77777777" w:rsidR="00987118" w:rsidRPr="00E82F0E" w:rsidRDefault="00987118" w:rsidP="00987118">
            <w:pPr>
              <w:jc w:val="both"/>
              <w:rPr>
                <w:sz w:val="19"/>
                <w:szCs w:val="19"/>
              </w:rPr>
            </w:pPr>
          </w:p>
        </w:tc>
      </w:tr>
      <w:tr w:rsidR="00987118" w14:paraId="3C99773B" w14:textId="77777777" w:rsidTr="00C069BB">
        <w:trPr>
          <w:trHeight w:val="1497"/>
        </w:trPr>
        <w:tc>
          <w:tcPr>
            <w:tcW w:w="10031" w:type="dxa"/>
            <w:gridSpan w:val="25"/>
            <w:tcBorders>
              <w:top w:val="nil"/>
            </w:tcBorders>
          </w:tcPr>
          <w:p w14:paraId="67BD4A85" w14:textId="77777777" w:rsidR="00987118" w:rsidRPr="005C5142" w:rsidRDefault="00987118" w:rsidP="00987118">
            <w:pPr>
              <w:jc w:val="both"/>
              <w:rPr>
                <w:u w:val="single"/>
              </w:rPr>
            </w:pPr>
            <w:r w:rsidRPr="005C5142">
              <w:rPr>
                <w:u w:val="single"/>
              </w:rPr>
              <w:t xml:space="preserve">Povinná literatura: </w:t>
            </w:r>
          </w:p>
          <w:p w14:paraId="63E0CFD8" w14:textId="77777777" w:rsidR="00987118" w:rsidRPr="00486DC2" w:rsidRDefault="00987118" w:rsidP="00987118">
            <w:pPr>
              <w:contextualSpacing/>
              <w:jc w:val="both"/>
            </w:pPr>
            <w:r w:rsidRPr="00486DC2">
              <w:t>MAŇAS, M., VLČEK, J. Aplikovaná reologie. Zlín: UTB, 2001. 144 s. ISBN 8073180391.</w:t>
            </w:r>
          </w:p>
          <w:p w14:paraId="42927127" w14:textId="77777777" w:rsidR="00987118" w:rsidRPr="00486DC2" w:rsidRDefault="00987118" w:rsidP="00987118">
            <w:pPr>
              <w:contextualSpacing/>
              <w:jc w:val="both"/>
            </w:pPr>
            <w:r w:rsidRPr="00486DC2">
              <w:t>DEALY, J.M., WANG, J. Melt Rheology and its Applications in the Plastics Industry. 2nd Ed. Dordrecht: Springer, 2013. xvi, 282 s. Engineering Materials and Processes. ISBN 9789400763944.</w:t>
            </w:r>
          </w:p>
          <w:p w14:paraId="070BBD4A" w14:textId="1BB937C9" w:rsidR="00987118" w:rsidRPr="00486DC2" w:rsidRDefault="00987118" w:rsidP="00987118">
            <w:pPr>
              <w:contextualSpacing/>
              <w:jc w:val="both"/>
              <w:rPr>
                <w:bCs/>
              </w:rPr>
            </w:pPr>
            <w:r w:rsidRPr="00486DC2">
              <w:rPr>
                <w:bCs/>
              </w:rPr>
              <w:t xml:space="preserve">HAN, C.D. Rheology and Processing of Polymeric Materials. New York: Oxford University Press, 2007. ISBN </w:t>
            </w:r>
            <w:r w:rsidRPr="00486DC2">
              <w:rPr>
                <w:color w:val="333333"/>
              </w:rPr>
              <w:t>9780195187823.</w:t>
            </w:r>
          </w:p>
          <w:p w14:paraId="6869645F" w14:textId="08F31491" w:rsidR="00987118" w:rsidRPr="00486DC2" w:rsidRDefault="00987118" w:rsidP="00987118">
            <w:pPr>
              <w:contextualSpacing/>
              <w:jc w:val="both"/>
              <w:rPr>
                <w:color w:val="000000"/>
              </w:rPr>
            </w:pPr>
            <w:r w:rsidRPr="00486DC2">
              <w:rPr>
                <w:color w:val="000000"/>
              </w:rPr>
              <w:t>AGASSANT, J.F., AVENAS, P., CARREAU, P., VERGNES, B., VINCENT, M. Polymer Processing: Principles and Modeling. 2nd Ed. Munich: Hanser Publishers, 2017. ISBN 9781569906057</w:t>
            </w:r>
            <w:r>
              <w:rPr>
                <w:color w:val="000000"/>
              </w:rPr>
              <w:t>.</w:t>
            </w:r>
          </w:p>
          <w:p w14:paraId="2E3C7BF6" w14:textId="77777777" w:rsidR="00987118" w:rsidRPr="00486DC2" w:rsidRDefault="00987118" w:rsidP="00987118">
            <w:pPr>
              <w:contextualSpacing/>
              <w:jc w:val="both"/>
              <w:rPr>
                <w:bCs/>
                <w:sz w:val="16"/>
                <w:szCs w:val="16"/>
              </w:rPr>
            </w:pPr>
          </w:p>
          <w:p w14:paraId="1391B3D9" w14:textId="77777777" w:rsidR="00987118" w:rsidRPr="00486DC2" w:rsidRDefault="00987118" w:rsidP="00987118">
            <w:pPr>
              <w:jc w:val="both"/>
              <w:rPr>
                <w:u w:val="single"/>
              </w:rPr>
            </w:pPr>
            <w:r w:rsidRPr="00486DC2">
              <w:rPr>
                <w:u w:val="single"/>
              </w:rPr>
              <w:t xml:space="preserve">Doporučená literatura: </w:t>
            </w:r>
          </w:p>
          <w:p w14:paraId="57AD3F02" w14:textId="77777777" w:rsidR="00987118" w:rsidRPr="00486DC2" w:rsidRDefault="00987118" w:rsidP="00987118">
            <w:pPr>
              <w:shd w:val="clear" w:color="auto" w:fill="FFFFFF"/>
              <w:jc w:val="both"/>
              <w:rPr>
                <w:color w:val="000000"/>
              </w:rPr>
            </w:pPr>
            <w:r w:rsidRPr="00486DC2">
              <w:rPr>
                <w:caps/>
                <w:color w:val="000000"/>
              </w:rPr>
              <w:t>Wein,</w:t>
            </w:r>
            <w:r w:rsidRPr="00486DC2">
              <w:rPr>
                <w:color w:val="000000"/>
              </w:rPr>
              <w:t xml:space="preserve"> O. Úvod do reologie. Brno, 1996. 84 s. ISBN 8023809288.</w:t>
            </w:r>
          </w:p>
          <w:p w14:paraId="2C570BE4" w14:textId="77777777" w:rsidR="00987118" w:rsidRPr="00486DC2" w:rsidRDefault="00987118" w:rsidP="00987118">
            <w:pPr>
              <w:jc w:val="both"/>
            </w:pPr>
            <w:r w:rsidRPr="00486DC2">
              <w:t>COGSWELL, F.N. Polymer Melt Rheology: A Guide for Industrial Practice. London: Godwin in Association with the Plastics and Rubber Institute, 1981. x, 178 s. ISBN 0470271027.</w:t>
            </w:r>
          </w:p>
          <w:p w14:paraId="226FED57" w14:textId="77777777" w:rsidR="00987118" w:rsidRPr="00486DC2" w:rsidRDefault="00987118" w:rsidP="00987118">
            <w:pPr>
              <w:contextualSpacing/>
              <w:jc w:val="both"/>
            </w:pPr>
            <w:r w:rsidRPr="00486DC2">
              <w:t xml:space="preserve">BAIRD, D.G., COLLIAS, D.I. Polymer Processing: Principles and Design. 2nd Ed. Hoboken, New Jersey: Wiley, 2014. xv, 393 s. ISBN </w:t>
            </w:r>
            <w:r w:rsidRPr="00486DC2">
              <w:rPr>
                <w:color w:val="333333"/>
              </w:rPr>
              <w:t>9780470930588</w:t>
            </w:r>
            <w:r w:rsidRPr="00486DC2">
              <w:t>.</w:t>
            </w:r>
          </w:p>
          <w:p w14:paraId="60B28B5E" w14:textId="3AF0EF55" w:rsidR="00987118" w:rsidRPr="00E82F0E" w:rsidRDefault="00987118" w:rsidP="00987118">
            <w:pPr>
              <w:shd w:val="clear" w:color="auto" w:fill="FFFFFF"/>
              <w:jc w:val="both"/>
              <w:rPr>
                <w:sz w:val="19"/>
                <w:szCs w:val="19"/>
                <w:u w:val="single"/>
              </w:rPr>
            </w:pPr>
            <w:r w:rsidRPr="00486DC2">
              <w:rPr>
                <w:caps/>
                <w:color w:val="000000"/>
              </w:rPr>
              <w:t>Xiao, K., Zatloukal, M.</w:t>
            </w:r>
            <w:r w:rsidRPr="00486DC2">
              <w:rPr>
                <w:color w:val="000000"/>
              </w:rPr>
              <w:t xml:space="preserve"> Multilayer Die Design and Film Structures. In: </w:t>
            </w:r>
            <w:r w:rsidRPr="00486DC2">
              <w:rPr>
                <w:caps/>
                <w:color w:val="000000"/>
              </w:rPr>
              <w:t>Kanai, T., Campbell, G.A.</w:t>
            </w:r>
            <w:r w:rsidRPr="00486DC2">
              <w:rPr>
                <w:color w:val="000000"/>
              </w:rPr>
              <w:t xml:space="preserve"> (Eds.) Film Processing Advances. Munich: Hanser, 2014. ISBN 9781569905296.</w:t>
            </w:r>
          </w:p>
        </w:tc>
      </w:tr>
      <w:tr w:rsidR="00987118" w14:paraId="5341FA7E"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667FE35B" w14:textId="77777777" w:rsidR="00987118" w:rsidRPr="005C5142" w:rsidRDefault="00987118" w:rsidP="00987118">
            <w:pPr>
              <w:jc w:val="center"/>
              <w:rPr>
                <w:b/>
              </w:rPr>
            </w:pPr>
            <w:r w:rsidRPr="005C5142">
              <w:rPr>
                <w:b/>
              </w:rPr>
              <w:t>Informace ke kombinované nebo distanční formě</w:t>
            </w:r>
          </w:p>
        </w:tc>
      </w:tr>
      <w:tr w:rsidR="00987118" w14:paraId="6957FFF1" w14:textId="77777777" w:rsidTr="00BD3737">
        <w:tc>
          <w:tcPr>
            <w:tcW w:w="4783" w:type="dxa"/>
            <w:gridSpan w:val="9"/>
            <w:tcBorders>
              <w:top w:val="single" w:sz="2" w:space="0" w:color="auto"/>
            </w:tcBorders>
            <w:shd w:val="clear" w:color="auto" w:fill="F7CAAC"/>
          </w:tcPr>
          <w:p w14:paraId="253384D9" w14:textId="77777777" w:rsidR="00987118" w:rsidRPr="005C5142" w:rsidRDefault="00987118" w:rsidP="00987118">
            <w:pPr>
              <w:jc w:val="both"/>
            </w:pPr>
            <w:r w:rsidRPr="005C5142">
              <w:rPr>
                <w:b/>
              </w:rPr>
              <w:t>Rozsah konzultací (soustředění)</w:t>
            </w:r>
          </w:p>
        </w:tc>
        <w:tc>
          <w:tcPr>
            <w:tcW w:w="889" w:type="dxa"/>
            <w:gridSpan w:val="3"/>
            <w:tcBorders>
              <w:top w:val="single" w:sz="2" w:space="0" w:color="auto"/>
            </w:tcBorders>
          </w:tcPr>
          <w:p w14:paraId="447C40D7" w14:textId="03098BB8" w:rsidR="00987118" w:rsidRPr="005C5142" w:rsidRDefault="00987118" w:rsidP="00987118">
            <w:pPr>
              <w:jc w:val="center"/>
            </w:pPr>
            <w:r w:rsidRPr="005C5142">
              <w:t>16</w:t>
            </w:r>
          </w:p>
        </w:tc>
        <w:tc>
          <w:tcPr>
            <w:tcW w:w="4359" w:type="dxa"/>
            <w:gridSpan w:val="13"/>
            <w:tcBorders>
              <w:top w:val="single" w:sz="2" w:space="0" w:color="auto"/>
            </w:tcBorders>
            <w:shd w:val="clear" w:color="auto" w:fill="F7CAAC"/>
          </w:tcPr>
          <w:p w14:paraId="6DD040EF" w14:textId="77777777" w:rsidR="00987118" w:rsidRPr="005C5142" w:rsidRDefault="00987118" w:rsidP="00987118">
            <w:pPr>
              <w:jc w:val="both"/>
              <w:rPr>
                <w:b/>
              </w:rPr>
            </w:pPr>
            <w:r w:rsidRPr="005C5142">
              <w:rPr>
                <w:b/>
              </w:rPr>
              <w:t xml:space="preserve">hodin </w:t>
            </w:r>
          </w:p>
        </w:tc>
      </w:tr>
      <w:tr w:rsidR="00987118" w14:paraId="3111A72C" w14:textId="77777777" w:rsidTr="00C069BB">
        <w:tc>
          <w:tcPr>
            <w:tcW w:w="10031" w:type="dxa"/>
            <w:gridSpan w:val="25"/>
            <w:shd w:val="clear" w:color="auto" w:fill="F7CAAC"/>
          </w:tcPr>
          <w:p w14:paraId="7002A8C6" w14:textId="77777777" w:rsidR="00987118" w:rsidRPr="005C5142" w:rsidRDefault="00987118" w:rsidP="00987118">
            <w:pPr>
              <w:jc w:val="both"/>
              <w:rPr>
                <w:b/>
              </w:rPr>
            </w:pPr>
            <w:r w:rsidRPr="005C5142">
              <w:rPr>
                <w:b/>
              </w:rPr>
              <w:t>Informace o způsobu kontaktu s vyučujícím</w:t>
            </w:r>
          </w:p>
        </w:tc>
      </w:tr>
      <w:tr w:rsidR="00987118" w14:paraId="78864639" w14:textId="77777777" w:rsidTr="00C069BB">
        <w:trPr>
          <w:trHeight w:val="694"/>
        </w:trPr>
        <w:tc>
          <w:tcPr>
            <w:tcW w:w="10031" w:type="dxa"/>
            <w:gridSpan w:val="25"/>
          </w:tcPr>
          <w:p w14:paraId="4E86352C" w14:textId="5867E7A0" w:rsidR="00987118" w:rsidRPr="005C5142" w:rsidRDefault="00987118" w:rsidP="00987118">
            <w:pPr>
              <w:jc w:val="both"/>
            </w:pPr>
            <w:r w:rsidRPr="005C5142">
              <w:t>Studentům budou určeny části učiva k samostatnému nastudování. Kontrola samostatného studia bude provedena písemným testem a</w:t>
            </w:r>
            <w:r>
              <w:t>/nebo</w:t>
            </w:r>
            <w:r w:rsidRPr="005C5142">
              <w:t xml:space="preserve"> ústním přezkoušením. Dle potřeby jsou možné konzultace po předchozí emailové či telefonické dohodě.</w:t>
            </w:r>
          </w:p>
          <w:p w14:paraId="0C6DEA8D" w14:textId="77777777" w:rsidR="00987118" w:rsidRPr="005C5142" w:rsidRDefault="00987118" w:rsidP="00987118">
            <w:pPr>
              <w:jc w:val="both"/>
              <w:rPr>
                <w:sz w:val="16"/>
                <w:szCs w:val="16"/>
              </w:rPr>
            </w:pPr>
          </w:p>
          <w:p w14:paraId="0D47048D" w14:textId="5009A26C" w:rsidR="00987118" w:rsidRPr="005C5142" w:rsidRDefault="00987118" w:rsidP="00987118">
            <w:pPr>
              <w:jc w:val="both"/>
            </w:pPr>
            <w:r w:rsidRPr="005C5142">
              <w:t xml:space="preserve">Možnosti komunikace s vyučujícím: </w:t>
            </w:r>
            <w:hyperlink r:id="rId18" w:history="1">
              <w:r w:rsidRPr="005C5142">
                <w:rPr>
                  <w:rStyle w:val="Hypertextovodkaz"/>
                </w:rPr>
                <w:t>mzatloukal@utb.cz</w:t>
              </w:r>
            </w:hyperlink>
            <w:r w:rsidRPr="005C5142">
              <w:t>, 576 031 320.</w:t>
            </w:r>
          </w:p>
        </w:tc>
      </w:tr>
      <w:tr w:rsidR="00987118" w14:paraId="57B54733" w14:textId="77777777" w:rsidTr="00C069BB">
        <w:tc>
          <w:tcPr>
            <w:tcW w:w="10031" w:type="dxa"/>
            <w:gridSpan w:val="25"/>
            <w:tcBorders>
              <w:bottom w:val="double" w:sz="4" w:space="0" w:color="auto"/>
            </w:tcBorders>
            <w:shd w:val="clear" w:color="auto" w:fill="BDD6EE"/>
          </w:tcPr>
          <w:p w14:paraId="02D59B59" w14:textId="77777777" w:rsidR="00987118" w:rsidRDefault="00987118" w:rsidP="00987118">
            <w:pPr>
              <w:jc w:val="both"/>
              <w:rPr>
                <w:b/>
                <w:sz w:val="28"/>
              </w:rPr>
            </w:pPr>
            <w:r>
              <w:lastRenderedPageBreak/>
              <w:br w:type="page"/>
            </w:r>
            <w:r>
              <w:rPr>
                <w:b/>
                <w:sz w:val="28"/>
              </w:rPr>
              <w:t>B-III – Charakteristika studijního předmětu</w:t>
            </w:r>
          </w:p>
        </w:tc>
      </w:tr>
      <w:tr w:rsidR="00987118" w14:paraId="1D1B884B" w14:textId="77777777" w:rsidTr="00C069BB">
        <w:tc>
          <w:tcPr>
            <w:tcW w:w="3140" w:type="dxa"/>
            <w:gridSpan w:val="4"/>
            <w:tcBorders>
              <w:top w:val="double" w:sz="4" w:space="0" w:color="auto"/>
            </w:tcBorders>
            <w:shd w:val="clear" w:color="auto" w:fill="F7CAAC"/>
          </w:tcPr>
          <w:p w14:paraId="60794D43"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2895FD1A" w14:textId="77347262" w:rsidR="00987118" w:rsidRPr="00E132EC" w:rsidRDefault="00987118" w:rsidP="00987118">
            <w:pPr>
              <w:jc w:val="both"/>
              <w:rPr>
                <w:b/>
                <w:bCs/>
              </w:rPr>
            </w:pPr>
            <w:bookmarkStart w:id="10" w:name="Teor_a_met_str_anal"/>
            <w:bookmarkEnd w:id="10"/>
            <w:r w:rsidRPr="00E132EC">
              <w:rPr>
                <w:b/>
                <w:bCs/>
              </w:rPr>
              <w:t>Teorie a metody strukturní analýzy</w:t>
            </w:r>
          </w:p>
        </w:tc>
      </w:tr>
      <w:tr w:rsidR="00987118" w14:paraId="4798C389" w14:textId="77777777" w:rsidTr="00C069BB">
        <w:tc>
          <w:tcPr>
            <w:tcW w:w="3140" w:type="dxa"/>
            <w:gridSpan w:val="4"/>
            <w:shd w:val="clear" w:color="auto" w:fill="F7CAAC"/>
          </w:tcPr>
          <w:p w14:paraId="4448616A" w14:textId="2555BC2C" w:rsidR="00987118" w:rsidRDefault="00987118" w:rsidP="00987118">
            <w:pPr>
              <w:jc w:val="both"/>
              <w:rPr>
                <w:b/>
              </w:rPr>
            </w:pPr>
            <w:r>
              <w:rPr>
                <w:b/>
              </w:rPr>
              <w:t>Typ předmětu</w:t>
            </w:r>
          </w:p>
        </w:tc>
        <w:tc>
          <w:tcPr>
            <w:tcW w:w="3467" w:type="dxa"/>
            <w:gridSpan w:val="13"/>
          </w:tcPr>
          <w:p w14:paraId="27CDF3E1" w14:textId="0A23D501" w:rsidR="00987118" w:rsidRDefault="00987118" w:rsidP="00987118">
            <w:pPr>
              <w:jc w:val="both"/>
            </w:pPr>
            <w:r>
              <w:t>povinný, ZT</w:t>
            </w:r>
          </w:p>
        </w:tc>
        <w:tc>
          <w:tcPr>
            <w:tcW w:w="2744" w:type="dxa"/>
            <w:gridSpan w:val="6"/>
            <w:shd w:val="clear" w:color="auto" w:fill="F7CAAC"/>
          </w:tcPr>
          <w:p w14:paraId="2311C672" w14:textId="77777777" w:rsidR="00987118" w:rsidRDefault="00987118" w:rsidP="00987118">
            <w:pPr>
              <w:jc w:val="both"/>
            </w:pPr>
            <w:r>
              <w:rPr>
                <w:b/>
              </w:rPr>
              <w:t>doporučený ročník / semestr</w:t>
            </w:r>
          </w:p>
        </w:tc>
        <w:tc>
          <w:tcPr>
            <w:tcW w:w="680" w:type="dxa"/>
            <w:gridSpan w:val="2"/>
          </w:tcPr>
          <w:p w14:paraId="7BF6D6BB" w14:textId="334A00D1" w:rsidR="00987118" w:rsidRDefault="00987118" w:rsidP="002C0894">
            <w:pPr>
              <w:jc w:val="both"/>
            </w:pPr>
            <w:r>
              <w:t>1/</w:t>
            </w:r>
            <w:r w:rsidR="002C0894">
              <w:t>L</w:t>
            </w:r>
            <w:r>
              <w:t>S</w:t>
            </w:r>
          </w:p>
        </w:tc>
      </w:tr>
      <w:tr w:rsidR="00987118" w14:paraId="2D166A0C" w14:textId="77777777" w:rsidTr="00C069BB">
        <w:tc>
          <w:tcPr>
            <w:tcW w:w="3140" w:type="dxa"/>
            <w:gridSpan w:val="4"/>
            <w:shd w:val="clear" w:color="auto" w:fill="F7CAAC"/>
          </w:tcPr>
          <w:p w14:paraId="4A92457F" w14:textId="77777777" w:rsidR="00987118" w:rsidRDefault="00987118" w:rsidP="00987118">
            <w:pPr>
              <w:jc w:val="both"/>
              <w:rPr>
                <w:b/>
              </w:rPr>
            </w:pPr>
            <w:r>
              <w:rPr>
                <w:b/>
              </w:rPr>
              <w:t>Rozsah studijního předmětu</w:t>
            </w:r>
          </w:p>
        </w:tc>
        <w:tc>
          <w:tcPr>
            <w:tcW w:w="1731" w:type="dxa"/>
            <w:gridSpan w:val="7"/>
          </w:tcPr>
          <w:p w14:paraId="6880F419" w14:textId="18A41F09" w:rsidR="00987118" w:rsidRDefault="00987118" w:rsidP="00987118">
            <w:pPr>
              <w:jc w:val="both"/>
            </w:pPr>
            <w:r>
              <w:t>28p+14s+14l</w:t>
            </w:r>
          </w:p>
        </w:tc>
        <w:tc>
          <w:tcPr>
            <w:tcW w:w="905" w:type="dxa"/>
            <w:gridSpan w:val="3"/>
            <w:shd w:val="clear" w:color="auto" w:fill="F7CAAC"/>
          </w:tcPr>
          <w:p w14:paraId="3621508E" w14:textId="77777777" w:rsidR="00987118" w:rsidRDefault="00987118" w:rsidP="00987118">
            <w:pPr>
              <w:jc w:val="both"/>
              <w:rPr>
                <w:b/>
              </w:rPr>
            </w:pPr>
            <w:r>
              <w:rPr>
                <w:b/>
              </w:rPr>
              <w:t xml:space="preserve">hod. </w:t>
            </w:r>
          </w:p>
        </w:tc>
        <w:tc>
          <w:tcPr>
            <w:tcW w:w="831" w:type="dxa"/>
            <w:gridSpan w:val="3"/>
          </w:tcPr>
          <w:p w14:paraId="371C1986" w14:textId="79294C7A" w:rsidR="00987118" w:rsidRDefault="00987118" w:rsidP="00987118">
            <w:pPr>
              <w:jc w:val="both"/>
            </w:pPr>
            <w:r>
              <w:t>56</w:t>
            </w:r>
          </w:p>
        </w:tc>
        <w:tc>
          <w:tcPr>
            <w:tcW w:w="1439" w:type="dxa"/>
            <w:gridSpan w:val="2"/>
            <w:shd w:val="clear" w:color="auto" w:fill="F7CAAC"/>
          </w:tcPr>
          <w:p w14:paraId="4C0BFD86" w14:textId="77777777" w:rsidR="00987118" w:rsidRDefault="00987118" w:rsidP="00987118">
            <w:pPr>
              <w:jc w:val="both"/>
              <w:rPr>
                <w:b/>
              </w:rPr>
            </w:pPr>
            <w:r>
              <w:rPr>
                <w:b/>
              </w:rPr>
              <w:t>kreditů</w:t>
            </w:r>
          </w:p>
        </w:tc>
        <w:tc>
          <w:tcPr>
            <w:tcW w:w="1985" w:type="dxa"/>
            <w:gridSpan w:val="6"/>
          </w:tcPr>
          <w:p w14:paraId="0309E157" w14:textId="3EBD3DC3" w:rsidR="00987118" w:rsidRDefault="00987118" w:rsidP="00987118">
            <w:pPr>
              <w:jc w:val="both"/>
            </w:pPr>
            <w:r>
              <w:t>4</w:t>
            </w:r>
          </w:p>
        </w:tc>
      </w:tr>
      <w:tr w:rsidR="00987118" w14:paraId="23F472EB" w14:textId="77777777" w:rsidTr="00C069BB">
        <w:tc>
          <w:tcPr>
            <w:tcW w:w="3140" w:type="dxa"/>
            <w:gridSpan w:val="4"/>
            <w:shd w:val="clear" w:color="auto" w:fill="F7CAAC"/>
          </w:tcPr>
          <w:p w14:paraId="4FEF24FA" w14:textId="77777777" w:rsidR="00987118" w:rsidRDefault="00987118" w:rsidP="00987118">
            <w:pPr>
              <w:jc w:val="both"/>
              <w:rPr>
                <w:b/>
                <w:sz w:val="22"/>
              </w:rPr>
            </w:pPr>
            <w:r>
              <w:rPr>
                <w:b/>
              </w:rPr>
              <w:t>Prerekvizity, korekvizity, ekvivalence</w:t>
            </w:r>
          </w:p>
        </w:tc>
        <w:tc>
          <w:tcPr>
            <w:tcW w:w="6891" w:type="dxa"/>
            <w:gridSpan w:val="21"/>
          </w:tcPr>
          <w:p w14:paraId="246A7AC4" w14:textId="77777777" w:rsidR="00987118" w:rsidRPr="008D04B4" w:rsidRDefault="00987118" w:rsidP="00987118">
            <w:pPr>
              <w:jc w:val="both"/>
              <w:rPr>
                <w:lang w:val="en-GB"/>
              </w:rPr>
            </w:pPr>
          </w:p>
        </w:tc>
      </w:tr>
      <w:tr w:rsidR="00987118" w14:paraId="66FD0434" w14:textId="77777777" w:rsidTr="00C069BB">
        <w:tc>
          <w:tcPr>
            <w:tcW w:w="3140" w:type="dxa"/>
            <w:gridSpan w:val="4"/>
            <w:shd w:val="clear" w:color="auto" w:fill="F7CAAC"/>
          </w:tcPr>
          <w:p w14:paraId="73E9604F" w14:textId="77777777" w:rsidR="00987118" w:rsidRDefault="00987118" w:rsidP="00987118">
            <w:pPr>
              <w:jc w:val="both"/>
              <w:rPr>
                <w:b/>
              </w:rPr>
            </w:pPr>
            <w:r>
              <w:rPr>
                <w:b/>
              </w:rPr>
              <w:t>Způsob ověření studijních výsledků</w:t>
            </w:r>
          </w:p>
        </w:tc>
        <w:tc>
          <w:tcPr>
            <w:tcW w:w="3467" w:type="dxa"/>
            <w:gridSpan w:val="13"/>
          </w:tcPr>
          <w:p w14:paraId="5B20A6B7" w14:textId="4E9A7597" w:rsidR="00987118" w:rsidRDefault="00987118" w:rsidP="00987118">
            <w:pPr>
              <w:jc w:val="both"/>
            </w:pPr>
            <w:r>
              <w:t>zápočet, zkouška</w:t>
            </w:r>
          </w:p>
        </w:tc>
        <w:tc>
          <w:tcPr>
            <w:tcW w:w="1439" w:type="dxa"/>
            <w:gridSpan w:val="2"/>
            <w:shd w:val="clear" w:color="auto" w:fill="F7CAAC"/>
          </w:tcPr>
          <w:p w14:paraId="0EA8A99A" w14:textId="77777777" w:rsidR="00987118" w:rsidRDefault="00987118" w:rsidP="00987118">
            <w:pPr>
              <w:jc w:val="both"/>
              <w:rPr>
                <w:b/>
              </w:rPr>
            </w:pPr>
            <w:r>
              <w:rPr>
                <w:b/>
              </w:rPr>
              <w:t>Forma výuky</w:t>
            </w:r>
          </w:p>
        </w:tc>
        <w:tc>
          <w:tcPr>
            <w:tcW w:w="1985" w:type="dxa"/>
            <w:gridSpan w:val="6"/>
          </w:tcPr>
          <w:p w14:paraId="777F3ABB" w14:textId="0BD4BF33" w:rsidR="00987118" w:rsidRDefault="00987118" w:rsidP="00987118">
            <w:pPr>
              <w:jc w:val="both"/>
            </w:pPr>
            <w:r>
              <w:t>přednášky, semináře, laboratorní cvičení</w:t>
            </w:r>
          </w:p>
        </w:tc>
      </w:tr>
      <w:tr w:rsidR="00987118" w14:paraId="1DCE203E" w14:textId="77777777" w:rsidTr="00C069BB">
        <w:tc>
          <w:tcPr>
            <w:tcW w:w="3140" w:type="dxa"/>
            <w:gridSpan w:val="4"/>
            <w:shd w:val="clear" w:color="auto" w:fill="F7CAAC"/>
          </w:tcPr>
          <w:p w14:paraId="13972ADE"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2954304F" w14:textId="7DFE6ADC" w:rsidR="00987118" w:rsidRDefault="00987118" w:rsidP="00987118">
            <w:pPr>
              <w:jc w:val="both"/>
            </w:pPr>
            <w:r>
              <w:t xml:space="preserve">Vypracování seminární práce </w:t>
            </w:r>
            <w:r w:rsidRPr="009000C7">
              <w:t>a protokolů z laboratorních cvičení. Písemná a ústní zkouška. Účast na seminářích a laboratorních cvičeních je povinná.</w:t>
            </w:r>
          </w:p>
        </w:tc>
      </w:tr>
      <w:tr w:rsidR="00987118" w14:paraId="5B486123" w14:textId="77777777" w:rsidTr="00C069BB">
        <w:trPr>
          <w:trHeight w:val="197"/>
        </w:trPr>
        <w:tc>
          <w:tcPr>
            <w:tcW w:w="3140" w:type="dxa"/>
            <w:gridSpan w:val="4"/>
            <w:tcBorders>
              <w:top w:val="nil"/>
            </w:tcBorders>
            <w:shd w:val="clear" w:color="auto" w:fill="F7CAAC"/>
          </w:tcPr>
          <w:p w14:paraId="312C6D7C"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107107E4" w14:textId="485CF870" w:rsidR="00987118" w:rsidRPr="001F04D3" w:rsidRDefault="00987118" w:rsidP="00987118">
            <w:pPr>
              <w:jc w:val="both"/>
              <w:rPr>
                <w:bCs/>
              </w:rPr>
            </w:pPr>
            <w:r w:rsidRPr="001F04D3">
              <w:rPr>
                <w:bCs/>
              </w:rPr>
              <w:t>doc. Mgr. Robert Vícha, Ph.D.</w:t>
            </w:r>
          </w:p>
        </w:tc>
      </w:tr>
      <w:tr w:rsidR="00987118" w14:paraId="3CA81406" w14:textId="77777777" w:rsidTr="00C069BB">
        <w:trPr>
          <w:trHeight w:val="243"/>
        </w:trPr>
        <w:tc>
          <w:tcPr>
            <w:tcW w:w="3140" w:type="dxa"/>
            <w:gridSpan w:val="4"/>
            <w:tcBorders>
              <w:top w:val="nil"/>
            </w:tcBorders>
            <w:shd w:val="clear" w:color="auto" w:fill="F7CAAC"/>
          </w:tcPr>
          <w:p w14:paraId="02C3551C" w14:textId="77777777" w:rsidR="00987118" w:rsidRDefault="00987118" w:rsidP="00987118">
            <w:pPr>
              <w:jc w:val="both"/>
              <w:rPr>
                <w:b/>
              </w:rPr>
            </w:pPr>
            <w:r>
              <w:rPr>
                <w:b/>
              </w:rPr>
              <w:t>Zapojení garanta do výuky předmětu</w:t>
            </w:r>
          </w:p>
        </w:tc>
        <w:tc>
          <w:tcPr>
            <w:tcW w:w="6891" w:type="dxa"/>
            <w:gridSpan w:val="21"/>
            <w:tcBorders>
              <w:top w:val="nil"/>
            </w:tcBorders>
          </w:tcPr>
          <w:p w14:paraId="1AA4BB09" w14:textId="0BC7A1B6" w:rsidR="00987118" w:rsidRDefault="00987118" w:rsidP="00987118">
            <w:pPr>
              <w:jc w:val="both"/>
            </w:pPr>
            <w:r>
              <w:t>100% p</w:t>
            </w:r>
          </w:p>
        </w:tc>
      </w:tr>
      <w:tr w:rsidR="00987118" w14:paraId="1F95DC76" w14:textId="77777777" w:rsidTr="00C069BB">
        <w:tc>
          <w:tcPr>
            <w:tcW w:w="3140" w:type="dxa"/>
            <w:gridSpan w:val="4"/>
            <w:shd w:val="clear" w:color="auto" w:fill="F7CAAC"/>
          </w:tcPr>
          <w:p w14:paraId="17150D2A" w14:textId="77777777" w:rsidR="00987118" w:rsidRDefault="00987118" w:rsidP="00987118">
            <w:pPr>
              <w:jc w:val="both"/>
              <w:rPr>
                <w:b/>
              </w:rPr>
            </w:pPr>
            <w:r>
              <w:rPr>
                <w:b/>
              </w:rPr>
              <w:t>Vyučující</w:t>
            </w:r>
          </w:p>
        </w:tc>
        <w:tc>
          <w:tcPr>
            <w:tcW w:w="6891" w:type="dxa"/>
            <w:gridSpan w:val="21"/>
            <w:tcBorders>
              <w:bottom w:val="nil"/>
            </w:tcBorders>
          </w:tcPr>
          <w:p w14:paraId="1DA6B5B7" w14:textId="77777777" w:rsidR="00987118" w:rsidRDefault="00987118" w:rsidP="00987118">
            <w:pPr>
              <w:jc w:val="both"/>
            </w:pPr>
          </w:p>
        </w:tc>
      </w:tr>
      <w:tr w:rsidR="00987118" w14:paraId="10E13CCD" w14:textId="77777777" w:rsidTr="00C069BB">
        <w:trPr>
          <w:trHeight w:val="299"/>
        </w:trPr>
        <w:tc>
          <w:tcPr>
            <w:tcW w:w="10031" w:type="dxa"/>
            <w:gridSpan w:val="25"/>
            <w:tcBorders>
              <w:top w:val="nil"/>
            </w:tcBorders>
          </w:tcPr>
          <w:p w14:paraId="5337706F" w14:textId="7ACD51AA" w:rsidR="00987118" w:rsidRPr="001F04D3" w:rsidRDefault="00987118" w:rsidP="00987118">
            <w:pPr>
              <w:spacing w:before="60" w:after="60"/>
              <w:jc w:val="both"/>
            </w:pPr>
            <w:r w:rsidRPr="001F04D3">
              <w:rPr>
                <w:b/>
              </w:rPr>
              <w:t>doc. Mgr. Robert Vícha, Ph.D.</w:t>
            </w:r>
            <w:r w:rsidRPr="001F04D3">
              <w:t xml:space="preserve"> </w:t>
            </w:r>
            <w:r w:rsidRPr="001F04D3">
              <w:rPr>
                <w:bCs/>
              </w:rPr>
              <w:t>(100% p)</w:t>
            </w:r>
          </w:p>
        </w:tc>
      </w:tr>
      <w:tr w:rsidR="00987118" w14:paraId="4FDF756F" w14:textId="77777777" w:rsidTr="00C069BB">
        <w:tc>
          <w:tcPr>
            <w:tcW w:w="3140" w:type="dxa"/>
            <w:gridSpan w:val="4"/>
            <w:shd w:val="clear" w:color="auto" w:fill="F7CAAC"/>
          </w:tcPr>
          <w:p w14:paraId="2BE63C39" w14:textId="77777777" w:rsidR="00987118" w:rsidRDefault="00987118" w:rsidP="00987118">
            <w:pPr>
              <w:jc w:val="both"/>
              <w:rPr>
                <w:b/>
              </w:rPr>
            </w:pPr>
            <w:r>
              <w:rPr>
                <w:b/>
              </w:rPr>
              <w:t>Stručná anotace předmětu</w:t>
            </w:r>
          </w:p>
        </w:tc>
        <w:tc>
          <w:tcPr>
            <w:tcW w:w="6891" w:type="dxa"/>
            <w:gridSpan w:val="21"/>
            <w:tcBorders>
              <w:bottom w:val="nil"/>
            </w:tcBorders>
          </w:tcPr>
          <w:p w14:paraId="3AA10F94" w14:textId="77777777" w:rsidR="00987118" w:rsidRDefault="00987118" w:rsidP="00987118">
            <w:pPr>
              <w:jc w:val="both"/>
            </w:pPr>
          </w:p>
        </w:tc>
      </w:tr>
      <w:tr w:rsidR="00987118" w14:paraId="517AB51E" w14:textId="77777777" w:rsidTr="00C069BB">
        <w:trPr>
          <w:trHeight w:val="3391"/>
        </w:trPr>
        <w:tc>
          <w:tcPr>
            <w:tcW w:w="10031" w:type="dxa"/>
            <w:gridSpan w:val="25"/>
            <w:tcBorders>
              <w:top w:val="nil"/>
              <w:bottom w:val="single" w:sz="12" w:space="0" w:color="auto"/>
            </w:tcBorders>
          </w:tcPr>
          <w:p w14:paraId="66AF4475" w14:textId="35D18503" w:rsidR="00987118" w:rsidRPr="007405BF" w:rsidRDefault="00987118" w:rsidP="00987118">
            <w:pPr>
              <w:jc w:val="both"/>
            </w:pPr>
            <w:r w:rsidRPr="007405BF">
              <w:rPr>
                <w:color w:val="000000"/>
                <w:shd w:val="clear" w:color="auto" w:fill="FFFFFF"/>
              </w:rPr>
              <w:t>Cílem předmětu je poskytnout studentům informace o teoretických základech, praktických aspektech a vyhodnocování experimentálních dat</w:t>
            </w:r>
            <w:r>
              <w:rPr>
                <w:color w:val="000000"/>
                <w:shd w:val="clear" w:color="auto" w:fill="FFFFFF"/>
              </w:rPr>
              <w:t xml:space="preserve"> a</w:t>
            </w:r>
            <w:r w:rsidRPr="007405BF">
              <w:rPr>
                <w:color w:val="000000"/>
                <w:shd w:val="clear" w:color="auto" w:fill="FFFFFF"/>
              </w:rPr>
              <w:t xml:space="preserve"> metod strukturní analýzy organických sloučenin. </w:t>
            </w:r>
            <w:r w:rsidRPr="007405BF">
              <w:t>Obsah předmětu tvoří tyto tematické celky:</w:t>
            </w:r>
          </w:p>
          <w:p w14:paraId="62C58B44"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Úvod: elektromagnetické záření, energetické procesy na submolekulární úrovni, rozdělení metod a základní pojmy.</w:t>
            </w:r>
          </w:p>
          <w:p w14:paraId="6989199E"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Mikrovlnná spektra, Ramanova spektroskopie.</w:t>
            </w:r>
          </w:p>
          <w:p w14:paraId="7097E497"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Infračervená spektroskopie.</w:t>
            </w:r>
          </w:p>
          <w:p w14:paraId="117841AC"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UV-Vis spektroskopie, Jablonského diagram, fluorescence, fosforescence.</w:t>
            </w:r>
          </w:p>
          <w:p w14:paraId="567EB20C"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Hmotnostní spektrometrie - fyzikální podstata, přístrojová technika (zdroje iontů, detektory).</w:t>
            </w:r>
          </w:p>
          <w:p w14:paraId="2F5D1F0A"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Hmotnostní spektrometrie - interpretace spekter, výpočet sumárního vzorce z molekulového klastru, stabilní a metastabilní ionty.</w:t>
            </w:r>
          </w:p>
          <w:p w14:paraId="2A100760"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Elektronová paramagnetická resonance.</w:t>
            </w:r>
          </w:p>
          <w:p w14:paraId="3A869602"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Nukleární magnetická resonance (NMR) - fyzikální podstata, přístrojová technika, vztah mezi strukturou a spektrem.</w:t>
            </w:r>
          </w:p>
          <w:p w14:paraId="2CAA17EF"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NMR - počet signálů, chemický posun.</w:t>
            </w:r>
          </w:p>
          <w:p w14:paraId="205E5D62"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NMR - intenzita signálů, multiplicita.</w:t>
            </w:r>
          </w:p>
          <w:p w14:paraId="626B03C6"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NMR - nOe, vícedimenzionální techniky.</w:t>
            </w:r>
          </w:p>
          <w:p w14:paraId="69F54557" w14:textId="55912404"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Optické vlastnosti látek: index lomu, optická aktivita</w:t>
            </w:r>
            <w:r w:rsidRPr="00E73CBF">
              <w:rPr>
                <w:rFonts w:ascii="Times New Roman" w:eastAsia="Times New Roman" w:hAnsi="Times New Roman" w:cs="Times New Roman"/>
                <w:sz w:val="20"/>
                <w:szCs w:val="20"/>
                <w:lang w:eastAsia="cs-CZ"/>
              </w:rPr>
              <w:t>, polarimetrie, cirkulární</w:t>
            </w:r>
            <w:r w:rsidRPr="007405BF">
              <w:rPr>
                <w:rFonts w:ascii="Times New Roman" w:eastAsia="Times New Roman" w:hAnsi="Times New Roman" w:cs="Times New Roman"/>
                <w:sz w:val="20"/>
                <w:szCs w:val="20"/>
                <w:lang w:eastAsia="cs-CZ"/>
              </w:rPr>
              <w:t xml:space="preserve"> dichroismus.</w:t>
            </w:r>
          </w:p>
          <w:p w14:paraId="5D5FEB42"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Rentgenová strukturní analýza, monokrystalové a práškové metody.</w:t>
            </w:r>
          </w:p>
          <w:p w14:paraId="4AA906E7" w14:textId="671F5604" w:rsidR="00987118" w:rsidRDefault="00987118" w:rsidP="00987118">
            <w:pPr>
              <w:pStyle w:val="Odstavecseseznamem"/>
              <w:numPr>
                <w:ilvl w:val="0"/>
                <w:numId w:val="18"/>
              </w:numPr>
              <w:spacing w:after="0" w:line="240" w:lineRule="auto"/>
              <w:ind w:left="284" w:hanging="57"/>
              <w:jc w:val="both"/>
            </w:pPr>
            <w:r w:rsidRPr="007405BF">
              <w:rPr>
                <w:rFonts w:ascii="Times New Roman" w:eastAsia="Times New Roman" w:hAnsi="Times New Roman" w:cs="Times New Roman"/>
                <w:sz w:val="20"/>
                <w:szCs w:val="20"/>
                <w:lang w:eastAsia="cs-CZ"/>
              </w:rPr>
              <w:t>Strukturní analýza neznámých látek, komplexní praktické cvičení.</w:t>
            </w:r>
          </w:p>
        </w:tc>
      </w:tr>
      <w:tr w:rsidR="00987118" w14:paraId="1A14421C" w14:textId="77777777" w:rsidTr="00BD3737">
        <w:trPr>
          <w:trHeight w:val="265"/>
        </w:trPr>
        <w:tc>
          <w:tcPr>
            <w:tcW w:w="3716" w:type="dxa"/>
            <w:gridSpan w:val="8"/>
            <w:tcBorders>
              <w:top w:val="nil"/>
            </w:tcBorders>
            <w:shd w:val="clear" w:color="auto" w:fill="F7CAAC"/>
          </w:tcPr>
          <w:p w14:paraId="6B831AA2"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1FA1B7C8" w14:textId="77777777" w:rsidR="00987118" w:rsidRDefault="00987118" w:rsidP="00987118">
            <w:pPr>
              <w:jc w:val="both"/>
            </w:pPr>
          </w:p>
        </w:tc>
      </w:tr>
      <w:tr w:rsidR="00987118" w:rsidRPr="00CB2A42" w14:paraId="7DF5CC4A" w14:textId="77777777" w:rsidTr="00C069BB">
        <w:trPr>
          <w:trHeight w:val="1813"/>
        </w:trPr>
        <w:tc>
          <w:tcPr>
            <w:tcW w:w="10031" w:type="dxa"/>
            <w:gridSpan w:val="25"/>
            <w:tcBorders>
              <w:top w:val="nil"/>
            </w:tcBorders>
          </w:tcPr>
          <w:p w14:paraId="1638E678" w14:textId="77777777" w:rsidR="00987118" w:rsidRPr="0014668E" w:rsidRDefault="00987118" w:rsidP="00987118">
            <w:pPr>
              <w:jc w:val="both"/>
              <w:rPr>
                <w:sz w:val="19"/>
                <w:szCs w:val="19"/>
                <w:u w:val="single"/>
              </w:rPr>
            </w:pPr>
            <w:r w:rsidRPr="0014668E">
              <w:rPr>
                <w:sz w:val="19"/>
                <w:szCs w:val="19"/>
                <w:u w:val="single"/>
              </w:rPr>
              <w:t>Povinná literatura:</w:t>
            </w:r>
          </w:p>
          <w:p w14:paraId="4C83E1AA" w14:textId="77777777" w:rsidR="00987118" w:rsidRPr="0014668E" w:rsidRDefault="00987118" w:rsidP="00987118">
            <w:pPr>
              <w:jc w:val="both"/>
              <w:rPr>
                <w:sz w:val="19"/>
                <w:szCs w:val="19"/>
              </w:rPr>
            </w:pPr>
            <w:r w:rsidRPr="0014668E">
              <w:rPr>
                <w:caps/>
                <w:sz w:val="19"/>
                <w:szCs w:val="19"/>
              </w:rPr>
              <w:t>Milata, V., Segľa, P</w:t>
            </w:r>
            <w:r w:rsidRPr="0014668E">
              <w:rPr>
                <w:sz w:val="19"/>
                <w:szCs w:val="19"/>
              </w:rPr>
              <w:t>. Spektrálne metódy v chémii. Bratislava: STU, 2004. ISBN 80-227-2049-6.</w:t>
            </w:r>
          </w:p>
          <w:p w14:paraId="39312C6A" w14:textId="77777777" w:rsidR="00987118" w:rsidRPr="0014668E" w:rsidRDefault="00987118" w:rsidP="00987118">
            <w:pPr>
              <w:jc w:val="both"/>
              <w:rPr>
                <w:sz w:val="19"/>
                <w:szCs w:val="19"/>
              </w:rPr>
            </w:pPr>
            <w:r w:rsidRPr="007405BF">
              <w:rPr>
                <w:sz w:val="19"/>
                <w:szCs w:val="19"/>
              </w:rPr>
              <w:t xml:space="preserve">SILVERSTEIN, M.R., WEBSTER, F.X., KIEMLE, D.J. Spectrometric Identification of Organic Compounds. New York: Wiley </w:t>
            </w:r>
            <w:r w:rsidRPr="007405BF">
              <w:rPr>
                <w:sz w:val="19"/>
                <w:szCs w:val="19"/>
                <w:lang w:val="en-US"/>
              </w:rPr>
              <w:t xml:space="preserve">&amp; Sons, 2005. </w:t>
            </w:r>
            <w:r w:rsidRPr="007405BF">
              <w:rPr>
                <w:sz w:val="19"/>
                <w:szCs w:val="19"/>
              </w:rPr>
              <w:t>ISBN 0-471-39362-2.</w:t>
            </w:r>
          </w:p>
          <w:p w14:paraId="7818EE9B" w14:textId="77777777" w:rsidR="00987118" w:rsidRPr="0014668E" w:rsidRDefault="00987118" w:rsidP="00987118">
            <w:pPr>
              <w:jc w:val="both"/>
              <w:rPr>
                <w:sz w:val="19"/>
                <w:szCs w:val="19"/>
              </w:rPr>
            </w:pPr>
            <w:r w:rsidRPr="0014668E">
              <w:rPr>
                <w:bCs/>
                <w:kern w:val="36"/>
                <w:sz w:val="19"/>
                <w:szCs w:val="19"/>
              </w:rPr>
              <w:t>JACOBSEN, N.E. NMR Data Interpretation Explained: Understanding 1D and 2D NMR Spectra of Organic Compounds and Natural Products. 1st</w:t>
            </w:r>
            <w:r w:rsidRPr="0014668E">
              <w:rPr>
                <w:bCs/>
                <w:kern w:val="36"/>
                <w:sz w:val="19"/>
                <w:szCs w:val="19"/>
                <w:vertAlign w:val="superscript"/>
              </w:rPr>
              <w:t xml:space="preserve"> </w:t>
            </w:r>
            <w:r w:rsidRPr="0014668E">
              <w:rPr>
                <w:bCs/>
                <w:kern w:val="36"/>
                <w:sz w:val="19"/>
                <w:szCs w:val="19"/>
              </w:rPr>
              <w:t xml:space="preserve">Ed. </w:t>
            </w:r>
            <w:r w:rsidRPr="0014668E">
              <w:rPr>
                <w:sz w:val="19"/>
                <w:szCs w:val="19"/>
              </w:rPr>
              <w:t>Hoboken: John Wiley and Sons</w:t>
            </w:r>
            <w:r w:rsidRPr="0014668E">
              <w:rPr>
                <w:bCs/>
                <w:kern w:val="36"/>
                <w:sz w:val="19"/>
                <w:szCs w:val="19"/>
              </w:rPr>
              <w:t xml:space="preserve">, 2016. ISBN </w:t>
            </w:r>
            <w:r w:rsidRPr="0014668E">
              <w:rPr>
                <w:color w:val="111111"/>
                <w:sz w:val="19"/>
                <w:szCs w:val="19"/>
                <w:shd w:val="clear" w:color="auto" w:fill="FFFFFF"/>
              </w:rPr>
              <w:t>978-1118370223.</w:t>
            </w:r>
          </w:p>
          <w:p w14:paraId="132C816C" w14:textId="7B91A9ED" w:rsidR="00987118" w:rsidRPr="0014668E" w:rsidRDefault="00987118" w:rsidP="00987118">
            <w:pPr>
              <w:shd w:val="clear" w:color="auto" w:fill="FFFFFF"/>
              <w:jc w:val="both"/>
              <w:rPr>
                <w:sz w:val="19"/>
                <w:szCs w:val="19"/>
              </w:rPr>
            </w:pPr>
            <w:r w:rsidRPr="0014668E">
              <w:rPr>
                <w:sz w:val="19"/>
                <w:szCs w:val="19"/>
              </w:rPr>
              <w:t>LARKIN, P. Infrared and Raman Spectroscopy: Principles and Spectral Interpretation. Elsevier, 2011. ISBN 978-0123869845.</w:t>
            </w:r>
          </w:p>
          <w:p w14:paraId="1BFAB7BB" w14:textId="77777777" w:rsidR="00987118" w:rsidRPr="007405BF" w:rsidRDefault="00987118" w:rsidP="00987118">
            <w:pPr>
              <w:shd w:val="clear" w:color="auto" w:fill="FFFFFF"/>
              <w:jc w:val="both"/>
              <w:rPr>
                <w:u w:val="single"/>
              </w:rPr>
            </w:pPr>
          </w:p>
          <w:p w14:paraId="3DF1C4EC" w14:textId="2E483425" w:rsidR="00987118" w:rsidRPr="0014668E" w:rsidRDefault="00987118" w:rsidP="00987118">
            <w:pPr>
              <w:shd w:val="clear" w:color="auto" w:fill="FFFFFF"/>
              <w:jc w:val="both"/>
              <w:rPr>
                <w:sz w:val="19"/>
                <w:szCs w:val="19"/>
                <w:u w:val="single"/>
              </w:rPr>
            </w:pPr>
            <w:r w:rsidRPr="0014668E">
              <w:rPr>
                <w:sz w:val="19"/>
                <w:szCs w:val="19"/>
                <w:u w:val="single"/>
              </w:rPr>
              <w:t>Doporučená literatura:</w:t>
            </w:r>
          </w:p>
          <w:p w14:paraId="3764260E" w14:textId="77777777" w:rsidR="00987118" w:rsidRPr="0014668E" w:rsidRDefault="00987118" w:rsidP="00987118">
            <w:pPr>
              <w:jc w:val="both"/>
              <w:rPr>
                <w:sz w:val="19"/>
                <w:szCs w:val="19"/>
              </w:rPr>
            </w:pPr>
            <w:r w:rsidRPr="0014668E">
              <w:rPr>
                <w:caps/>
                <w:sz w:val="19"/>
                <w:szCs w:val="19"/>
              </w:rPr>
              <w:t>Crews, P., Rodriguez, J</w:t>
            </w:r>
            <w:r w:rsidRPr="0014668E">
              <w:rPr>
                <w:sz w:val="19"/>
                <w:szCs w:val="19"/>
              </w:rPr>
              <w:t>. Organic Structure Analysis. Oxford University Press, 2009. ISBN-13 978-0195336047.</w:t>
            </w:r>
          </w:p>
          <w:p w14:paraId="1814A55B" w14:textId="3B817A8B" w:rsidR="00987118" w:rsidRPr="0014668E" w:rsidRDefault="00987118" w:rsidP="00987118">
            <w:pPr>
              <w:jc w:val="both"/>
              <w:rPr>
                <w:sz w:val="19"/>
                <w:szCs w:val="19"/>
              </w:rPr>
            </w:pPr>
            <w:r w:rsidRPr="0014668E">
              <w:rPr>
                <w:caps/>
                <w:sz w:val="19"/>
                <w:szCs w:val="19"/>
              </w:rPr>
              <w:t>McLaferty, F.W., Tureček, F.</w:t>
            </w:r>
            <w:r w:rsidRPr="0014668E">
              <w:rPr>
                <w:sz w:val="19"/>
                <w:szCs w:val="19"/>
              </w:rPr>
              <w:t xml:space="preserve"> Interpretation of Mass Spectra. Sausalito: University Science Books, 1993. </w:t>
            </w:r>
            <w:r w:rsidRPr="007405BF">
              <w:rPr>
                <w:sz w:val="18"/>
                <w:szCs w:val="18"/>
              </w:rPr>
              <w:t>ISBN</w:t>
            </w:r>
            <w:r w:rsidRPr="0014668E">
              <w:rPr>
                <w:sz w:val="19"/>
                <w:szCs w:val="19"/>
              </w:rPr>
              <w:t xml:space="preserve"> </w:t>
            </w:r>
            <w:r w:rsidRPr="007405BF">
              <w:rPr>
                <w:sz w:val="18"/>
                <w:szCs w:val="18"/>
              </w:rPr>
              <w:t>0935702253.</w:t>
            </w:r>
          </w:p>
          <w:p w14:paraId="6B18455C" w14:textId="77777777" w:rsidR="00987118" w:rsidRPr="0014668E" w:rsidRDefault="00987118" w:rsidP="00987118">
            <w:pPr>
              <w:jc w:val="both"/>
              <w:rPr>
                <w:color w:val="111111"/>
                <w:sz w:val="19"/>
                <w:szCs w:val="19"/>
                <w:shd w:val="clear" w:color="auto" w:fill="FFFFFF"/>
              </w:rPr>
            </w:pPr>
            <w:r w:rsidRPr="0014668E">
              <w:rPr>
                <w:sz w:val="19"/>
                <w:szCs w:val="19"/>
              </w:rPr>
              <w:t xml:space="preserve">FIELD, L.D., LI, H.L., MAGILL, A.M. Instructor's Guide and Solutions Manual to Organic Structures from 2D NMR Spectra. John Wiley and Sons Ltd., 2015. ISBN </w:t>
            </w:r>
            <w:r w:rsidRPr="0014668E">
              <w:rPr>
                <w:color w:val="111111"/>
                <w:sz w:val="19"/>
                <w:szCs w:val="19"/>
                <w:shd w:val="clear" w:color="auto" w:fill="FFFFFF"/>
              </w:rPr>
              <w:t>978-1119027256.</w:t>
            </w:r>
          </w:p>
          <w:p w14:paraId="137B5843" w14:textId="1D29C832" w:rsidR="00987118" w:rsidRPr="00CB2A42" w:rsidRDefault="00987118" w:rsidP="00987118">
            <w:pPr>
              <w:shd w:val="clear" w:color="auto" w:fill="FFFFFF"/>
              <w:jc w:val="both"/>
              <w:rPr>
                <w:u w:val="single"/>
              </w:rPr>
            </w:pPr>
            <w:r w:rsidRPr="0014668E">
              <w:rPr>
                <w:color w:val="111111"/>
                <w:sz w:val="19"/>
                <w:szCs w:val="19"/>
                <w:shd w:val="clear" w:color="auto" w:fill="FFFFFF"/>
              </w:rPr>
              <w:t xml:space="preserve">STUART, B.H. </w:t>
            </w:r>
            <w:r w:rsidRPr="0014668E">
              <w:rPr>
                <w:color w:val="111111"/>
                <w:sz w:val="19"/>
                <w:szCs w:val="19"/>
              </w:rPr>
              <w:t>Infrared Spectroscopy: Fundamentals and Applications. John Wiley and Sons Ltd., 2004. ISBN 0-470-85427-8.</w:t>
            </w:r>
          </w:p>
        </w:tc>
      </w:tr>
      <w:tr w:rsidR="00987118" w14:paraId="196EB253"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59AB3DCC" w14:textId="77777777" w:rsidR="00987118" w:rsidRDefault="00987118" w:rsidP="00987118">
            <w:pPr>
              <w:jc w:val="center"/>
              <w:rPr>
                <w:b/>
              </w:rPr>
            </w:pPr>
            <w:r>
              <w:rPr>
                <w:b/>
              </w:rPr>
              <w:t>Informace ke kombinované nebo distanční formě</w:t>
            </w:r>
          </w:p>
        </w:tc>
      </w:tr>
      <w:tr w:rsidR="00987118" w14:paraId="67B376BB" w14:textId="77777777" w:rsidTr="00C069BB">
        <w:tc>
          <w:tcPr>
            <w:tcW w:w="4871" w:type="dxa"/>
            <w:gridSpan w:val="11"/>
            <w:tcBorders>
              <w:top w:val="single" w:sz="2" w:space="0" w:color="auto"/>
            </w:tcBorders>
            <w:shd w:val="clear" w:color="auto" w:fill="F7CAAC"/>
          </w:tcPr>
          <w:p w14:paraId="46BBCD41"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2DBE0BCF" w14:textId="246CBA5B" w:rsidR="00987118" w:rsidRDefault="00987118" w:rsidP="00987118">
            <w:pPr>
              <w:jc w:val="center"/>
            </w:pPr>
            <w:r>
              <w:t>16</w:t>
            </w:r>
          </w:p>
        </w:tc>
        <w:tc>
          <w:tcPr>
            <w:tcW w:w="4255" w:type="dxa"/>
            <w:gridSpan w:val="11"/>
            <w:tcBorders>
              <w:top w:val="single" w:sz="2" w:space="0" w:color="auto"/>
            </w:tcBorders>
            <w:shd w:val="clear" w:color="auto" w:fill="F7CAAC"/>
          </w:tcPr>
          <w:p w14:paraId="6ED7CBD4" w14:textId="77777777" w:rsidR="00987118" w:rsidRDefault="00987118" w:rsidP="00987118">
            <w:pPr>
              <w:jc w:val="both"/>
              <w:rPr>
                <w:b/>
              </w:rPr>
            </w:pPr>
            <w:r>
              <w:rPr>
                <w:b/>
              </w:rPr>
              <w:t xml:space="preserve">hodin </w:t>
            </w:r>
          </w:p>
        </w:tc>
      </w:tr>
      <w:tr w:rsidR="00987118" w14:paraId="7EAD2064" w14:textId="77777777" w:rsidTr="00C069BB">
        <w:tc>
          <w:tcPr>
            <w:tcW w:w="10031" w:type="dxa"/>
            <w:gridSpan w:val="25"/>
            <w:shd w:val="clear" w:color="auto" w:fill="F7CAAC"/>
          </w:tcPr>
          <w:p w14:paraId="6ADEC15E" w14:textId="77777777" w:rsidR="00987118" w:rsidRDefault="00987118" w:rsidP="00987118">
            <w:pPr>
              <w:jc w:val="both"/>
              <w:rPr>
                <w:b/>
              </w:rPr>
            </w:pPr>
            <w:r>
              <w:rPr>
                <w:b/>
              </w:rPr>
              <w:t>Informace o způsobu kontaktu s vyučujícím</w:t>
            </w:r>
          </w:p>
        </w:tc>
      </w:tr>
      <w:tr w:rsidR="00987118" w14:paraId="58100775" w14:textId="77777777" w:rsidTr="00C069BB">
        <w:trPr>
          <w:trHeight w:val="1373"/>
        </w:trPr>
        <w:tc>
          <w:tcPr>
            <w:tcW w:w="10031" w:type="dxa"/>
            <w:gridSpan w:val="25"/>
          </w:tcPr>
          <w:p w14:paraId="4E7782F9" w14:textId="76E8241B" w:rsidR="00987118" w:rsidRPr="007405BF" w:rsidRDefault="00987118" w:rsidP="00987118">
            <w:pPr>
              <w:jc w:val="both"/>
            </w:pPr>
            <w:r w:rsidRPr="007405BF">
              <w:t>Studentům budou určeny části učiva k samostatnému nastudování. Kontrola samostatného studia bude provedena písemným testem. Studenti vypracují seminární práci a protokoly z laboratorního cvičení. Dle potřeby jsou možné konzultace po předchozí emailové či telefonické dohodě.</w:t>
            </w:r>
          </w:p>
          <w:p w14:paraId="59E85C94" w14:textId="77777777" w:rsidR="00987118" w:rsidRPr="007405BF" w:rsidRDefault="00987118" w:rsidP="00987118">
            <w:pPr>
              <w:jc w:val="both"/>
            </w:pPr>
          </w:p>
          <w:p w14:paraId="1E23A224" w14:textId="2816DCF0" w:rsidR="00987118" w:rsidRDefault="00987118" w:rsidP="00987118">
            <w:pPr>
              <w:jc w:val="both"/>
            </w:pPr>
            <w:r w:rsidRPr="007405BF">
              <w:t xml:space="preserve">Možnosti komunikace s vyučujícím: </w:t>
            </w:r>
            <w:hyperlink r:id="rId19" w:history="1">
              <w:r w:rsidRPr="007405BF">
                <w:rPr>
                  <w:rStyle w:val="Hypertextovodkaz"/>
                </w:rPr>
                <w:t>rvicha@utb.cz</w:t>
              </w:r>
            </w:hyperlink>
            <w:r w:rsidRPr="007405BF">
              <w:t>, 576 031 103, 576 031 433.</w:t>
            </w:r>
          </w:p>
        </w:tc>
      </w:tr>
      <w:tr w:rsidR="00987118" w14:paraId="2D1C3BDD" w14:textId="77777777" w:rsidTr="00C069BB">
        <w:tc>
          <w:tcPr>
            <w:tcW w:w="10031" w:type="dxa"/>
            <w:gridSpan w:val="25"/>
            <w:tcBorders>
              <w:bottom w:val="double" w:sz="4" w:space="0" w:color="auto"/>
            </w:tcBorders>
            <w:shd w:val="clear" w:color="auto" w:fill="BDD6EE"/>
          </w:tcPr>
          <w:p w14:paraId="79FAFF2C" w14:textId="77777777" w:rsidR="00987118" w:rsidRDefault="00987118" w:rsidP="00987118">
            <w:pPr>
              <w:jc w:val="both"/>
              <w:rPr>
                <w:b/>
                <w:sz w:val="28"/>
              </w:rPr>
            </w:pPr>
            <w:r>
              <w:lastRenderedPageBreak/>
              <w:br w:type="page"/>
            </w:r>
            <w:r>
              <w:rPr>
                <w:b/>
                <w:sz w:val="28"/>
              </w:rPr>
              <w:t>B-III – Charakteristika studijního předmětu</w:t>
            </w:r>
          </w:p>
        </w:tc>
      </w:tr>
      <w:tr w:rsidR="00987118" w14:paraId="6C36B55C" w14:textId="77777777" w:rsidTr="00C069BB">
        <w:tc>
          <w:tcPr>
            <w:tcW w:w="3140" w:type="dxa"/>
            <w:gridSpan w:val="4"/>
            <w:tcBorders>
              <w:top w:val="double" w:sz="4" w:space="0" w:color="auto"/>
            </w:tcBorders>
            <w:shd w:val="clear" w:color="auto" w:fill="F7CAAC"/>
          </w:tcPr>
          <w:p w14:paraId="2F3150F2"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11FB2E95" w14:textId="1ACA36A8" w:rsidR="00987118" w:rsidRPr="00DB0428" w:rsidRDefault="00987118" w:rsidP="00987118">
            <w:pPr>
              <w:jc w:val="both"/>
              <w:rPr>
                <w:b/>
                <w:bCs/>
              </w:rPr>
            </w:pPr>
            <w:bookmarkStart w:id="11" w:name="Separ_met"/>
            <w:bookmarkEnd w:id="11"/>
            <w:r w:rsidRPr="00DB0428">
              <w:rPr>
                <w:b/>
                <w:bCs/>
              </w:rPr>
              <w:t>Separační metody</w:t>
            </w:r>
          </w:p>
        </w:tc>
      </w:tr>
      <w:tr w:rsidR="00987118" w14:paraId="5DB091CA" w14:textId="77777777" w:rsidTr="00C069BB">
        <w:tc>
          <w:tcPr>
            <w:tcW w:w="3140" w:type="dxa"/>
            <w:gridSpan w:val="4"/>
            <w:shd w:val="clear" w:color="auto" w:fill="F7CAAC"/>
          </w:tcPr>
          <w:p w14:paraId="09D88336" w14:textId="77777777" w:rsidR="00987118" w:rsidRDefault="00987118" w:rsidP="00987118">
            <w:pPr>
              <w:jc w:val="both"/>
              <w:rPr>
                <w:b/>
              </w:rPr>
            </w:pPr>
            <w:r>
              <w:rPr>
                <w:b/>
              </w:rPr>
              <w:t>Typ předmětu</w:t>
            </w:r>
          </w:p>
        </w:tc>
        <w:tc>
          <w:tcPr>
            <w:tcW w:w="3467" w:type="dxa"/>
            <w:gridSpan w:val="13"/>
          </w:tcPr>
          <w:p w14:paraId="522E5A99" w14:textId="4F6F93E8" w:rsidR="00987118" w:rsidRDefault="00987118" w:rsidP="00987118">
            <w:pPr>
              <w:jc w:val="both"/>
            </w:pPr>
            <w:r>
              <w:t>povinný, PZ</w:t>
            </w:r>
          </w:p>
        </w:tc>
        <w:tc>
          <w:tcPr>
            <w:tcW w:w="2744" w:type="dxa"/>
            <w:gridSpan w:val="6"/>
            <w:shd w:val="clear" w:color="auto" w:fill="F7CAAC"/>
          </w:tcPr>
          <w:p w14:paraId="57569152" w14:textId="77777777" w:rsidR="00987118" w:rsidRDefault="00987118" w:rsidP="00987118">
            <w:pPr>
              <w:jc w:val="both"/>
            </w:pPr>
            <w:r>
              <w:rPr>
                <w:b/>
              </w:rPr>
              <w:t>doporučený ročník / semestr</w:t>
            </w:r>
          </w:p>
        </w:tc>
        <w:tc>
          <w:tcPr>
            <w:tcW w:w="680" w:type="dxa"/>
            <w:gridSpan w:val="2"/>
          </w:tcPr>
          <w:p w14:paraId="2F11ECA7" w14:textId="5FE644D3" w:rsidR="00987118" w:rsidRDefault="00987118" w:rsidP="00987118">
            <w:pPr>
              <w:jc w:val="both"/>
            </w:pPr>
            <w:r>
              <w:t>1/ZS</w:t>
            </w:r>
          </w:p>
        </w:tc>
      </w:tr>
      <w:tr w:rsidR="00987118" w14:paraId="3243DA45" w14:textId="77777777" w:rsidTr="00C069BB">
        <w:tc>
          <w:tcPr>
            <w:tcW w:w="3140" w:type="dxa"/>
            <w:gridSpan w:val="4"/>
            <w:shd w:val="clear" w:color="auto" w:fill="F7CAAC"/>
          </w:tcPr>
          <w:p w14:paraId="59D5EB64" w14:textId="77777777" w:rsidR="00987118" w:rsidRDefault="00987118" w:rsidP="00987118">
            <w:pPr>
              <w:jc w:val="both"/>
              <w:rPr>
                <w:b/>
              </w:rPr>
            </w:pPr>
            <w:r>
              <w:rPr>
                <w:b/>
              </w:rPr>
              <w:t>Rozsah studijního předmětu</w:t>
            </w:r>
          </w:p>
        </w:tc>
        <w:tc>
          <w:tcPr>
            <w:tcW w:w="1731" w:type="dxa"/>
            <w:gridSpan w:val="7"/>
          </w:tcPr>
          <w:p w14:paraId="7EB44293" w14:textId="55F81AA0" w:rsidR="00987118" w:rsidRDefault="00987118" w:rsidP="00987118">
            <w:pPr>
              <w:jc w:val="both"/>
            </w:pPr>
            <w:r>
              <w:t>28p+28s+28l</w:t>
            </w:r>
          </w:p>
        </w:tc>
        <w:tc>
          <w:tcPr>
            <w:tcW w:w="905" w:type="dxa"/>
            <w:gridSpan w:val="3"/>
            <w:shd w:val="clear" w:color="auto" w:fill="F7CAAC"/>
          </w:tcPr>
          <w:p w14:paraId="646B0D24" w14:textId="77777777" w:rsidR="00987118" w:rsidRDefault="00987118" w:rsidP="00987118">
            <w:pPr>
              <w:jc w:val="both"/>
              <w:rPr>
                <w:b/>
              </w:rPr>
            </w:pPr>
            <w:r>
              <w:rPr>
                <w:b/>
              </w:rPr>
              <w:t xml:space="preserve">hod. </w:t>
            </w:r>
          </w:p>
        </w:tc>
        <w:tc>
          <w:tcPr>
            <w:tcW w:w="831" w:type="dxa"/>
            <w:gridSpan w:val="3"/>
          </w:tcPr>
          <w:p w14:paraId="79E41523" w14:textId="790DB299" w:rsidR="00987118" w:rsidRDefault="00987118" w:rsidP="00987118">
            <w:pPr>
              <w:jc w:val="both"/>
            </w:pPr>
            <w:r>
              <w:t>84</w:t>
            </w:r>
          </w:p>
        </w:tc>
        <w:tc>
          <w:tcPr>
            <w:tcW w:w="1439" w:type="dxa"/>
            <w:gridSpan w:val="2"/>
            <w:shd w:val="clear" w:color="auto" w:fill="F7CAAC"/>
          </w:tcPr>
          <w:p w14:paraId="3E0BD19B" w14:textId="77777777" w:rsidR="00987118" w:rsidRDefault="00987118" w:rsidP="00987118">
            <w:pPr>
              <w:jc w:val="both"/>
              <w:rPr>
                <w:b/>
              </w:rPr>
            </w:pPr>
            <w:r>
              <w:rPr>
                <w:b/>
              </w:rPr>
              <w:t>kreditů</w:t>
            </w:r>
          </w:p>
        </w:tc>
        <w:tc>
          <w:tcPr>
            <w:tcW w:w="1985" w:type="dxa"/>
            <w:gridSpan w:val="6"/>
          </w:tcPr>
          <w:p w14:paraId="667504BE" w14:textId="7CF72DD0" w:rsidR="00987118" w:rsidRDefault="00987118" w:rsidP="00987118">
            <w:pPr>
              <w:jc w:val="both"/>
            </w:pPr>
            <w:r>
              <w:t>6</w:t>
            </w:r>
          </w:p>
        </w:tc>
      </w:tr>
      <w:tr w:rsidR="00987118" w14:paraId="5F38EA6E" w14:textId="77777777" w:rsidTr="00C069BB">
        <w:tc>
          <w:tcPr>
            <w:tcW w:w="3140" w:type="dxa"/>
            <w:gridSpan w:val="4"/>
            <w:shd w:val="clear" w:color="auto" w:fill="F7CAAC"/>
          </w:tcPr>
          <w:p w14:paraId="70195C76" w14:textId="77777777" w:rsidR="00987118" w:rsidRDefault="00987118" w:rsidP="00987118">
            <w:pPr>
              <w:jc w:val="both"/>
              <w:rPr>
                <w:b/>
                <w:sz w:val="22"/>
              </w:rPr>
            </w:pPr>
            <w:r>
              <w:rPr>
                <w:b/>
              </w:rPr>
              <w:t>Prerekvizity, korekvizity, ekvivalence</w:t>
            </w:r>
          </w:p>
        </w:tc>
        <w:tc>
          <w:tcPr>
            <w:tcW w:w="6891" w:type="dxa"/>
            <w:gridSpan w:val="21"/>
          </w:tcPr>
          <w:p w14:paraId="17FCFB14" w14:textId="77777777" w:rsidR="00987118" w:rsidRDefault="00987118" w:rsidP="00987118">
            <w:pPr>
              <w:jc w:val="both"/>
            </w:pPr>
          </w:p>
        </w:tc>
      </w:tr>
      <w:tr w:rsidR="00987118" w14:paraId="4646CB0D" w14:textId="77777777" w:rsidTr="00C069BB">
        <w:tc>
          <w:tcPr>
            <w:tcW w:w="3140" w:type="dxa"/>
            <w:gridSpan w:val="4"/>
            <w:shd w:val="clear" w:color="auto" w:fill="F7CAAC"/>
          </w:tcPr>
          <w:p w14:paraId="258678B2" w14:textId="77777777" w:rsidR="00987118" w:rsidRDefault="00987118" w:rsidP="00987118">
            <w:pPr>
              <w:jc w:val="both"/>
              <w:rPr>
                <w:b/>
              </w:rPr>
            </w:pPr>
            <w:r>
              <w:rPr>
                <w:b/>
              </w:rPr>
              <w:t>Způsob ověření studijních výsledků</w:t>
            </w:r>
          </w:p>
        </w:tc>
        <w:tc>
          <w:tcPr>
            <w:tcW w:w="3467" w:type="dxa"/>
            <w:gridSpan w:val="13"/>
          </w:tcPr>
          <w:p w14:paraId="32D10C5F" w14:textId="169DF22E" w:rsidR="00987118" w:rsidRDefault="00987118" w:rsidP="00987118">
            <w:pPr>
              <w:jc w:val="both"/>
            </w:pPr>
            <w:r>
              <w:t>zápočet, zkouška</w:t>
            </w:r>
          </w:p>
        </w:tc>
        <w:tc>
          <w:tcPr>
            <w:tcW w:w="1439" w:type="dxa"/>
            <w:gridSpan w:val="2"/>
            <w:shd w:val="clear" w:color="auto" w:fill="F7CAAC"/>
          </w:tcPr>
          <w:p w14:paraId="18D46BD6" w14:textId="77777777" w:rsidR="00987118" w:rsidRDefault="00987118" w:rsidP="00987118">
            <w:pPr>
              <w:jc w:val="both"/>
              <w:rPr>
                <w:b/>
              </w:rPr>
            </w:pPr>
            <w:r>
              <w:rPr>
                <w:b/>
              </w:rPr>
              <w:t>Forma výuky</w:t>
            </w:r>
          </w:p>
        </w:tc>
        <w:tc>
          <w:tcPr>
            <w:tcW w:w="1985" w:type="dxa"/>
            <w:gridSpan w:val="6"/>
          </w:tcPr>
          <w:p w14:paraId="2839A39F" w14:textId="6D6DACC2" w:rsidR="00987118" w:rsidRDefault="00987118" w:rsidP="00987118">
            <w:pPr>
              <w:jc w:val="both"/>
            </w:pPr>
            <w:r>
              <w:t>přednášky, semináře, laboratorní cvičení</w:t>
            </w:r>
          </w:p>
        </w:tc>
      </w:tr>
      <w:tr w:rsidR="00987118" w14:paraId="566F2D77" w14:textId="77777777" w:rsidTr="00C069BB">
        <w:tc>
          <w:tcPr>
            <w:tcW w:w="3140" w:type="dxa"/>
            <w:gridSpan w:val="4"/>
            <w:shd w:val="clear" w:color="auto" w:fill="F7CAAC"/>
          </w:tcPr>
          <w:p w14:paraId="24E885B8"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6A002A35" w14:textId="77777777" w:rsidR="00987118" w:rsidRDefault="00987118" w:rsidP="00987118">
            <w:pPr>
              <w:jc w:val="both"/>
            </w:pPr>
            <w:r>
              <w:t>Zápočet: úspěšné řešení písemné práce z teoretických příkladů, vypracování praktických úloh v laboratoři.</w:t>
            </w:r>
          </w:p>
          <w:p w14:paraId="075EAF13" w14:textId="7B00FEA9" w:rsidR="00987118" w:rsidRDefault="00987118" w:rsidP="00987118">
            <w:pPr>
              <w:jc w:val="both"/>
            </w:pPr>
            <w:r>
              <w:t xml:space="preserve">Zkouška: </w:t>
            </w:r>
            <w:r w:rsidRPr="004E66B2">
              <w:t>prokázání znalosti probíraných tematických okruhů ústní</w:t>
            </w:r>
            <w:r>
              <w:t xml:space="preserve"> formou</w:t>
            </w:r>
            <w:r w:rsidRPr="004E66B2">
              <w:t>.</w:t>
            </w:r>
          </w:p>
        </w:tc>
      </w:tr>
      <w:tr w:rsidR="00987118" w14:paraId="20C07C8A" w14:textId="77777777" w:rsidTr="00C069BB">
        <w:trPr>
          <w:trHeight w:val="197"/>
        </w:trPr>
        <w:tc>
          <w:tcPr>
            <w:tcW w:w="3140" w:type="dxa"/>
            <w:gridSpan w:val="4"/>
            <w:tcBorders>
              <w:top w:val="nil"/>
            </w:tcBorders>
            <w:shd w:val="clear" w:color="auto" w:fill="F7CAAC"/>
          </w:tcPr>
          <w:p w14:paraId="2BDA869E"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796B3440" w14:textId="3EF2D47B" w:rsidR="00987118" w:rsidRPr="001F04D3" w:rsidRDefault="00987118" w:rsidP="00987118">
            <w:pPr>
              <w:jc w:val="both"/>
              <w:rPr>
                <w:bCs/>
              </w:rPr>
            </w:pPr>
            <w:r w:rsidRPr="001F04D3">
              <w:rPr>
                <w:bCs/>
              </w:rPr>
              <w:t>RNDr. Marek Ingr, Ph.D.</w:t>
            </w:r>
          </w:p>
        </w:tc>
      </w:tr>
      <w:tr w:rsidR="00987118" w14:paraId="31F404C1" w14:textId="77777777" w:rsidTr="00C069BB">
        <w:trPr>
          <w:trHeight w:val="243"/>
        </w:trPr>
        <w:tc>
          <w:tcPr>
            <w:tcW w:w="3140" w:type="dxa"/>
            <w:gridSpan w:val="4"/>
            <w:tcBorders>
              <w:top w:val="nil"/>
            </w:tcBorders>
            <w:shd w:val="clear" w:color="auto" w:fill="F7CAAC"/>
          </w:tcPr>
          <w:p w14:paraId="137690FA" w14:textId="77777777" w:rsidR="00987118" w:rsidRDefault="00987118" w:rsidP="00987118">
            <w:pPr>
              <w:jc w:val="both"/>
              <w:rPr>
                <w:b/>
              </w:rPr>
            </w:pPr>
            <w:r>
              <w:rPr>
                <w:b/>
              </w:rPr>
              <w:t>Zapojení garanta do výuky předmětu</w:t>
            </w:r>
          </w:p>
        </w:tc>
        <w:tc>
          <w:tcPr>
            <w:tcW w:w="6891" w:type="dxa"/>
            <w:gridSpan w:val="21"/>
            <w:tcBorders>
              <w:top w:val="nil"/>
            </w:tcBorders>
          </w:tcPr>
          <w:p w14:paraId="46A48E4D" w14:textId="74DEC1A6" w:rsidR="00987118" w:rsidRDefault="00987118" w:rsidP="00987118">
            <w:pPr>
              <w:jc w:val="both"/>
            </w:pPr>
            <w:r>
              <w:t>100% p</w:t>
            </w:r>
          </w:p>
        </w:tc>
      </w:tr>
      <w:tr w:rsidR="00987118" w14:paraId="73115A57" w14:textId="77777777" w:rsidTr="00C069BB">
        <w:tc>
          <w:tcPr>
            <w:tcW w:w="3140" w:type="dxa"/>
            <w:gridSpan w:val="4"/>
            <w:shd w:val="clear" w:color="auto" w:fill="F7CAAC"/>
          </w:tcPr>
          <w:p w14:paraId="79671F59" w14:textId="77777777" w:rsidR="00987118" w:rsidRDefault="00987118" w:rsidP="00987118">
            <w:pPr>
              <w:jc w:val="both"/>
              <w:rPr>
                <w:b/>
              </w:rPr>
            </w:pPr>
            <w:r>
              <w:rPr>
                <w:b/>
              </w:rPr>
              <w:t>Vyučující</w:t>
            </w:r>
          </w:p>
        </w:tc>
        <w:tc>
          <w:tcPr>
            <w:tcW w:w="6891" w:type="dxa"/>
            <w:gridSpan w:val="21"/>
            <w:tcBorders>
              <w:bottom w:val="nil"/>
            </w:tcBorders>
          </w:tcPr>
          <w:p w14:paraId="042AA53A" w14:textId="77777777" w:rsidR="00987118" w:rsidRDefault="00987118" w:rsidP="00987118">
            <w:pPr>
              <w:jc w:val="both"/>
            </w:pPr>
          </w:p>
        </w:tc>
      </w:tr>
      <w:tr w:rsidR="00987118" w14:paraId="1BA78CF3" w14:textId="77777777" w:rsidTr="00C069BB">
        <w:trPr>
          <w:trHeight w:val="300"/>
        </w:trPr>
        <w:tc>
          <w:tcPr>
            <w:tcW w:w="10031" w:type="dxa"/>
            <w:gridSpan w:val="25"/>
            <w:tcBorders>
              <w:top w:val="nil"/>
            </w:tcBorders>
          </w:tcPr>
          <w:p w14:paraId="7BC3A540" w14:textId="7D720ED5" w:rsidR="00987118" w:rsidRPr="001F04D3" w:rsidRDefault="00987118" w:rsidP="00987118">
            <w:pPr>
              <w:spacing w:before="60" w:after="60"/>
            </w:pPr>
            <w:r w:rsidRPr="001F04D3">
              <w:rPr>
                <w:b/>
              </w:rPr>
              <w:t>RNDr. Marek Ingr, Ph.D.</w:t>
            </w:r>
            <w:r w:rsidRPr="001F04D3">
              <w:t xml:space="preserve"> </w:t>
            </w:r>
            <w:r w:rsidRPr="001F04D3">
              <w:rPr>
                <w:bCs/>
              </w:rPr>
              <w:t>(100% p)</w:t>
            </w:r>
          </w:p>
        </w:tc>
      </w:tr>
      <w:tr w:rsidR="00987118" w14:paraId="5ED2BBEC" w14:textId="77777777" w:rsidTr="00C069BB">
        <w:tc>
          <w:tcPr>
            <w:tcW w:w="3140" w:type="dxa"/>
            <w:gridSpan w:val="4"/>
            <w:shd w:val="clear" w:color="auto" w:fill="F7CAAC"/>
          </w:tcPr>
          <w:p w14:paraId="05D71422" w14:textId="77777777" w:rsidR="00987118" w:rsidRDefault="00987118" w:rsidP="00987118">
            <w:pPr>
              <w:jc w:val="both"/>
              <w:rPr>
                <w:b/>
              </w:rPr>
            </w:pPr>
            <w:r>
              <w:rPr>
                <w:b/>
              </w:rPr>
              <w:t>Stručná anotace předmětu</w:t>
            </w:r>
          </w:p>
        </w:tc>
        <w:tc>
          <w:tcPr>
            <w:tcW w:w="6891" w:type="dxa"/>
            <w:gridSpan w:val="21"/>
            <w:tcBorders>
              <w:bottom w:val="nil"/>
            </w:tcBorders>
          </w:tcPr>
          <w:p w14:paraId="272C0544" w14:textId="77777777" w:rsidR="00987118" w:rsidRDefault="00987118" w:rsidP="00987118">
            <w:pPr>
              <w:jc w:val="both"/>
            </w:pPr>
          </w:p>
        </w:tc>
      </w:tr>
      <w:tr w:rsidR="00987118" w14:paraId="311AFE27" w14:textId="77777777" w:rsidTr="00C069BB">
        <w:trPr>
          <w:trHeight w:val="3938"/>
        </w:trPr>
        <w:tc>
          <w:tcPr>
            <w:tcW w:w="10031" w:type="dxa"/>
            <w:gridSpan w:val="25"/>
            <w:tcBorders>
              <w:top w:val="nil"/>
              <w:bottom w:val="single" w:sz="12" w:space="0" w:color="auto"/>
            </w:tcBorders>
          </w:tcPr>
          <w:p w14:paraId="18140851" w14:textId="77777777" w:rsidR="00987118" w:rsidRPr="00BC37A0" w:rsidRDefault="00987118" w:rsidP="00987118">
            <w:pPr>
              <w:jc w:val="both"/>
            </w:pPr>
            <w:r w:rsidRPr="00BC37A0">
              <w:rPr>
                <w:color w:val="000000"/>
                <w:shd w:val="clear" w:color="auto" w:fill="FFFFFF"/>
              </w:rPr>
              <w:t xml:space="preserve">Cílem předmětu je seznámit studenty s metodami izolací biologicky aktivních látek, zejména proteinů, z biologických materiálů. Studenti se teoreticky i prakticky seznámí s technikami chromatografickými, elektromigračními, sedimentačními a dalšími. Důraz je kladen zejména na pochopení principů a použití metod v komplexních purifikačních projektech. Studenti se seznámí také s analytickými aplikacemi uvedených technik. </w:t>
            </w:r>
            <w:r w:rsidRPr="00BC37A0">
              <w:t>Obsah předmětu tvoří tyto tematické celky:</w:t>
            </w:r>
          </w:p>
          <w:p w14:paraId="538FCB1D"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Úvod do separačních metod, principy dělení látek.</w:t>
            </w:r>
          </w:p>
          <w:p w14:paraId="4E700082"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Mezimolekulové interakce a vlastnosti látek z nich vyplývající.</w:t>
            </w:r>
          </w:p>
          <w:p w14:paraId="39D0676C"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Zpracování komplexního biologického materiálu, základní separační metody (filtrace, extrakce, srážení, vysolování).</w:t>
            </w:r>
          </w:p>
          <w:p w14:paraId="0B1C7F2B"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Elektromigrační separační metody - princip zónové elektroforézy a izotachoforézy.</w:t>
            </w:r>
          </w:p>
          <w:p w14:paraId="5F473B6F"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Přehled metod kapilární a gelové elektroforézy a jejich využití. Sekvenace DNA.</w:t>
            </w:r>
          </w:p>
          <w:p w14:paraId="4ABFEE9C"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Metody sedimentační jako nástroj analýzy přírodních látek - sedimentační rychlost v tíhovém poli a v ultracentrifuze.</w:t>
            </w:r>
          </w:p>
          <w:p w14:paraId="4031B5FB"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Sedimentační rovnováha, disociační rovnováhy proteinů, izopyknická centrifugace.</w:t>
            </w:r>
          </w:p>
          <w:p w14:paraId="4E1F39D2"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Chromatografické metody - základní principy chromatografie, analýza výsledků.</w:t>
            </w:r>
          </w:p>
          <w:p w14:paraId="1EFA0CC0"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Chromatografie prováděné v izokratickém režimu, gelová permeační chromatografie - principy a příklady použití.</w:t>
            </w:r>
          </w:p>
          <w:p w14:paraId="79C7E4F5"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Gradientové chromatografické metody - iontoměničová chromatografie, hydrofobní chromatografie, chromatografie na reverzní fázi, afinitní chromatografie - principy a příklady použití.</w:t>
            </w:r>
          </w:p>
          <w:p w14:paraId="04A78896" w14:textId="3013F0E4"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Principy detekce v chromatografických a elektromigračních metodách</w:t>
            </w:r>
            <w:r>
              <w:rPr>
                <w:rFonts w:ascii="Times New Roman" w:eastAsia="Times New Roman" w:hAnsi="Times New Roman" w:cs="Times New Roman"/>
                <w:sz w:val="20"/>
                <w:szCs w:val="20"/>
                <w:lang w:eastAsia="cs-CZ"/>
              </w:rPr>
              <w:t xml:space="preserve"> </w:t>
            </w:r>
            <w:r w:rsidRPr="00BC37A0">
              <w:rPr>
                <w:rFonts w:ascii="Times New Roman" w:eastAsia="Times New Roman" w:hAnsi="Times New Roman" w:cs="Times New Roman"/>
                <w:sz w:val="20"/>
                <w:szCs w:val="20"/>
                <w:lang w:eastAsia="cs-CZ"/>
              </w:rPr>
              <w:t>- základy spektrofotometrie, fluorimetrie, refraktometrie.</w:t>
            </w:r>
          </w:p>
          <w:p w14:paraId="2A2FA674"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Detekční metody v plynové chromatografii, hmotnostní spektrometrie.</w:t>
            </w:r>
          </w:p>
          <w:p w14:paraId="01118051"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Metody analýzy přírodních látek - stanovení koncentrací, aminokyselinová analýza, sekvenace proteinů.</w:t>
            </w:r>
          </w:p>
          <w:p w14:paraId="55802BBE" w14:textId="1774648B" w:rsidR="00987118" w:rsidRDefault="00987118" w:rsidP="00987118">
            <w:pPr>
              <w:pStyle w:val="Odstavecseseznamem"/>
              <w:numPr>
                <w:ilvl w:val="0"/>
                <w:numId w:val="19"/>
              </w:numPr>
              <w:spacing w:after="0" w:line="240" w:lineRule="auto"/>
              <w:ind w:left="284" w:hanging="57"/>
              <w:jc w:val="both"/>
            </w:pPr>
            <w:r w:rsidRPr="00BC37A0">
              <w:rPr>
                <w:rFonts w:ascii="Times New Roman" w:eastAsia="Times New Roman" w:hAnsi="Times New Roman" w:cs="Times New Roman"/>
                <w:sz w:val="20"/>
                <w:szCs w:val="20"/>
                <w:lang w:eastAsia="cs-CZ"/>
              </w:rPr>
              <w:t>Blotování, PCR a qPCR, imunologické metody, průtoková cytometrie.</w:t>
            </w:r>
          </w:p>
        </w:tc>
      </w:tr>
      <w:tr w:rsidR="00987118" w14:paraId="2AB2FE3F" w14:textId="77777777" w:rsidTr="00BD3737">
        <w:trPr>
          <w:trHeight w:val="265"/>
        </w:trPr>
        <w:tc>
          <w:tcPr>
            <w:tcW w:w="3716" w:type="dxa"/>
            <w:gridSpan w:val="8"/>
            <w:tcBorders>
              <w:top w:val="nil"/>
            </w:tcBorders>
            <w:shd w:val="clear" w:color="auto" w:fill="F7CAAC"/>
          </w:tcPr>
          <w:p w14:paraId="7394E7BF"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328B7277" w14:textId="77777777" w:rsidR="00987118" w:rsidRDefault="00987118" w:rsidP="00987118">
            <w:pPr>
              <w:jc w:val="both"/>
            </w:pPr>
          </w:p>
        </w:tc>
      </w:tr>
      <w:tr w:rsidR="00987118" w:rsidRPr="00CB2A42" w14:paraId="21F4D672" w14:textId="77777777" w:rsidTr="00C069BB">
        <w:trPr>
          <w:trHeight w:val="1497"/>
        </w:trPr>
        <w:tc>
          <w:tcPr>
            <w:tcW w:w="10031" w:type="dxa"/>
            <w:gridSpan w:val="25"/>
            <w:tcBorders>
              <w:top w:val="nil"/>
            </w:tcBorders>
          </w:tcPr>
          <w:p w14:paraId="2FD08783" w14:textId="6B4487C7" w:rsidR="00987118" w:rsidRPr="00A56FD3" w:rsidRDefault="00987118" w:rsidP="00987118">
            <w:pPr>
              <w:jc w:val="both"/>
              <w:rPr>
                <w:sz w:val="19"/>
                <w:szCs w:val="19"/>
                <w:u w:val="single"/>
              </w:rPr>
            </w:pPr>
            <w:r w:rsidRPr="00A56FD3">
              <w:rPr>
                <w:sz w:val="19"/>
                <w:szCs w:val="19"/>
                <w:u w:val="single"/>
              </w:rPr>
              <w:t>Povinná literatura:</w:t>
            </w:r>
          </w:p>
          <w:p w14:paraId="5CF472A9" w14:textId="77777777" w:rsidR="00987118" w:rsidRPr="00A56FD3" w:rsidRDefault="00987118" w:rsidP="00987118">
            <w:pPr>
              <w:jc w:val="both"/>
              <w:rPr>
                <w:sz w:val="19"/>
                <w:szCs w:val="19"/>
              </w:rPr>
            </w:pPr>
            <w:r w:rsidRPr="00A56FD3">
              <w:rPr>
                <w:caps/>
                <w:sz w:val="19"/>
                <w:szCs w:val="19"/>
              </w:rPr>
              <w:t>Štulík, K.</w:t>
            </w:r>
            <w:r w:rsidRPr="00A56FD3">
              <w:rPr>
                <w:sz w:val="19"/>
                <w:szCs w:val="19"/>
              </w:rPr>
              <w:t xml:space="preserve"> Analytické separační metody. 1. vyd. Praha: Karolinum, 2004. ISBN 80-246-0852-9. </w:t>
            </w:r>
          </w:p>
          <w:p w14:paraId="28DFA1CD" w14:textId="77777777" w:rsidR="00987118" w:rsidRPr="00A56FD3" w:rsidRDefault="00987118" w:rsidP="00987118">
            <w:pPr>
              <w:jc w:val="both"/>
              <w:rPr>
                <w:sz w:val="19"/>
                <w:szCs w:val="19"/>
              </w:rPr>
            </w:pPr>
            <w:r w:rsidRPr="00A56FD3">
              <w:rPr>
                <w:caps/>
                <w:sz w:val="19"/>
                <w:szCs w:val="19"/>
              </w:rPr>
              <w:t xml:space="preserve">Prosser, V. </w:t>
            </w:r>
            <w:r w:rsidRPr="00A56FD3">
              <w:rPr>
                <w:sz w:val="19"/>
                <w:szCs w:val="19"/>
              </w:rPr>
              <w:t xml:space="preserve">a kol. Experimentální metody biofyziky. Praha, 1989. </w:t>
            </w:r>
          </w:p>
          <w:p w14:paraId="264EF83C" w14:textId="3A69C8ED" w:rsidR="00987118" w:rsidRPr="00A56FD3" w:rsidRDefault="00987118" w:rsidP="00987118">
            <w:pPr>
              <w:jc w:val="both"/>
              <w:rPr>
                <w:sz w:val="19"/>
                <w:szCs w:val="19"/>
              </w:rPr>
            </w:pPr>
            <w:r w:rsidRPr="00A56FD3">
              <w:rPr>
                <w:caps/>
                <w:sz w:val="19"/>
                <w:szCs w:val="19"/>
              </w:rPr>
              <w:t>Nováková, L., Douša, M</w:t>
            </w:r>
            <w:r w:rsidRPr="00A56FD3">
              <w:rPr>
                <w:sz w:val="19"/>
                <w:szCs w:val="19"/>
              </w:rPr>
              <w:t xml:space="preserve">. Moderní HPLC separace v teorii a praxi I. Hradec Králové, Klatovy, 2013. ISBN 978-80-260-42433. </w:t>
            </w:r>
          </w:p>
          <w:p w14:paraId="6DEB7126" w14:textId="77777777" w:rsidR="00987118" w:rsidRPr="00A56FD3" w:rsidRDefault="00987118" w:rsidP="00987118">
            <w:pPr>
              <w:jc w:val="both"/>
              <w:rPr>
                <w:sz w:val="10"/>
                <w:szCs w:val="10"/>
              </w:rPr>
            </w:pPr>
          </w:p>
          <w:p w14:paraId="1DDA58BB" w14:textId="0D4A12A8" w:rsidR="00987118" w:rsidRPr="00A56FD3" w:rsidRDefault="00987118" w:rsidP="00987118">
            <w:pPr>
              <w:jc w:val="both"/>
              <w:rPr>
                <w:sz w:val="19"/>
                <w:szCs w:val="19"/>
                <w:u w:val="single"/>
              </w:rPr>
            </w:pPr>
            <w:r w:rsidRPr="00A56FD3">
              <w:rPr>
                <w:sz w:val="19"/>
                <w:szCs w:val="19"/>
                <w:u w:val="single"/>
              </w:rPr>
              <w:t>Doporučená literatura:</w:t>
            </w:r>
          </w:p>
          <w:p w14:paraId="25861887" w14:textId="77777777" w:rsidR="00987118" w:rsidRPr="00A56FD3" w:rsidRDefault="00987118" w:rsidP="00987118">
            <w:pPr>
              <w:jc w:val="both"/>
              <w:rPr>
                <w:sz w:val="18"/>
                <w:szCs w:val="18"/>
              </w:rPr>
            </w:pPr>
            <w:r w:rsidRPr="00A56FD3">
              <w:rPr>
                <w:sz w:val="19"/>
                <w:szCs w:val="19"/>
              </w:rPr>
              <w:t xml:space="preserve">KODÍČEK, M., KARPENKO, V. Biofysikální chemie. 3. opr. a roz. vyd. Praha: Academia, 2013. 423 s. </w:t>
            </w:r>
            <w:r w:rsidRPr="00A56FD3">
              <w:rPr>
                <w:sz w:val="18"/>
                <w:szCs w:val="18"/>
              </w:rPr>
              <w:t>ISBN</w:t>
            </w:r>
            <w:r w:rsidRPr="00A56FD3">
              <w:rPr>
                <w:sz w:val="19"/>
                <w:szCs w:val="19"/>
              </w:rPr>
              <w:t xml:space="preserve"> </w:t>
            </w:r>
            <w:r w:rsidRPr="00A56FD3">
              <w:rPr>
                <w:sz w:val="18"/>
                <w:szCs w:val="18"/>
              </w:rPr>
              <w:t>978-80-200-2241-7.</w:t>
            </w:r>
          </w:p>
          <w:p w14:paraId="2467B61B" w14:textId="77777777" w:rsidR="00987118" w:rsidRPr="00A56FD3" w:rsidRDefault="00987118" w:rsidP="00987118">
            <w:pPr>
              <w:jc w:val="both"/>
              <w:rPr>
                <w:rStyle w:val="pubisbn"/>
                <w:sz w:val="19"/>
                <w:szCs w:val="19"/>
              </w:rPr>
            </w:pPr>
            <w:r w:rsidRPr="00A56FD3">
              <w:rPr>
                <w:caps/>
                <w:sz w:val="19"/>
                <w:szCs w:val="19"/>
              </w:rPr>
              <w:t>Wilson, I.D. (</w:t>
            </w:r>
            <w:r w:rsidRPr="00A56FD3">
              <w:rPr>
                <w:kern w:val="19"/>
                <w:sz w:val="19"/>
                <w:szCs w:val="19"/>
              </w:rPr>
              <w:t>Ed</w:t>
            </w:r>
            <w:r w:rsidRPr="00A56FD3">
              <w:rPr>
                <w:caps/>
                <w:sz w:val="19"/>
                <w:szCs w:val="19"/>
              </w:rPr>
              <w:t>.)</w:t>
            </w:r>
            <w:r w:rsidRPr="00A56FD3">
              <w:rPr>
                <w:sz w:val="19"/>
                <w:szCs w:val="19"/>
              </w:rPr>
              <w:t xml:space="preserve"> Encyclopedia of Separation Science. New York: Academic Press, 2000. 4502 s. </w:t>
            </w:r>
            <w:r w:rsidRPr="00A56FD3">
              <w:rPr>
                <w:rStyle w:val="pubisbn"/>
                <w:sz w:val="19"/>
                <w:szCs w:val="19"/>
              </w:rPr>
              <w:t>ISBN 978-0-12-226770-3.</w:t>
            </w:r>
          </w:p>
          <w:p w14:paraId="7C60A05C" w14:textId="6F021FBE" w:rsidR="00987118" w:rsidRPr="00CB2A42" w:rsidRDefault="00987118" w:rsidP="00987118">
            <w:pPr>
              <w:jc w:val="both"/>
              <w:rPr>
                <w:u w:val="single"/>
              </w:rPr>
            </w:pPr>
            <w:r w:rsidRPr="00A56FD3">
              <w:rPr>
                <w:sz w:val="19"/>
                <w:szCs w:val="19"/>
              </w:rPr>
              <w:t>ATKINS, P., D</w:t>
            </w:r>
            <w:r w:rsidRPr="00A56FD3">
              <w:rPr>
                <w:kern w:val="19"/>
                <w:sz w:val="19"/>
                <w:szCs w:val="19"/>
              </w:rPr>
              <w:t>e</w:t>
            </w:r>
            <w:r w:rsidRPr="00A56FD3">
              <w:rPr>
                <w:sz w:val="19"/>
                <w:szCs w:val="19"/>
              </w:rPr>
              <w:t xml:space="preserve"> PAULA, J. Fyzikální chemie. (Překlad z AJ). Praha: VŠCHT, 2013. xxvi, 915 s. ISBN 978-80-7080-830-6.</w:t>
            </w:r>
          </w:p>
        </w:tc>
      </w:tr>
      <w:tr w:rsidR="00987118" w14:paraId="7794175B"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48D391FB" w14:textId="77777777" w:rsidR="00987118" w:rsidRDefault="00987118" w:rsidP="00987118">
            <w:pPr>
              <w:jc w:val="center"/>
              <w:rPr>
                <w:b/>
              </w:rPr>
            </w:pPr>
            <w:r>
              <w:rPr>
                <w:b/>
              </w:rPr>
              <w:t>Informace ke kombinované nebo distanční formě</w:t>
            </w:r>
          </w:p>
        </w:tc>
      </w:tr>
      <w:tr w:rsidR="00987118" w14:paraId="7C9C5E20" w14:textId="77777777" w:rsidTr="00C069BB">
        <w:tc>
          <w:tcPr>
            <w:tcW w:w="4871" w:type="dxa"/>
            <w:gridSpan w:val="11"/>
            <w:tcBorders>
              <w:top w:val="single" w:sz="2" w:space="0" w:color="auto"/>
            </w:tcBorders>
            <w:shd w:val="clear" w:color="auto" w:fill="F7CAAC"/>
          </w:tcPr>
          <w:p w14:paraId="075101B6"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49BB5C23" w14:textId="1175E563" w:rsidR="00987118" w:rsidRDefault="00987118" w:rsidP="00987118">
            <w:pPr>
              <w:jc w:val="center"/>
            </w:pPr>
            <w:r>
              <w:t>24</w:t>
            </w:r>
          </w:p>
        </w:tc>
        <w:tc>
          <w:tcPr>
            <w:tcW w:w="4255" w:type="dxa"/>
            <w:gridSpan w:val="11"/>
            <w:tcBorders>
              <w:top w:val="single" w:sz="2" w:space="0" w:color="auto"/>
            </w:tcBorders>
            <w:shd w:val="clear" w:color="auto" w:fill="F7CAAC"/>
          </w:tcPr>
          <w:p w14:paraId="33CA8D52" w14:textId="77777777" w:rsidR="00987118" w:rsidRDefault="00987118" w:rsidP="00987118">
            <w:pPr>
              <w:jc w:val="both"/>
              <w:rPr>
                <w:b/>
              </w:rPr>
            </w:pPr>
            <w:r>
              <w:rPr>
                <w:b/>
              </w:rPr>
              <w:t xml:space="preserve">hodin </w:t>
            </w:r>
          </w:p>
        </w:tc>
      </w:tr>
      <w:tr w:rsidR="00987118" w14:paraId="7B9B6A3E" w14:textId="77777777" w:rsidTr="00C069BB">
        <w:tc>
          <w:tcPr>
            <w:tcW w:w="10031" w:type="dxa"/>
            <w:gridSpan w:val="25"/>
            <w:shd w:val="clear" w:color="auto" w:fill="F7CAAC"/>
          </w:tcPr>
          <w:p w14:paraId="15D3DB94" w14:textId="77777777" w:rsidR="00987118" w:rsidRDefault="00987118" w:rsidP="00987118">
            <w:pPr>
              <w:jc w:val="both"/>
              <w:rPr>
                <w:b/>
              </w:rPr>
            </w:pPr>
            <w:r>
              <w:rPr>
                <w:b/>
              </w:rPr>
              <w:t>Informace o způsobu kontaktu s vyučujícím</w:t>
            </w:r>
          </w:p>
        </w:tc>
      </w:tr>
      <w:tr w:rsidR="00987118" w14:paraId="1E3A0075" w14:textId="77777777" w:rsidTr="00C069BB">
        <w:trPr>
          <w:trHeight w:val="1373"/>
        </w:trPr>
        <w:tc>
          <w:tcPr>
            <w:tcW w:w="10031" w:type="dxa"/>
            <w:gridSpan w:val="25"/>
          </w:tcPr>
          <w:p w14:paraId="0A41E8AF" w14:textId="77777777" w:rsidR="00987118" w:rsidRPr="00BC37A0" w:rsidRDefault="00987118" w:rsidP="00987118">
            <w:pPr>
              <w:pStyle w:val="Default"/>
              <w:jc w:val="both"/>
              <w:rPr>
                <w:sz w:val="20"/>
                <w:szCs w:val="20"/>
              </w:rPr>
            </w:pPr>
            <w:r w:rsidRPr="00BC37A0">
              <w:rPr>
                <w:sz w:val="20"/>
                <w:szCs w:val="20"/>
              </w:rPr>
              <w:t>Studenti se účastní konzultací, kde je jim redukovanou formou prezentována látka výše uvedeného rozsahu. Prezentace dostanou k dispozici k samostudiu. Studenti jsou dále povinni vypracovat seminární práce formou rešerše na zvolené téma související s náplní předmětu (každý student má vlastní téma) v rozsahu cca 10 stran formátu A4. Práce jsou hodnoceny vyučujícím a jsou podkladem pro udělení zápočtu (nevyhovující práce jsou studenti povinni přepracovat). Předmět je zakončen ústní zkouškou z probíraného učiva. Dle potřeby jsou možné konzultace po předchozí emailové či telefonické dohodě.</w:t>
            </w:r>
          </w:p>
          <w:p w14:paraId="5C251AA3" w14:textId="77777777" w:rsidR="00987118" w:rsidRPr="00BC37A0" w:rsidRDefault="00987118" w:rsidP="00987118">
            <w:pPr>
              <w:jc w:val="both"/>
              <w:rPr>
                <w:sz w:val="10"/>
                <w:szCs w:val="10"/>
              </w:rPr>
            </w:pPr>
          </w:p>
          <w:p w14:paraId="480D9E52" w14:textId="77777777" w:rsidR="00987118" w:rsidRDefault="00987118" w:rsidP="00987118">
            <w:pPr>
              <w:jc w:val="both"/>
            </w:pPr>
            <w:r w:rsidRPr="00BC37A0">
              <w:t xml:space="preserve">Možnosti komunikace s vyučujícím: </w:t>
            </w:r>
            <w:hyperlink r:id="rId20" w:history="1">
              <w:r w:rsidRPr="00BC37A0">
                <w:rPr>
                  <w:rStyle w:val="Hypertextovodkaz"/>
                </w:rPr>
                <w:t>ingr@utb.cz</w:t>
              </w:r>
            </w:hyperlink>
            <w:r w:rsidRPr="00BC37A0">
              <w:t>, 576 031</w:t>
            </w:r>
            <w:r>
              <w:t> </w:t>
            </w:r>
            <w:r w:rsidRPr="00BC37A0">
              <w:t>417</w:t>
            </w:r>
            <w:r>
              <w:t xml:space="preserve">, </w:t>
            </w:r>
            <w:r w:rsidRPr="009000C7">
              <w:t>576</w:t>
            </w:r>
            <w:r>
              <w:t> </w:t>
            </w:r>
            <w:r w:rsidRPr="009000C7">
              <w:t>03</w:t>
            </w:r>
            <w:r>
              <w:t>5 080</w:t>
            </w:r>
            <w:r w:rsidRPr="00BC37A0">
              <w:t>.</w:t>
            </w:r>
          </w:p>
          <w:p w14:paraId="582F00AE" w14:textId="1863CF1F" w:rsidR="00987118" w:rsidRDefault="00987118" w:rsidP="00987118">
            <w:pPr>
              <w:jc w:val="both"/>
            </w:pPr>
          </w:p>
        </w:tc>
      </w:tr>
      <w:tr w:rsidR="00987118" w14:paraId="044266C4" w14:textId="77777777" w:rsidTr="00C069BB">
        <w:tc>
          <w:tcPr>
            <w:tcW w:w="10031" w:type="dxa"/>
            <w:gridSpan w:val="25"/>
            <w:tcBorders>
              <w:bottom w:val="double" w:sz="4" w:space="0" w:color="auto"/>
            </w:tcBorders>
            <w:shd w:val="clear" w:color="auto" w:fill="BDD6EE"/>
          </w:tcPr>
          <w:p w14:paraId="32305BE6" w14:textId="77777777" w:rsidR="00987118" w:rsidRDefault="00987118" w:rsidP="00987118">
            <w:pPr>
              <w:jc w:val="both"/>
              <w:rPr>
                <w:b/>
                <w:sz w:val="28"/>
              </w:rPr>
            </w:pPr>
            <w:r>
              <w:lastRenderedPageBreak/>
              <w:br w:type="page"/>
            </w:r>
            <w:r>
              <w:rPr>
                <w:b/>
                <w:sz w:val="28"/>
              </w:rPr>
              <w:t>B-III – Charakteristika studijního předmětu</w:t>
            </w:r>
          </w:p>
        </w:tc>
      </w:tr>
      <w:tr w:rsidR="00987118" w14:paraId="0E5DA6D0" w14:textId="77777777" w:rsidTr="00C069BB">
        <w:tc>
          <w:tcPr>
            <w:tcW w:w="3140" w:type="dxa"/>
            <w:gridSpan w:val="4"/>
            <w:tcBorders>
              <w:top w:val="double" w:sz="4" w:space="0" w:color="auto"/>
            </w:tcBorders>
            <w:shd w:val="clear" w:color="auto" w:fill="F7CAAC"/>
          </w:tcPr>
          <w:p w14:paraId="026D2960" w14:textId="77777777" w:rsidR="00987118" w:rsidRPr="00085DD5" w:rsidRDefault="00987118" w:rsidP="00987118">
            <w:pPr>
              <w:jc w:val="both"/>
              <w:rPr>
                <w:b/>
                <w:sz w:val="19"/>
                <w:szCs w:val="19"/>
              </w:rPr>
            </w:pPr>
            <w:r w:rsidRPr="00085DD5">
              <w:rPr>
                <w:b/>
                <w:sz w:val="19"/>
                <w:szCs w:val="19"/>
              </w:rPr>
              <w:t>Název studijního předmětu</w:t>
            </w:r>
          </w:p>
        </w:tc>
        <w:tc>
          <w:tcPr>
            <w:tcW w:w="6891" w:type="dxa"/>
            <w:gridSpan w:val="21"/>
            <w:tcBorders>
              <w:top w:val="double" w:sz="4" w:space="0" w:color="auto"/>
            </w:tcBorders>
          </w:tcPr>
          <w:p w14:paraId="30D8F5E2" w14:textId="1BB4B67C" w:rsidR="00987118" w:rsidRPr="00DB0428" w:rsidRDefault="00987118" w:rsidP="00987118">
            <w:pPr>
              <w:jc w:val="both"/>
              <w:rPr>
                <w:b/>
                <w:bCs/>
              </w:rPr>
            </w:pPr>
            <w:bookmarkStart w:id="12" w:name="Nanomat"/>
            <w:bookmarkEnd w:id="12"/>
            <w:r w:rsidRPr="00DB0428">
              <w:rPr>
                <w:b/>
                <w:bCs/>
              </w:rPr>
              <w:t>Nanomateriály</w:t>
            </w:r>
          </w:p>
        </w:tc>
      </w:tr>
      <w:tr w:rsidR="00987118" w14:paraId="64F62F0A" w14:textId="77777777" w:rsidTr="00C069BB">
        <w:tc>
          <w:tcPr>
            <w:tcW w:w="3140" w:type="dxa"/>
            <w:gridSpan w:val="4"/>
            <w:shd w:val="clear" w:color="auto" w:fill="F7CAAC"/>
          </w:tcPr>
          <w:p w14:paraId="39D53D86" w14:textId="77777777" w:rsidR="00987118" w:rsidRPr="00085DD5" w:rsidRDefault="00987118" w:rsidP="00987118">
            <w:pPr>
              <w:jc w:val="both"/>
              <w:rPr>
                <w:b/>
                <w:sz w:val="19"/>
                <w:szCs w:val="19"/>
              </w:rPr>
            </w:pPr>
            <w:r w:rsidRPr="00085DD5">
              <w:rPr>
                <w:b/>
                <w:sz w:val="19"/>
                <w:szCs w:val="19"/>
              </w:rPr>
              <w:t>Typ předmětu</w:t>
            </w:r>
          </w:p>
        </w:tc>
        <w:tc>
          <w:tcPr>
            <w:tcW w:w="3467" w:type="dxa"/>
            <w:gridSpan w:val="13"/>
          </w:tcPr>
          <w:p w14:paraId="44A60DDA" w14:textId="610D0CC0" w:rsidR="00987118" w:rsidRPr="00085DD5" w:rsidRDefault="00987118" w:rsidP="00987118">
            <w:pPr>
              <w:jc w:val="both"/>
              <w:rPr>
                <w:sz w:val="19"/>
                <w:szCs w:val="19"/>
              </w:rPr>
            </w:pPr>
            <w:r w:rsidRPr="00085DD5">
              <w:rPr>
                <w:sz w:val="19"/>
                <w:szCs w:val="19"/>
              </w:rPr>
              <w:t>povinný, PZ</w:t>
            </w:r>
          </w:p>
        </w:tc>
        <w:tc>
          <w:tcPr>
            <w:tcW w:w="2744" w:type="dxa"/>
            <w:gridSpan w:val="6"/>
            <w:shd w:val="clear" w:color="auto" w:fill="F7CAAC"/>
          </w:tcPr>
          <w:p w14:paraId="316E4BAC" w14:textId="77777777" w:rsidR="00987118" w:rsidRPr="00085DD5" w:rsidRDefault="00987118" w:rsidP="00987118">
            <w:pPr>
              <w:jc w:val="both"/>
              <w:rPr>
                <w:sz w:val="19"/>
                <w:szCs w:val="19"/>
              </w:rPr>
            </w:pPr>
            <w:r w:rsidRPr="00085DD5">
              <w:rPr>
                <w:b/>
                <w:sz w:val="19"/>
                <w:szCs w:val="19"/>
              </w:rPr>
              <w:t>doporučený ročník / semestr</w:t>
            </w:r>
          </w:p>
        </w:tc>
        <w:tc>
          <w:tcPr>
            <w:tcW w:w="680" w:type="dxa"/>
            <w:gridSpan w:val="2"/>
          </w:tcPr>
          <w:p w14:paraId="6F59D967" w14:textId="1FEB36D5" w:rsidR="00987118" w:rsidRPr="00085DD5" w:rsidRDefault="00987118" w:rsidP="00987118">
            <w:pPr>
              <w:jc w:val="both"/>
              <w:rPr>
                <w:sz w:val="19"/>
                <w:szCs w:val="19"/>
              </w:rPr>
            </w:pPr>
            <w:r w:rsidRPr="00085DD5">
              <w:rPr>
                <w:sz w:val="19"/>
                <w:szCs w:val="19"/>
              </w:rPr>
              <w:t>1/ZS</w:t>
            </w:r>
          </w:p>
        </w:tc>
      </w:tr>
      <w:tr w:rsidR="00987118" w14:paraId="7145F59E" w14:textId="77777777" w:rsidTr="00C069BB">
        <w:tc>
          <w:tcPr>
            <w:tcW w:w="3140" w:type="dxa"/>
            <w:gridSpan w:val="4"/>
            <w:shd w:val="clear" w:color="auto" w:fill="F7CAAC"/>
          </w:tcPr>
          <w:p w14:paraId="53777EC1" w14:textId="77777777" w:rsidR="00987118" w:rsidRPr="00085DD5" w:rsidRDefault="00987118" w:rsidP="00987118">
            <w:pPr>
              <w:jc w:val="both"/>
              <w:rPr>
                <w:b/>
                <w:sz w:val="19"/>
                <w:szCs w:val="19"/>
              </w:rPr>
            </w:pPr>
            <w:r w:rsidRPr="00085DD5">
              <w:rPr>
                <w:b/>
                <w:sz w:val="19"/>
                <w:szCs w:val="19"/>
              </w:rPr>
              <w:t>Rozsah studijního předmětu</w:t>
            </w:r>
          </w:p>
        </w:tc>
        <w:tc>
          <w:tcPr>
            <w:tcW w:w="1731" w:type="dxa"/>
            <w:gridSpan w:val="7"/>
          </w:tcPr>
          <w:p w14:paraId="2A469013" w14:textId="4DCA02C4" w:rsidR="00987118" w:rsidRPr="00085DD5" w:rsidRDefault="00987118" w:rsidP="00987118">
            <w:pPr>
              <w:jc w:val="both"/>
              <w:rPr>
                <w:sz w:val="19"/>
                <w:szCs w:val="19"/>
              </w:rPr>
            </w:pPr>
            <w:r w:rsidRPr="00085DD5">
              <w:rPr>
                <w:sz w:val="19"/>
                <w:szCs w:val="19"/>
              </w:rPr>
              <w:t>14p+0s+28l</w:t>
            </w:r>
          </w:p>
        </w:tc>
        <w:tc>
          <w:tcPr>
            <w:tcW w:w="905" w:type="dxa"/>
            <w:gridSpan w:val="3"/>
            <w:shd w:val="clear" w:color="auto" w:fill="F7CAAC"/>
          </w:tcPr>
          <w:p w14:paraId="7011FA32" w14:textId="77777777" w:rsidR="00987118" w:rsidRPr="00085DD5" w:rsidRDefault="00987118" w:rsidP="00987118">
            <w:pPr>
              <w:jc w:val="both"/>
              <w:rPr>
                <w:b/>
                <w:sz w:val="19"/>
                <w:szCs w:val="19"/>
              </w:rPr>
            </w:pPr>
            <w:r w:rsidRPr="00085DD5">
              <w:rPr>
                <w:b/>
                <w:sz w:val="19"/>
                <w:szCs w:val="19"/>
              </w:rPr>
              <w:t xml:space="preserve">hod. </w:t>
            </w:r>
          </w:p>
        </w:tc>
        <w:tc>
          <w:tcPr>
            <w:tcW w:w="831" w:type="dxa"/>
            <w:gridSpan w:val="3"/>
          </w:tcPr>
          <w:p w14:paraId="7CB8536F" w14:textId="403526ED" w:rsidR="00987118" w:rsidRPr="00085DD5" w:rsidRDefault="00987118" w:rsidP="00987118">
            <w:pPr>
              <w:jc w:val="both"/>
              <w:rPr>
                <w:sz w:val="19"/>
                <w:szCs w:val="19"/>
              </w:rPr>
            </w:pPr>
            <w:r w:rsidRPr="00085DD5">
              <w:rPr>
                <w:sz w:val="19"/>
                <w:szCs w:val="19"/>
              </w:rPr>
              <w:t>42</w:t>
            </w:r>
          </w:p>
        </w:tc>
        <w:tc>
          <w:tcPr>
            <w:tcW w:w="1439" w:type="dxa"/>
            <w:gridSpan w:val="2"/>
            <w:shd w:val="clear" w:color="auto" w:fill="F7CAAC"/>
          </w:tcPr>
          <w:p w14:paraId="4665D285" w14:textId="77777777" w:rsidR="00987118" w:rsidRPr="00085DD5" w:rsidRDefault="00987118" w:rsidP="00987118">
            <w:pPr>
              <w:jc w:val="both"/>
              <w:rPr>
                <w:b/>
                <w:sz w:val="19"/>
                <w:szCs w:val="19"/>
              </w:rPr>
            </w:pPr>
            <w:r w:rsidRPr="00085DD5">
              <w:rPr>
                <w:b/>
                <w:sz w:val="19"/>
                <w:szCs w:val="19"/>
              </w:rPr>
              <w:t>kreditů</w:t>
            </w:r>
          </w:p>
        </w:tc>
        <w:tc>
          <w:tcPr>
            <w:tcW w:w="1985" w:type="dxa"/>
            <w:gridSpan w:val="6"/>
          </w:tcPr>
          <w:p w14:paraId="4B4A0245" w14:textId="31A58BCF" w:rsidR="00987118" w:rsidRPr="00085DD5" w:rsidRDefault="00987118" w:rsidP="00987118">
            <w:pPr>
              <w:jc w:val="both"/>
              <w:rPr>
                <w:sz w:val="19"/>
                <w:szCs w:val="19"/>
              </w:rPr>
            </w:pPr>
            <w:r w:rsidRPr="00085DD5">
              <w:rPr>
                <w:sz w:val="19"/>
                <w:szCs w:val="19"/>
              </w:rPr>
              <w:t>5</w:t>
            </w:r>
          </w:p>
        </w:tc>
      </w:tr>
      <w:tr w:rsidR="00987118" w14:paraId="00EBBF00" w14:textId="77777777" w:rsidTr="00C069BB">
        <w:tc>
          <w:tcPr>
            <w:tcW w:w="3140" w:type="dxa"/>
            <w:gridSpan w:val="4"/>
            <w:shd w:val="clear" w:color="auto" w:fill="F7CAAC"/>
          </w:tcPr>
          <w:p w14:paraId="23ECA576" w14:textId="77777777" w:rsidR="00987118" w:rsidRPr="00085DD5" w:rsidRDefault="00987118" w:rsidP="00987118">
            <w:pPr>
              <w:jc w:val="both"/>
              <w:rPr>
                <w:b/>
                <w:sz w:val="19"/>
                <w:szCs w:val="19"/>
              </w:rPr>
            </w:pPr>
            <w:r w:rsidRPr="00085DD5">
              <w:rPr>
                <w:b/>
                <w:sz w:val="19"/>
                <w:szCs w:val="19"/>
              </w:rPr>
              <w:t>Prerekvizity, korekvizity, ekvivalence</w:t>
            </w:r>
          </w:p>
        </w:tc>
        <w:tc>
          <w:tcPr>
            <w:tcW w:w="6891" w:type="dxa"/>
            <w:gridSpan w:val="21"/>
          </w:tcPr>
          <w:p w14:paraId="48946B78" w14:textId="77777777" w:rsidR="00987118" w:rsidRPr="00085DD5" w:rsidRDefault="00987118" w:rsidP="00987118">
            <w:pPr>
              <w:jc w:val="both"/>
              <w:rPr>
                <w:sz w:val="19"/>
                <w:szCs w:val="19"/>
              </w:rPr>
            </w:pPr>
          </w:p>
        </w:tc>
      </w:tr>
      <w:tr w:rsidR="00987118" w14:paraId="593410BC" w14:textId="77777777" w:rsidTr="00C069BB">
        <w:tc>
          <w:tcPr>
            <w:tcW w:w="3140" w:type="dxa"/>
            <w:gridSpan w:val="4"/>
            <w:shd w:val="clear" w:color="auto" w:fill="F7CAAC"/>
          </w:tcPr>
          <w:p w14:paraId="6F0B25C2" w14:textId="77777777" w:rsidR="00987118" w:rsidRPr="00085DD5" w:rsidRDefault="00987118" w:rsidP="00987118">
            <w:pPr>
              <w:jc w:val="both"/>
              <w:rPr>
                <w:b/>
                <w:sz w:val="19"/>
                <w:szCs w:val="19"/>
              </w:rPr>
            </w:pPr>
            <w:r w:rsidRPr="00085DD5">
              <w:rPr>
                <w:b/>
                <w:sz w:val="19"/>
                <w:szCs w:val="19"/>
              </w:rPr>
              <w:t>Způsob ověření studijních výsledků</w:t>
            </w:r>
          </w:p>
        </w:tc>
        <w:tc>
          <w:tcPr>
            <w:tcW w:w="3467" w:type="dxa"/>
            <w:gridSpan w:val="13"/>
          </w:tcPr>
          <w:p w14:paraId="19B47D9D" w14:textId="44609DC3" w:rsidR="00987118" w:rsidRPr="00085DD5" w:rsidRDefault="00987118" w:rsidP="00987118">
            <w:pPr>
              <w:jc w:val="both"/>
              <w:rPr>
                <w:sz w:val="19"/>
                <w:szCs w:val="19"/>
              </w:rPr>
            </w:pPr>
            <w:r w:rsidRPr="00085DD5">
              <w:rPr>
                <w:sz w:val="19"/>
                <w:szCs w:val="19"/>
              </w:rPr>
              <w:t>zápočet, zkouška</w:t>
            </w:r>
          </w:p>
        </w:tc>
        <w:tc>
          <w:tcPr>
            <w:tcW w:w="1439" w:type="dxa"/>
            <w:gridSpan w:val="2"/>
            <w:shd w:val="clear" w:color="auto" w:fill="F7CAAC"/>
          </w:tcPr>
          <w:p w14:paraId="3C43B1E6" w14:textId="77777777" w:rsidR="00987118" w:rsidRPr="00085DD5" w:rsidRDefault="00987118" w:rsidP="00987118">
            <w:pPr>
              <w:jc w:val="both"/>
              <w:rPr>
                <w:b/>
                <w:sz w:val="19"/>
                <w:szCs w:val="19"/>
              </w:rPr>
            </w:pPr>
            <w:r w:rsidRPr="00085DD5">
              <w:rPr>
                <w:b/>
                <w:sz w:val="19"/>
                <w:szCs w:val="19"/>
              </w:rPr>
              <w:t>Forma výuky</w:t>
            </w:r>
          </w:p>
        </w:tc>
        <w:tc>
          <w:tcPr>
            <w:tcW w:w="1985" w:type="dxa"/>
            <w:gridSpan w:val="6"/>
          </w:tcPr>
          <w:p w14:paraId="0C0C916F" w14:textId="361E5C8D" w:rsidR="00987118" w:rsidRPr="00085DD5" w:rsidRDefault="00987118" w:rsidP="00987118">
            <w:pPr>
              <w:jc w:val="both"/>
              <w:rPr>
                <w:sz w:val="19"/>
                <w:szCs w:val="19"/>
              </w:rPr>
            </w:pPr>
            <w:r w:rsidRPr="00085DD5">
              <w:rPr>
                <w:sz w:val="19"/>
                <w:szCs w:val="19"/>
              </w:rPr>
              <w:t>přednášky, laboratorní cvičení</w:t>
            </w:r>
          </w:p>
        </w:tc>
      </w:tr>
      <w:tr w:rsidR="00987118" w14:paraId="06CAB753" w14:textId="77777777" w:rsidTr="00C069BB">
        <w:tc>
          <w:tcPr>
            <w:tcW w:w="3140" w:type="dxa"/>
            <w:gridSpan w:val="4"/>
            <w:shd w:val="clear" w:color="auto" w:fill="F7CAAC"/>
          </w:tcPr>
          <w:p w14:paraId="3D72EC17" w14:textId="77777777" w:rsidR="00987118" w:rsidRPr="00085DD5" w:rsidRDefault="00987118" w:rsidP="00987118">
            <w:pPr>
              <w:jc w:val="both"/>
              <w:rPr>
                <w:b/>
                <w:sz w:val="19"/>
                <w:szCs w:val="19"/>
              </w:rPr>
            </w:pPr>
            <w:r w:rsidRPr="00085DD5">
              <w:rPr>
                <w:b/>
                <w:sz w:val="19"/>
                <w:szCs w:val="19"/>
              </w:rPr>
              <w:t>Forma způsobu ověření studijních výsledků a další požadavky na studenta</w:t>
            </w:r>
          </w:p>
        </w:tc>
        <w:tc>
          <w:tcPr>
            <w:tcW w:w="6891" w:type="dxa"/>
            <w:gridSpan w:val="21"/>
            <w:tcBorders>
              <w:bottom w:val="single" w:sz="4" w:space="0" w:color="auto"/>
            </w:tcBorders>
          </w:tcPr>
          <w:p w14:paraId="7CD8087E" w14:textId="68804853" w:rsidR="00987118" w:rsidRPr="00085DD5" w:rsidRDefault="00987118" w:rsidP="00987118">
            <w:pPr>
              <w:jc w:val="both"/>
              <w:rPr>
                <w:sz w:val="19"/>
                <w:szCs w:val="19"/>
              </w:rPr>
            </w:pPr>
            <w:r w:rsidRPr="00085DD5">
              <w:rPr>
                <w:color w:val="000000"/>
                <w:sz w:val="19"/>
                <w:szCs w:val="19"/>
                <w:shd w:val="clear" w:color="auto" w:fill="FFFFFF"/>
              </w:rPr>
              <w:t>Zápočet: student musí absolvovat všechna laboratorní cvičení a úspěšně vypracovat všechny protokoly.</w:t>
            </w:r>
          </w:p>
        </w:tc>
      </w:tr>
      <w:tr w:rsidR="00987118" w14:paraId="7723247B" w14:textId="77777777" w:rsidTr="00C069BB">
        <w:trPr>
          <w:trHeight w:val="197"/>
        </w:trPr>
        <w:tc>
          <w:tcPr>
            <w:tcW w:w="3140" w:type="dxa"/>
            <w:gridSpan w:val="4"/>
            <w:tcBorders>
              <w:top w:val="nil"/>
            </w:tcBorders>
            <w:shd w:val="clear" w:color="auto" w:fill="F7CAAC"/>
          </w:tcPr>
          <w:p w14:paraId="3E4F4EC7" w14:textId="77777777" w:rsidR="00987118" w:rsidRPr="00085DD5" w:rsidRDefault="00987118" w:rsidP="00987118">
            <w:pPr>
              <w:jc w:val="both"/>
              <w:rPr>
                <w:b/>
                <w:sz w:val="19"/>
                <w:szCs w:val="19"/>
              </w:rPr>
            </w:pPr>
            <w:r w:rsidRPr="00085DD5">
              <w:rPr>
                <w:b/>
                <w:sz w:val="19"/>
                <w:szCs w:val="19"/>
              </w:rPr>
              <w:t>Garant předmětu</w:t>
            </w:r>
          </w:p>
        </w:tc>
        <w:tc>
          <w:tcPr>
            <w:tcW w:w="6891" w:type="dxa"/>
            <w:gridSpan w:val="21"/>
            <w:tcBorders>
              <w:top w:val="single" w:sz="4" w:space="0" w:color="auto"/>
            </w:tcBorders>
          </w:tcPr>
          <w:p w14:paraId="038DEF54" w14:textId="01A175BE" w:rsidR="00987118" w:rsidRPr="00085DD5" w:rsidRDefault="00987118" w:rsidP="00987118">
            <w:pPr>
              <w:jc w:val="both"/>
              <w:rPr>
                <w:bCs/>
                <w:sz w:val="19"/>
                <w:szCs w:val="19"/>
              </w:rPr>
            </w:pPr>
            <w:r w:rsidRPr="00085DD5">
              <w:rPr>
                <w:bCs/>
                <w:sz w:val="19"/>
                <w:szCs w:val="19"/>
              </w:rPr>
              <w:t>doc. Ing. et Ing. Ivo Kuřitka, Ph.D. et Ph.D.</w:t>
            </w:r>
          </w:p>
        </w:tc>
      </w:tr>
      <w:tr w:rsidR="00987118" w14:paraId="2FB25095" w14:textId="77777777" w:rsidTr="00C069BB">
        <w:trPr>
          <w:trHeight w:val="243"/>
        </w:trPr>
        <w:tc>
          <w:tcPr>
            <w:tcW w:w="3140" w:type="dxa"/>
            <w:gridSpan w:val="4"/>
            <w:tcBorders>
              <w:top w:val="nil"/>
            </w:tcBorders>
            <w:shd w:val="clear" w:color="auto" w:fill="F7CAAC"/>
          </w:tcPr>
          <w:p w14:paraId="1A3B8104" w14:textId="77777777" w:rsidR="00987118" w:rsidRPr="00085DD5" w:rsidRDefault="00987118" w:rsidP="00987118">
            <w:pPr>
              <w:jc w:val="both"/>
              <w:rPr>
                <w:b/>
                <w:sz w:val="19"/>
                <w:szCs w:val="19"/>
              </w:rPr>
            </w:pPr>
            <w:r w:rsidRPr="00085DD5">
              <w:rPr>
                <w:b/>
                <w:sz w:val="19"/>
                <w:szCs w:val="19"/>
              </w:rPr>
              <w:t>Zapojení garanta do výuky předmětu</w:t>
            </w:r>
          </w:p>
        </w:tc>
        <w:tc>
          <w:tcPr>
            <w:tcW w:w="6891" w:type="dxa"/>
            <w:gridSpan w:val="21"/>
            <w:tcBorders>
              <w:top w:val="nil"/>
            </w:tcBorders>
          </w:tcPr>
          <w:p w14:paraId="77D13384" w14:textId="20B7FEC8" w:rsidR="00987118" w:rsidRPr="00085DD5" w:rsidRDefault="00987118" w:rsidP="00987118">
            <w:pPr>
              <w:jc w:val="both"/>
              <w:rPr>
                <w:sz w:val="19"/>
                <w:szCs w:val="19"/>
              </w:rPr>
            </w:pPr>
            <w:r w:rsidRPr="00085DD5">
              <w:rPr>
                <w:sz w:val="19"/>
                <w:szCs w:val="19"/>
              </w:rPr>
              <w:t>100% p</w:t>
            </w:r>
          </w:p>
        </w:tc>
      </w:tr>
      <w:tr w:rsidR="00987118" w14:paraId="4BAECF04" w14:textId="77777777" w:rsidTr="00C069BB">
        <w:tc>
          <w:tcPr>
            <w:tcW w:w="3140" w:type="dxa"/>
            <w:gridSpan w:val="4"/>
            <w:shd w:val="clear" w:color="auto" w:fill="F7CAAC"/>
          </w:tcPr>
          <w:p w14:paraId="66CA20E5" w14:textId="77777777" w:rsidR="00987118" w:rsidRPr="00085DD5" w:rsidRDefault="00987118" w:rsidP="00987118">
            <w:pPr>
              <w:jc w:val="both"/>
              <w:rPr>
                <w:b/>
                <w:sz w:val="19"/>
                <w:szCs w:val="19"/>
              </w:rPr>
            </w:pPr>
            <w:r w:rsidRPr="00085DD5">
              <w:rPr>
                <w:b/>
                <w:sz w:val="19"/>
                <w:szCs w:val="19"/>
              </w:rPr>
              <w:t>Vyučující</w:t>
            </w:r>
          </w:p>
        </w:tc>
        <w:tc>
          <w:tcPr>
            <w:tcW w:w="6891" w:type="dxa"/>
            <w:gridSpan w:val="21"/>
            <w:tcBorders>
              <w:bottom w:val="nil"/>
            </w:tcBorders>
          </w:tcPr>
          <w:p w14:paraId="735CD6F1" w14:textId="77777777" w:rsidR="00987118" w:rsidRPr="00085DD5" w:rsidRDefault="00987118" w:rsidP="00987118">
            <w:pPr>
              <w:jc w:val="both"/>
              <w:rPr>
                <w:sz w:val="19"/>
                <w:szCs w:val="19"/>
              </w:rPr>
            </w:pPr>
          </w:p>
        </w:tc>
      </w:tr>
      <w:tr w:rsidR="00987118" w14:paraId="599C22DE" w14:textId="77777777" w:rsidTr="00C069BB">
        <w:trPr>
          <w:trHeight w:val="299"/>
        </w:trPr>
        <w:tc>
          <w:tcPr>
            <w:tcW w:w="10031" w:type="dxa"/>
            <w:gridSpan w:val="25"/>
            <w:tcBorders>
              <w:top w:val="nil"/>
            </w:tcBorders>
          </w:tcPr>
          <w:p w14:paraId="0C48A2D9" w14:textId="174A85AC" w:rsidR="00987118" w:rsidRPr="00085DD5" w:rsidRDefault="00987118" w:rsidP="00987118">
            <w:pPr>
              <w:spacing w:before="60" w:after="60"/>
              <w:jc w:val="both"/>
              <w:rPr>
                <w:sz w:val="19"/>
                <w:szCs w:val="19"/>
              </w:rPr>
            </w:pPr>
            <w:r w:rsidRPr="00085DD5">
              <w:rPr>
                <w:b/>
                <w:sz w:val="19"/>
                <w:szCs w:val="19"/>
              </w:rPr>
              <w:t>doc. Ing. et Ing. Ivo Kuřitka, Ph.D. et Ph.D.</w:t>
            </w:r>
            <w:r w:rsidRPr="00085DD5">
              <w:rPr>
                <w:sz w:val="19"/>
                <w:szCs w:val="19"/>
              </w:rPr>
              <w:t xml:space="preserve"> </w:t>
            </w:r>
            <w:r w:rsidRPr="00085DD5">
              <w:rPr>
                <w:bCs/>
                <w:sz w:val="19"/>
                <w:szCs w:val="19"/>
              </w:rPr>
              <w:t>(100% p)</w:t>
            </w:r>
          </w:p>
        </w:tc>
      </w:tr>
      <w:tr w:rsidR="00987118" w14:paraId="28858BF5" w14:textId="77777777" w:rsidTr="00C069BB">
        <w:tc>
          <w:tcPr>
            <w:tcW w:w="3140" w:type="dxa"/>
            <w:gridSpan w:val="4"/>
            <w:shd w:val="clear" w:color="auto" w:fill="F7CAAC"/>
          </w:tcPr>
          <w:p w14:paraId="55F275CA" w14:textId="77777777" w:rsidR="00987118" w:rsidRPr="00085DD5" w:rsidRDefault="00987118" w:rsidP="00987118">
            <w:pPr>
              <w:jc w:val="both"/>
              <w:rPr>
                <w:b/>
                <w:sz w:val="19"/>
                <w:szCs w:val="19"/>
              </w:rPr>
            </w:pPr>
            <w:r w:rsidRPr="00085DD5">
              <w:rPr>
                <w:b/>
                <w:sz w:val="19"/>
                <w:szCs w:val="19"/>
              </w:rPr>
              <w:t>Stručná anotace předmětu</w:t>
            </w:r>
          </w:p>
        </w:tc>
        <w:tc>
          <w:tcPr>
            <w:tcW w:w="6891" w:type="dxa"/>
            <w:gridSpan w:val="21"/>
            <w:tcBorders>
              <w:bottom w:val="nil"/>
            </w:tcBorders>
          </w:tcPr>
          <w:p w14:paraId="519DA9BD" w14:textId="77777777" w:rsidR="00987118" w:rsidRPr="00085DD5" w:rsidRDefault="00987118" w:rsidP="00987118">
            <w:pPr>
              <w:jc w:val="both"/>
              <w:rPr>
                <w:sz w:val="19"/>
                <w:szCs w:val="19"/>
              </w:rPr>
            </w:pPr>
          </w:p>
        </w:tc>
      </w:tr>
      <w:tr w:rsidR="00987118" w14:paraId="7144AE76" w14:textId="77777777" w:rsidTr="00C069BB">
        <w:trPr>
          <w:trHeight w:val="3660"/>
        </w:trPr>
        <w:tc>
          <w:tcPr>
            <w:tcW w:w="10031" w:type="dxa"/>
            <w:gridSpan w:val="25"/>
            <w:tcBorders>
              <w:top w:val="nil"/>
              <w:bottom w:val="single" w:sz="12" w:space="0" w:color="auto"/>
            </w:tcBorders>
          </w:tcPr>
          <w:p w14:paraId="5E5B4719" w14:textId="5E5721A1" w:rsidR="00987118" w:rsidRPr="00085DD5" w:rsidRDefault="00987118" w:rsidP="00987118">
            <w:pPr>
              <w:jc w:val="both"/>
              <w:rPr>
                <w:sz w:val="19"/>
                <w:szCs w:val="19"/>
              </w:rPr>
            </w:pPr>
            <w:r w:rsidRPr="00085DD5">
              <w:rPr>
                <w:color w:val="000000"/>
                <w:sz w:val="19"/>
                <w:szCs w:val="19"/>
                <w:shd w:val="clear" w:color="auto" w:fill="FFFFFF"/>
              </w:rPr>
              <w:t>Cílem předmětu je prohloubit znalosti principů a zákonitostí v oblasti nanomateriálů, seznámit studenty s</w:t>
            </w:r>
            <w:r w:rsidR="00BD3737" w:rsidRPr="00085DD5">
              <w:rPr>
                <w:color w:val="000000"/>
                <w:sz w:val="19"/>
                <w:szCs w:val="19"/>
                <w:shd w:val="clear" w:color="auto" w:fill="FFFFFF"/>
              </w:rPr>
              <w:t xml:space="preserve"> dostupnými </w:t>
            </w:r>
            <w:r w:rsidRPr="00085DD5">
              <w:rPr>
                <w:color w:val="000000"/>
                <w:sz w:val="19"/>
                <w:szCs w:val="19"/>
                <w:shd w:val="clear" w:color="auto" w:fill="FFFFFF"/>
              </w:rPr>
              <w:t>nanotechnologiemi a vybranými aplikacemi</w:t>
            </w:r>
            <w:r w:rsidR="00BD3737" w:rsidRPr="00085DD5">
              <w:rPr>
                <w:color w:val="000000"/>
                <w:sz w:val="19"/>
                <w:szCs w:val="19"/>
                <w:shd w:val="clear" w:color="auto" w:fill="FFFFFF"/>
              </w:rPr>
              <w:t xml:space="preserve"> a také toxicitou </w:t>
            </w:r>
            <w:r w:rsidRPr="00085DD5">
              <w:rPr>
                <w:color w:val="000000"/>
                <w:sz w:val="19"/>
                <w:szCs w:val="19"/>
                <w:shd w:val="clear" w:color="auto" w:fill="FFFFFF"/>
              </w:rPr>
              <w:t xml:space="preserve">nanomateriálů. </w:t>
            </w:r>
            <w:r w:rsidRPr="00085DD5">
              <w:rPr>
                <w:sz w:val="19"/>
                <w:szCs w:val="19"/>
              </w:rPr>
              <w:t>Obsah předmětu tvoří tyto tematické celky:</w:t>
            </w:r>
          </w:p>
          <w:p w14:paraId="7B389E58"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Nanomateriály, dimenze. Kvantové tečky, CdS, UV-VIS absorpce a fotoluminiscence, XRD, stanovení velikosti nanokrystalu.</w:t>
            </w:r>
          </w:p>
          <w:p w14:paraId="461F9F17"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Magnetismus a nanočástice.</w:t>
            </w:r>
          </w:p>
          <w:p w14:paraId="462706A7"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Mletí a mechanochemie. Vrstevnaté materiály, exfoliace. Stanovení distribuční křivky velikosti částic (rozptyl světla, ultrazvuková spektrometrie, analýza obrazu, centrifuga, ostatní metody).</w:t>
            </w:r>
          </w:p>
          <w:p w14:paraId="62371194"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Tenké vrstvy. Polymery - spincoating. Fyzikální a plasmatické depozice, svazky, MBE.</w:t>
            </w:r>
          </w:p>
          <w:p w14:paraId="75AA3D98"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Elektrostatické a další metody zvlákňování. Aplikace nanotextilií.</w:t>
            </w:r>
          </w:p>
          <w:p w14:paraId="1F09E077"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Laterálně rozlišené nanostruktury. Nanotisk. Zobrazovací a analytické metody (mikroskopie).</w:t>
            </w:r>
          </w:p>
          <w:p w14:paraId="58F4EC9A"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Syntéza nanočástic, roztoky, plyny, nanodisperze.</w:t>
            </w:r>
          </w:p>
          <w:p w14:paraId="4725B2B3"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Stabilita nanodisperzí. Mikro a nanoenkapsulace.</w:t>
            </w:r>
          </w:p>
          <w:p w14:paraId="0C45664E"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Mikro a mesoporézní materiály. Sol-gel.</w:t>
            </w:r>
          </w:p>
          <w:p w14:paraId="5D7279AD"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Vysokoteplotní procesy.</w:t>
            </w:r>
          </w:p>
          <w:p w14:paraId="0BB2DCA9"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Saze, CNT a ostatní uhlíkové materiály.</w:t>
            </w:r>
          </w:p>
          <w:p w14:paraId="67C7E7B4" w14:textId="6991FD0C"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Nanokompozity</w:t>
            </w:r>
            <w:r w:rsidR="00AB6C81">
              <w:rPr>
                <w:rFonts w:ascii="Times New Roman" w:eastAsia="Times New Roman" w:hAnsi="Times New Roman" w:cs="Times New Roman"/>
                <w:sz w:val="19"/>
                <w:szCs w:val="19"/>
                <w:lang w:eastAsia="cs-CZ"/>
              </w:rPr>
              <w:t>.</w:t>
            </w:r>
          </w:p>
          <w:p w14:paraId="7B10D9F3"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Templáty, bioinspirované materiály.</w:t>
            </w:r>
          </w:p>
          <w:p w14:paraId="2656F6BE" w14:textId="50863F41" w:rsidR="00987118" w:rsidRDefault="00987118" w:rsidP="00987118">
            <w:pPr>
              <w:pStyle w:val="Odstavecseseznamem"/>
              <w:numPr>
                <w:ilvl w:val="0"/>
                <w:numId w:val="20"/>
              </w:numPr>
              <w:spacing w:after="0" w:line="240" w:lineRule="auto"/>
              <w:ind w:left="284" w:hanging="57"/>
              <w:jc w:val="both"/>
            </w:pPr>
            <w:r w:rsidRPr="00085DD5">
              <w:rPr>
                <w:rFonts w:ascii="Times New Roman" w:eastAsia="Times New Roman" w:hAnsi="Times New Roman" w:cs="Times New Roman"/>
                <w:sz w:val="19"/>
                <w:szCs w:val="19"/>
                <w:lang w:eastAsia="cs-CZ"/>
              </w:rPr>
              <w:t>Environmentální rizika a toxicita nanomateriálů.</w:t>
            </w:r>
          </w:p>
        </w:tc>
      </w:tr>
      <w:tr w:rsidR="00987118" w14:paraId="6F54113E" w14:textId="77777777" w:rsidTr="00085DD5">
        <w:trPr>
          <w:trHeight w:val="265"/>
        </w:trPr>
        <w:tc>
          <w:tcPr>
            <w:tcW w:w="3716" w:type="dxa"/>
            <w:gridSpan w:val="8"/>
            <w:tcBorders>
              <w:top w:val="nil"/>
            </w:tcBorders>
            <w:shd w:val="clear" w:color="auto" w:fill="F7CAAC"/>
          </w:tcPr>
          <w:p w14:paraId="72E5E418" w14:textId="77777777" w:rsidR="00987118" w:rsidRPr="00085DD5" w:rsidRDefault="00987118" w:rsidP="00987118">
            <w:pPr>
              <w:jc w:val="both"/>
              <w:rPr>
                <w:sz w:val="19"/>
                <w:szCs w:val="19"/>
              </w:rPr>
            </w:pPr>
            <w:r w:rsidRPr="00085DD5">
              <w:rPr>
                <w:b/>
                <w:sz w:val="19"/>
                <w:szCs w:val="19"/>
              </w:rPr>
              <w:t>Studijní literatura a studijní pomůcky</w:t>
            </w:r>
          </w:p>
        </w:tc>
        <w:tc>
          <w:tcPr>
            <w:tcW w:w="6315" w:type="dxa"/>
            <w:gridSpan w:val="17"/>
            <w:tcBorders>
              <w:top w:val="nil"/>
              <w:bottom w:val="nil"/>
            </w:tcBorders>
          </w:tcPr>
          <w:p w14:paraId="786C570A" w14:textId="77777777" w:rsidR="00987118" w:rsidRDefault="00987118" w:rsidP="00987118">
            <w:pPr>
              <w:jc w:val="both"/>
            </w:pPr>
          </w:p>
        </w:tc>
      </w:tr>
      <w:tr w:rsidR="00987118" w:rsidRPr="00CB2A42" w14:paraId="51B15C45" w14:textId="77777777" w:rsidTr="00C069BB">
        <w:trPr>
          <w:trHeight w:val="1497"/>
        </w:trPr>
        <w:tc>
          <w:tcPr>
            <w:tcW w:w="10031" w:type="dxa"/>
            <w:gridSpan w:val="25"/>
            <w:tcBorders>
              <w:top w:val="nil"/>
            </w:tcBorders>
          </w:tcPr>
          <w:p w14:paraId="0726660C" w14:textId="39B65662" w:rsidR="00987118" w:rsidRPr="00085DD5" w:rsidRDefault="00987118" w:rsidP="00987118">
            <w:pPr>
              <w:jc w:val="both"/>
              <w:rPr>
                <w:sz w:val="19"/>
                <w:szCs w:val="19"/>
                <w:u w:val="single"/>
              </w:rPr>
            </w:pPr>
            <w:r w:rsidRPr="00085DD5">
              <w:rPr>
                <w:sz w:val="19"/>
                <w:szCs w:val="19"/>
                <w:u w:val="single"/>
              </w:rPr>
              <w:t>Povinná literatura:</w:t>
            </w:r>
          </w:p>
          <w:p w14:paraId="16AAEDD5" w14:textId="10033659" w:rsidR="00BD3737" w:rsidRPr="00085DD5" w:rsidRDefault="00987118" w:rsidP="00987118">
            <w:pPr>
              <w:suppressAutoHyphens/>
              <w:jc w:val="both"/>
              <w:rPr>
                <w:color w:val="000000"/>
                <w:sz w:val="19"/>
                <w:szCs w:val="19"/>
              </w:rPr>
            </w:pPr>
            <w:r w:rsidRPr="00085DD5">
              <w:rPr>
                <w:caps/>
                <w:color w:val="000000"/>
                <w:sz w:val="19"/>
                <w:szCs w:val="19"/>
              </w:rPr>
              <w:t>Vollath, D.</w:t>
            </w:r>
            <w:r w:rsidRPr="00085DD5">
              <w:rPr>
                <w:color w:val="000000"/>
                <w:sz w:val="19"/>
                <w:szCs w:val="19"/>
              </w:rPr>
              <w:t xml:space="preserve"> Nanomaterials: An Introduction to Synthesis, Properties and Application. </w:t>
            </w:r>
            <w:r w:rsidR="00085DD5">
              <w:rPr>
                <w:color w:val="000000"/>
                <w:sz w:val="19"/>
                <w:szCs w:val="19"/>
              </w:rPr>
              <w:t xml:space="preserve">2nd Ed. </w:t>
            </w:r>
            <w:r w:rsidRPr="00085DD5">
              <w:rPr>
                <w:color w:val="000000"/>
                <w:sz w:val="19"/>
                <w:szCs w:val="19"/>
              </w:rPr>
              <w:t>Weinheim: Wiley-VCH, 2013.</w:t>
            </w:r>
          </w:p>
          <w:p w14:paraId="3672CD5C" w14:textId="4E8A958A" w:rsidR="00BD3737" w:rsidRPr="00085DD5" w:rsidRDefault="00BD3737" w:rsidP="00BD3737">
            <w:pPr>
              <w:suppressAutoHyphens/>
              <w:jc w:val="both"/>
              <w:rPr>
                <w:kern w:val="1"/>
                <w:sz w:val="19"/>
                <w:szCs w:val="19"/>
              </w:rPr>
            </w:pPr>
            <w:r w:rsidRPr="00085DD5">
              <w:rPr>
                <w:kern w:val="1"/>
                <w:sz w:val="19"/>
                <w:szCs w:val="19"/>
              </w:rPr>
              <w:t xml:space="preserve">DRÁPALA, J. Nanomateriály I. Ostrava: VŠB - TU, 2013. Dostupné z: </w:t>
            </w:r>
            <w:hyperlink r:id="rId21" w:history="1">
              <w:r w:rsidR="00085DD5" w:rsidRPr="000105D9">
                <w:rPr>
                  <w:rStyle w:val="Hypertextovodkaz"/>
                  <w:kern w:val="1"/>
                  <w:sz w:val="19"/>
                  <w:szCs w:val="19"/>
                </w:rPr>
                <w:t>http://katedry.fmmi.vsb.cz/Opory_FMMI/637/637-Nanomaterialy_1.pdf</w:t>
              </w:r>
            </w:hyperlink>
            <w:r w:rsidRPr="00085DD5">
              <w:rPr>
                <w:kern w:val="1"/>
                <w:sz w:val="19"/>
                <w:szCs w:val="19"/>
              </w:rPr>
              <w:t>.</w:t>
            </w:r>
          </w:p>
          <w:p w14:paraId="6D3D191D" w14:textId="77777777" w:rsidR="00BD3737" w:rsidRPr="00B67FAB" w:rsidRDefault="00BD3737" w:rsidP="00BD3737">
            <w:pPr>
              <w:suppressAutoHyphens/>
              <w:jc w:val="both"/>
              <w:rPr>
                <w:kern w:val="1"/>
                <w:sz w:val="19"/>
                <w:szCs w:val="19"/>
              </w:rPr>
            </w:pPr>
            <w:r w:rsidRPr="00AB6C81">
              <w:rPr>
                <w:kern w:val="1"/>
                <w:sz w:val="19"/>
                <w:szCs w:val="19"/>
              </w:rPr>
              <w:t>BARABASZOVÁ, K. Nanotechnologie a nanomateriály. Ostrava: VŠB - TU, 2006. ISBN 80-248-1210-X.</w:t>
            </w:r>
          </w:p>
          <w:p w14:paraId="3B4326BD" w14:textId="4A146E7B" w:rsidR="00987118" w:rsidRPr="00085DD5" w:rsidRDefault="00987118" w:rsidP="00987118">
            <w:pPr>
              <w:suppressAutoHyphens/>
              <w:jc w:val="both"/>
              <w:rPr>
                <w:kern w:val="1"/>
                <w:sz w:val="19"/>
                <w:szCs w:val="19"/>
              </w:rPr>
            </w:pPr>
            <w:r w:rsidRPr="00085DD5">
              <w:rPr>
                <w:kern w:val="1"/>
                <w:sz w:val="19"/>
                <w:szCs w:val="19"/>
              </w:rPr>
              <w:t xml:space="preserve">CAO, G. Nanostructures and Nanomaterials - Synthesis, Properties and Applications. London: Imperial College Press, 2004. ISBN 9781860945960. Dostupné z: </w:t>
            </w:r>
            <w:hyperlink r:id="rId22" w:history="1">
              <w:r w:rsidRPr="00085DD5">
                <w:rPr>
                  <w:rStyle w:val="Hypertextovodkaz"/>
                  <w:kern w:val="1"/>
                  <w:sz w:val="19"/>
                  <w:szCs w:val="19"/>
                </w:rPr>
                <w:t>http://app.knovel.com/hotlink/toc/id:kpNNSPA008/nanostructures_and_ nanomaterials __synthesis_properties_and_applications</w:t>
              </w:r>
            </w:hyperlink>
            <w:r w:rsidRPr="00085DD5">
              <w:rPr>
                <w:color w:val="0563C1"/>
                <w:kern w:val="1"/>
                <w:sz w:val="19"/>
                <w:szCs w:val="19"/>
                <w:u w:val="single"/>
              </w:rPr>
              <w:t>.</w:t>
            </w:r>
          </w:p>
          <w:p w14:paraId="3CDD1388" w14:textId="77777777" w:rsidR="00BD3737" w:rsidRPr="00085DD5" w:rsidRDefault="00BD3737" w:rsidP="00BD3737">
            <w:pPr>
              <w:shd w:val="clear" w:color="auto" w:fill="FFFFFF"/>
              <w:jc w:val="both"/>
              <w:rPr>
                <w:color w:val="000000"/>
                <w:sz w:val="19"/>
                <w:szCs w:val="19"/>
              </w:rPr>
            </w:pPr>
            <w:r w:rsidRPr="00085DD5">
              <w:rPr>
                <w:caps/>
                <w:color w:val="000000"/>
                <w:sz w:val="19"/>
                <w:szCs w:val="19"/>
              </w:rPr>
              <w:t>Borisenko, V.</w:t>
            </w:r>
            <w:r w:rsidRPr="00085DD5">
              <w:rPr>
                <w:color w:val="000000"/>
                <w:sz w:val="19"/>
                <w:szCs w:val="19"/>
              </w:rPr>
              <w:t>E. What is What in the Nanoworld: A Handbook on Nanoscience and Nanotechnology. Weinheim: Wiley-VCH, 2004. ISBN 3527404937.</w:t>
            </w:r>
          </w:p>
          <w:p w14:paraId="3FC13ECA" w14:textId="77777777" w:rsidR="00987118" w:rsidRPr="00085DD5" w:rsidRDefault="00987118" w:rsidP="00987118">
            <w:pPr>
              <w:shd w:val="clear" w:color="auto" w:fill="FFFFFF"/>
              <w:jc w:val="both"/>
              <w:rPr>
                <w:color w:val="000000"/>
              </w:rPr>
            </w:pPr>
          </w:p>
          <w:p w14:paraId="7C1CF6E7" w14:textId="5581F04D" w:rsidR="00987118" w:rsidRPr="00085DD5" w:rsidRDefault="00987118" w:rsidP="00987118">
            <w:pPr>
              <w:jc w:val="both"/>
              <w:rPr>
                <w:sz w:val="19"/>
                <w:szCs w:val="19"/>
                <w:u w:val="single"/>
              </w:rPr>
            </w:pPr>
            <w:r w:rsidRPr="00085DD5">
              <w:rPr>
                <w:sz w:val="19"/>
                <w:szCs w:val="19"/>
                <w:u w:val="single"/>
              </w:rPr>
              <w:t>Doporučená literatura:</w:t>
            </w:r>
          </w:p>
          <w:p w14:paraId="17EB8054" w14:textId="77777777" w:rsidR="00085DD5" w:rsidRPr="00AB6C81" w:rsidRDefault="00085DD5" w:rsidP="00085DD5">
            <w:pPr>
              <w:suppressAutoHyphens/>
              <w:jc w:val="both"/>
              <w:rPr>
                <w:kern w:val="1"/>
                <w:sz w:val="19"/>
                <w:szCs w:val="19"/>
                <w:u w:val="single"/>
              </w:rPr>
            </w:pPr>
            <w:r w:rsidRPr="00085DD5">
              <w:rPr>
                <w:kern w:val="1"/>
                <w:sz w:val="19"/>
                <w:szCs w:val="19"/>
              </w:rPr>
              <w:t xml:space="preserve">MASSIMILIANO, D.V., EVOY, S., HEFLIN, J.R. Introduction to Nanoscale Science and Technology. New York: Springer, 2004. ISBN 978-1-4020-7720-3. </w:t>
            </w:r>
          </w:p>
          <w:p w14:paraId="40A6E2B8" w14:textId="77777777" w:rsidR="00085DD5" w:rsidRPr="00AB6CFB" w:rsidRDefault="00085DD5" w:rsidP="00085DD5">
            <w:pPr>
              <w:suppressAutoHyphens/>
              <w:jc w:val="both"/>
              <w:rPr>
                <w:kern w:val="1"/>
                <w:sz w:val="19"/>
                <w:szCs w:val="19"/>
              </w:rPr>
            </w:pPr>
            <w:r w:rsidRPr="00B67FAB">
              <w:rPr>
                <w:kern w:val="1"/>
                <w:sz w:val="19"/>
                <w:szCs w:val="19"/>
              </w:rPr>
              <w:t>RATNER, M. Nanotechnology: A Gentle In</w:t>
            </w:r>
            <w:r w:rsidRPr="00AC015F">
              <w:rPr>
                <w:kern w:val="1"/>
                <w:sz w:val="19"/>
                <w:szCs w:val="19"/>
              </w:rPr>
              <w:t>troduction to the Next Big Idea. Upper Saddle River: Prentice Hall, 2003. ISBN 0-13-101400-5.</w:t>
            </w:r>
          </w:p>
          <w:p w14:paraId="5D547C44" w14:textId="77777777" w:rsidR="00085DD5" w:rsidRPr="00AB6CFB" w:rsidRDefault="00085DD5" w:rsidP="00085DD5">
            <w:pPr>
              <w:jc w:val="both"/>
              <w:rPr>
                <w:kern w:val="1"/>
                <w:sz w:val="19"/>
                <w:szCs w:val="19"/>
              </w:rPr>
            </w:pPr>
            <w:r w:rsidRPr="00AB6CFB">
              <w:rPr>
                <w:kern w:val="1"/>
                <w:sz w:val="19"/>
                <w:szCs w:val="19"/>
              </w:rPr>
              <w:t>SAKAMOTO, K. Cosmetic Science and Technology: Theoretical Principles and Applications. Waltham, MA: Elsevier, 2016. ISBN 9780128020050.</w:t>
            </w:r>
          </w:p>
          <w:p w14:paraId="264C2197" w14:textId="333EB9ED" w:rsidR="00987118" w:rsidRPr="00CB2A42" w:rsidRDefault="00085DD5" w:rsidP="00987118">
            <w:pPr>
              <w:shd w:val="clear" w:color="auto" w:fill="FFFFFF"/>
              <w:jc w:val="both"/>
              <w:rPr>
                <w:u w:val="single"/>
              </w:rPr>
            </w:pPr>
            <w:r w:rsidRPr="00AB6CFB">
              <w:rPr>
                <w:kern w:val="2"/>
                <w:sz w:val="19"/>
                <w:szCs w:val="19"/>
              </w:rPr>
              <w:t>HOŠEK, Jan. Úvod do nanotechnologie. V Praze: České vysoké učení technické, 2010, 170 s. ISBN 9788001045558.</w:t>
            </w:r>
          </w:p>
        </w:tc>
      </w:tr>
      <w:tr w:rsidR="00987118" w14:paraId="1EAC8DA7"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1C2DA8AC" w14:textId="77777777" w:rsidR="00987118" w:rsidRPr="00085DD5" w:rsidRDefault="00987118" w:rsidP="00987118">
            <w:pPr>
              <w:jc w:val="center"/>
              <w:rPr>
                <w:b/>
                <w:sz w:val="19"/>
                <w:szCs w:val="19"/>
              </w:rPr>
            </w:pPr>
            <w:r w:rsidRPr="00085DD5">
              <w:rPr>
                <w:b/>
                <w:sz w:val="19"/>
                <w:szCs w:val="19"/>
              </w:rPr>
              <w:t>Informace ke kombinované nebo distanční formě</w:t>
            </w:r>
          </w:p>
        </w:tc>
      </w:tr>
      <w:tr w:rsidR="00987118" w14:paraId="6737A018" w14:textId="77777777" w:rsidTr="00C069BB">
        <w:tc>
          <w:tcPr>
            <w:tcW w:w="4871" w:type="dxa"/>
            <w:gridSpan w:val="11"/>
            <w:tcBorders>
              <w:top w:val="single" w:sz="2" w:space="0" w:color="auto"/>
            </w:tcBorders>
            <w:shd w:val="clear" w:color="auto" w:fill="F7CAAC"/>
          </w:tcPr>
          <w:p w14:paraId="5CC2F7DD" w14:textId="77777777" w:rsidR="00987118" w:rsidRPr="00085DD5" w:rsidRDefault="00987118" w:rsidP="00987118">
            <w:pPr>
              <w:jc w:val="both"/>
              <w:rPr>
                <w:sz w:val="19"/>
                <w:szCs w:val="19"/>
              </w:rPr>
            </w:pPr>
            <w:r w:rsidRPr="00085DD5">
              <w:rPr>
                <w:b/>
                <w:sz w:val="19"/>
                <w:szCs w:val="19"/>
              </w:rPr>
              <w:t>Rozsah konzultací (soustředění)</w:t>
            </w:r>
          </w:p>
        </w:tc>
        <w:tc>
          <w:tcPr>
            <w:tcW w:w="905" w:type="dxa"/>
            <w:gridSpan w:val="3"/>
            <w:tcBorders>
              <w:top w:val="single" w:sz="2" w:space="0" w:color="auto"/>
            </w:tcBorders>
          </w:tcPr>
          <w:p w14:paraId="3EABBBF7" w14:textId="1D63B9C9" w:rsidR="00987118" w:rsidRPr="00085DD5" w:rsidRDefault="00987118" w:rsidP="00987118">
            <w:pPr>
              <w:jc w:val="center"/>
              <w:rPr>
                <w:sz w:val="19"/>
                <w:szCs w:val="19"/>
              </w:rPr>
            </w:pPr>
            <w:r w:rsidRPr="00085DD5">
              <w:rPr>
                <w:sz w:val="19"/>
                <w:szCs w:val="19"/>
              </w:rPr>
              <w:t>12</w:t>
            </w:r>
          </w:p>
        </w:tc>
        <w:tc>
          <w:tcPr>
            <w:tcW w:w="4255" w:type="dxa"/>
            <w:gridSpan w:val="11"/>
            <w:tcBorders>
              <w:top w:val="single" w:sz="2" w:space="0" w:color="auto"/>
            </w:tcBorders>
            <w:shd w:val="clear" w:color="auto" w:fill="F7CAAC"/>
          </w:tcPr>
          <w:p w14:paraId="5D56D509" w14:textId="77777777" w:rsidR="00987118" w:rsidRPr="00085DD5" w:rsidRDefault="00987118" w:rsidP="00987118">
            <w:pPr>
              <w:jc w:val="both"/>
              <w:rPr>
                <w:b/>
                <w:sz w:val="19"/>
                <w:szCs w:val="19"/>
              </w:rPr>
            </w:pPr>
            <w:r w:rsidRPr="00085DD5">
              <w:rPr>
                <w:b/>
                <w:sz w:val="19"/>
                <w:szCs w:val="19"/>
              </w:rPr>
              <w:t xml:space="preserve">hodin </w:t>
            </w:r>
          </w:p>
        </w:tc>
      </w:tr>
      <w:tr w:rsidR="00987118" w14:paraId="61B6B15D" w14:textId="77777777" w:rsidTr="00C069BB">
        <w:tc>
          <w:tcPr>
            <w:tcW w:w="10031" w:type="dxa"/>
            <w:gridSpan w:val="25"/>
            <w:shd w:val="clear" w:color="auto" w:fill="F7CAAC"/>
          </w:tcPr>
          <w:p w14:paraId="5C05B326" w14:textId="77777777" w:rsidR="00987118" w:rsidRPr="00085DD5" w:rsidRDefault="00987118" w:rsidP="00987118">
            <w:pPr>
              <w:jc w:val="both"/>
              <w:rPr>
                <w:b/>
                <w:sz w:val="19"/>
                <w:szCs w:val="19"/>
              </w:rPr>
            </w:pPr>
            <w:r w:rsidRPr="00085DD5">
              <w:rPr>
                <w:b/>
                <w:sz w:val="19"/>
                <w:szCs w:val="19"/>
              </w:rPr>
              <w:t>Informace o způsobu kontaktu s vyučujícím</w:t>
            </w:r>
          </w:p>
        </w:tc>
      </w:tr>
      <w:tr w:rsidR="00987118" w14:paraId="2BC6127D" w14:textId="77777777" w:rsidTr="00085DD5">
        <w:trPr>
          <w:trHeight w:val="269"/>
        </w:trPr>
        <w:tc>
          <w:tcPr>
            <w:tcW w:w="10031" w:type="dxa"/>
            <w:gridSpan w:val="25"/>
          </w:tcPr>
          <w:p w14:paraId="438673F5" w14:textId="0C6E6732" w:rsidR="00987118" w:rsidRPr="00085DD5" w:rsidRDefault="00987118" w:rsidP="00987118">
            <w:pPr>
              <w:jc w:val="both"/>
              <w:rPr>
                <w:sz w:val="19"/>
                <w:szCs w:val="19"/>
              </w:rPr>
            </w:pPr>
            <w:r w:rsidRPr="00085DD5">
              <w:rPr>
                <w:sz w:val="19"/>
                <w:szCs w:val="19"/>
              </w:rPr>
              <w:t xml:space="preserve">Pro zápočet v kombinované formě student/ka individuálně vypracuje prezentaci na téma a v rozsahu podle domluvy s vyučujícím. Na závěrečném soustředění v kombinované výuce prezentuje. Dle potřeby jsou možné konzultace po předchozí emailové či telefonické dohodě. </w:t>
            </w:r>
          </w:p>
          <w:p w14:paraId="181B57B2" w14:textId="77777777" w:rsidR="00987118" w:rsidRPr="00085DD5" w:rsidRDefault="00987118" w:rsidP="00987118">
            <w:pPr>
              <w:pStyle w:val="Default"/>
              <w:jc w:val="both"/>
              <w:rPr>
                <w:sz w:val="18"/>
                <w:szCs w:val="18"/>
              </w:rPr>
            </w:pPr>
          </w:p>
          <w:p w14:paraId="58C229AF" w14:textId="01747F29" w:rsidR="00987118" w:rsidRDefault="00987118" w:rsidP="00987118">
            <w:pPr>
              <w:jc w:val="both"/>
            </w:pPr>
            <w:r w:rsidRPr="00085DD5">
              <w:rPr>
                <w:sz w:val="19"/>
                <w:szCs w:val="19"/>
              </w:rPr>
              <w:t xml:space="preserve">Možnosti komunikace s vyučujícím: </w:t>
            </w:r>
            <w:hyperlink r:id="rId23" w:history="1">
              <w:r w:rsidRPr="00085DD5">
                <w:rPr>
                  <w:rStyle w:val="Hypertextovodkaz"/>
                  <w:sz w:val="19"/>
                  <w:szCs w:val="19"/>
                </w:rPr>
                <w:t>kuritka@utb.cz</w:t>
              </w:r>
            </w:hyperlink>
            <w:r w:rsidRPr="00085DD5">
              <w:rPr>
                <w:sz w:val="19"/>
                <w:szCs w:val="19"/>
              </w:rPr>
              <w:t>, 576 038 049.</w:t>
            </w:r>
          </w:p>
        </w:tc>
      </w:tr>
      <w:tr w:rsidR="00987118" w14:paraId="2D78CC0D" w14:textId="77777777" w:rsidTr="00C069BB">
        <w:tc>
          <w:tcPr>
            <w:tcW w:w="10031" w:type="dxa"/>
            <w:gridSpan w:val="25"/>
            <w:tcBorders>
              <w:bottom w:val="double" w:sz="4" w:space="0" w:color="auto"/>
            </w:tcBorders>
            <w:shd w:val="clear" w:color="auto" w:fill="BDD6EE"/>
          </w:tcPr>
          <w:p w14:paraId="68C01F2C" w14:textId="1B4AEB7D" w:rsidR="00987118" w:rsidRDefault="00987118" w:rsidP="00987118">
            <w:pPr>
              <w:jc w:val="both"/>
              <w:rPr>
                <w:b/>
                <w:sz w:val="28"/>
              </w:rPr>
            </w:pPr>
            <w:r>
              <w:lastRenderedPageBreak/>
              <w:br w:type="page"/>
            </w:r>
            <w:r>
              <w:rPr>
                <w:b/>
                <w:sz w:val="28"/>
              </w:rPr>
              <w:t>B-III – Charakteristika studijního předmětu</w:t>
            </w:r>
          </w:p>
        </w:tc>
      </w:tr>
      <w:tr w:rsidR="00987118" w14:paraId="731FBA93" w14:textId="77777777" w:rsidTr="00C069BB">
        <w:tc>
          <w:tcPr>
            <w:tcW w:w="3140" w:type="dxa"/>
            <w:gridSpan w:val="4"/>
            <w:tcBorders>
              <w:top w:val="double" w:sz="4" w:space="0" w:color="auto"/>
            </w:tcBorders>
            <w:shd w:val="clear" w:color="auto" w:fill="F7CAAC"/>
          </w:tcPr>
          <w:p w14:paraId="0E38EC3D"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38CB87A6" w14:textId="63D68196" w:rsidR="00987118" w:rsidRPr="00DB0428" w:rsidRDefault="00987118" w:rsidP="00987118">
            <w:pPr>
              <w:jc w:val="both"/>
              <w:rPr>
                <w:b/>
                <w:bCs/>
              </w:rPr>
            </w:pPr>
            <w:bookmarkStart w:id="13" w:name="Fyz_polym_II"/>
            <w:bookmarkEnd w:id="13"/>
            <w:r w:rsidRPr="00DB0428">
              <w:rPr>
                <w:b/>
                <w:bCs/>
              </w:rPr>
              <w:t>Fyzika polymerů II</w:t>
            </w:r>
          </w:p>
        </w:tc>
      </w:tr>
      <w:tr w:rsidR="00987118" w14:paraId="4DAC1AA7" w14:textId="77777777" w:rsidTr="00C069BB">
        <w:tc>
          <w:tcPr>
            <w:tcW w:w="3140" w:type="dxa"/>
            <w:gridSpan w:val="4"/>
            <w:shd w:val="clear" w:color="auto" w:fill="F7CAAC"/>
          </w:tcPr>
          <w:p w14:paraId="2345A05A" w14:textId="77777777" w:rsidR="00987118" w:rsidRDefault="00987118" w:rsidP="00987118">
            <w:pPr>
              <w:jc w:val="both"/>
              <w:rPr>
                <w:b/>
              </w:rPr>
            </w:pPr>
            <w:r>
              <w:rPr>
                <w:b/>
              </w:rPr>
              <w:t>Typ předmětu</w:t>
            </w:r>
          </w:p>
        </w:tc>
        <w:tc>
          <w:tcPr>
            <w:tcW w:w="3467" w:type="dxa"/>
            <w:gridSpan w:val="13"/>
          </w:tcPr>
          <w:p w14:paraId="4125556B" w14:textId="63F574BE" w:rsidR="00987118" w:rsidRDefault="00987118" w:rsidP="00987118">
            <w:pPr>
              <w:jc w:val="both"/>
            </w:pPr>
            <w:r>
              <w:t>povinný, PZ</w:t>
            </w:r>
          </w:p>
        </w:tc>
        <w:tc>
          <w:tcPr>
            <w:tcW w:w="2744" w:type="dxa"/>
            <w:gridSpan w:val="6"/>
            <w:shd w:val="clear" w:color="auto" w:fill="F7CAAC"/>
          </w:tcPr>
          <w:p w14:paraId="504AB09A" w14:textId="77777777" w:rsidR="00987118" w:rsidRDefault="00987118" w:rsidP="00987118">
            <w:pPr>
              <w:jc w:val="both"/>
            </w:pPr>
            <w:r>
              <w:rPr>
                <w:b/>
              </w:rPr>
              <w:t>doporučený ročník / semestr</w:t>
            </w:r>
          </w:p>
        </w:tc>
        <w:tc>
          <w:tcPr>
            <w:tcW w:w="680" w:type="dxa"/>
            <w:gridSpan w:val="2"/>
          </w:tcPr>
          <w:p w14:paraId="5C65EFC4" w14:textId="1DA35D9A" w:rsidR="00987118" w:rsidRDefault="00987118" w:rsidP="00987118">
            <w:pPr>
              <w:jc w:val="both"/>
            </w:pPr>
            <w:r>
              <w:t>1/ZS</w:t>
            </w:r>
          </w:p>
        </w:tc>
      </w:tr>
      <w:tr w:rsidR="00987118" w14:paraId="46354750" w14:textId="77777777" w:rsidTr="00C069BB">
        <w:tc>
          <w:tcPr>
            <w:tcW w:w="3140" w:type="dxa"/>
            <w:gridSpan w:val="4"/>
            <w:shd w:val="clear" w:color="auto" w:fill="F7CAAC"/>
          </w:tcPr>
          <w:p w14:paraId="5E875A73" w14:textId="77777777" w:rsidR="00987118" w:rsidRDefault="00987118" w:rsidP="00987118">
            <w:pPr>
              <w:jc w:val="both"/>
              <w:rPr>
                <w:b/>
              </w:rPr>
            </w:pPr>
            <w:r>
              <w:rPr>
                <w:b/>
              </w:rPr>
              <w:t>Rozsah studijního předmětu</w:t>
            </w:r>
          </w:p>
        </w:tc>
        <w:tc>
          <w:tcPr>
            <w:tcW w:w="1731" w:type="dxa"/>
            <w:gridSpan w:val="7"/>
          </w:tcPr>
          <w:p w14:paraId="09A5C932" w14:textId="7B0DB354" w:rsidR="00987118" w:rsidRDefault="00987118" w:rsidP="00987118">
            <w:pPr>
              <w:jc w:val="both"/>
            </w:pPr>
            <w:r>
              <w:t>28p+0s+42l</w:t>
            </w:r>
          </w:p>
        </w:tc>
        <w:tc>
          <w:tcPr>
            <w:tcW w:w="905" w:type="dxa"/>
            <w:gridSpan w:val="3"/>
            <w:shd w:val="clear" w:color="auto" w:fill="F7CAAC"/>
          </w:tcPr>
          <w:p w14:paraId="3824275B" w14:textId="77777777" w:rsidR="00987118" w:rsidRDefault="00987118" w:rsidP="00987118">
            <w:pPr>
              <w:jc w:val="both"/>
              <w:rPr>
                <w:b/>
              </w:rPr>
            </w:pPr>
            <w:r>
              <w:rPr>
                <w:b/>
              </w:rPr>
              <w:t xml:space="preserve">hod. </w:t>
            </w:r>
          </w:p>
        </w:tc>
        <w:tc>
          <w:tcPr>
            <w:tcW w:w="831" w:type="dxa"/>
            <w:gridSpan w:val="3"/>
          </w:tcPr>
          <w:p w14:paraId="5E069DA2" w14:textId="28C9D9D6" w:rsidR="00987118" w:rsidRDefault="00987118" w:rsidP="00987118">
            <w:pPr>
              <w:jc w:val="both"/>
            </w:pPr>
            <w:r>
              <w:t>70</w:t>
            </w:r>
          </w:p>
        </w:tc>
        <w:tc>
          <w:tcPr>
            <w:tcW w:w="1439" w:type="dxa"/>
            <w:gridSpan w:val="2"/>
            <w:shd w:val="clear" w:color="auto" w:fill="F7CAAC"/>
          </w:tcPr>
          <w:p w14:paraId="3EDA25F2" w14:textId="77777777" w:rsidR="00987118" w:rsidRDefault="00987118" w:rsidP="00987118">
            <w:pPr>
              <w:jc w:val="both"/>
              <w:rPr>
                <w:b/>
              </w:rPr>
            </w:pPr>
            <w:r>
              <w:rPr>
                <w:b/>
              </w:rPr>
              <w:t>kreditů</w:t>
            </w:r>
          </w:p>
        </w:tc>
        <w:tc>
          <w:tcPr>
            <w:tcW w:w="1985" w:type="dxa"/>
            <w:gridSpan w:val="6"/>
          </w:tcPr>
          <w:p w14:paraId="51EE8370" w14:textId="36F158CB" w:rsidR="00987118" w:rsidRDefault="00987118" w:rsidP="00987118">
            <w:pPr>
              <w:jc w:val="both"/>
            </w:pPr>
            <w:r>
              <w:t>5</w:t>
            </w:r>
          </w:p>
        </w:tc>
      </w:tr>
      <w:tr w:rsidR="00987118" w14:paraId="6747788B" w14:textId="77777777" w:rsidTr="00C069BB">
        <w:tc>
          <w:tcPr>
            <w:tcW w:w="3140" w:type="dxa"/>
            <w:gridSpan w:val="4"/>
            <w:shd w:val="clear" w:color="auto" w:fill="F7CAAC"/>
          </w:tcPr>
          <w:p w14:paraId="04FDA9EC" w14:textId="77777777" w:rsidR="00987118" w:rsidRDefault="00987118" w:rsidP="00987118">
            <w:pPr>
              <w:jc w:val="both"/>
              <w:rPr>
                <w:b/>
                <w:sz w:val="22"/>
              </w:rPr>
            </w:pPr>
            <w:r>
              <w:rPr>
                <w:b/>
              </w:rPr>
              <w:t>Prerekvizity, korekvizity, ekvivalence</w:t>
            </w:r>
          </w:p>
        </w:tc>
        <w:tc>
          <w:tcPr>
            <w:tcW w:w="6891" w:type="dxa"/>
            <w:gridSpan w:val="21"/>
          </w:tcPr>
          <w:p w14:paraId="126C7EC1" w14:textId="77777777" w:rsidR="00987118" w:rsidRDefault="00987118" w:rsidP="00987118">
            <w:pPr>
              <w:jc w:val="both"/>
            </w:pPr>
          </w:p>
        </w:tc>
      </w:tr>
      <w:tr w:rsidR="00987118" w14:paraId="59C20520" w14:textId="77777777" w:rsidTr="00C069BB">
        <w:tc>
          <w:tcPr>
            <w:tcW w:w="3140" w:type="dxa"/>
            <w:gridSpan w:val="4"/>
            <w:shd w:val="clear" w:color="auto" w:fill="F7CAAC"/>
          </w:tcPr>
          <w:p w14:paraId="3BE862CF" w14:textId="77777777" w:rsidR="00987118" w:rsidRDefault="00987118" w:rsidP="00987118">
            <w:pPr>
              <w:jc w:val="both"/>
              <w:rPr>
                <w:b/>
              </w:rPr>
            </w:pPr>
            <w:r>
              <w:rPr>
                <w:b/>
              </w:rPr>
              <w:t>Způsob ověření studijních výsledků</w:t>
            </w:r>
          </w:p>
        </w:tc>
        <w:tc>
          <w:tcPr>
            <w:tcW w:w="3467" w:type="dxa"/>
            <w:gridSpan w:val="13"/>
          </w:tcPr>
          <w:p w14:paraId="5D2371C5" w14:textId="49910D84" w:rsidR="00987118" w:rsidRDefault="00987118" w:rsidP="00987118">
            <w:pPr>
              <w:jc w:val="both"/>
            </w:pPr>
            <w:r>
              <w:t>zápočet, zkouška</w:t>
            </w:r>
          </w:p>
        </w:tc>
        <w:tc>
          <w:tcPr>
            <w:tcW w:w="1439" w:type="dxa"/>
            <w:gridSpan w:val="2"/>
            <w:shd w:val="clear" w:color="auto" w:fill="F7CAAC"/>
          </w:tcPr>
          <w:p w14:paraId="33D072DA" w14:textId="77777777" w:rsidR="00987118" w:rsidRDefault="00987118" w:rsidP="00987118">
            <w:pPr>
              <w:jc w:val="both"/>
              <w:rPr>
                <w:b/>
              </w:rPr>
            </w:pPr>
            <w:r>
              <w:rPr>
                <w:b/>
              </w:rPr>
              <w:t>Forma výuky</w:t>
            </w:r>
          </w:p>
        </w:tc>
        <w:tc>
          <w:tcPr>
            <w:tcW w:w="1985" w:type="dxa"/>
            <w:gridSpan w:val="6"/>
          </w:tcPr>
          <w:p w14:paraId="5ED2D854" w14:textId="619FE548" w:rsidR="00987118" w:rsidRDefault="00987118" w:rsidP="00987118">
            <w:pPr>
              <w:jc w:val="both"/>
            </w:pPr>
            <w:r>
              <w:t>přednášky, laboratorní cvičení</w:t>
            </w:r>
          </w:p>
        </w:tc>
      </w:tr>
      <w:tr w:rsidR="00987118" w14:paraId="4DF72B3E" w14:textId="77777777" w:rsidTr="00C069BB">
        <w:tc>
          <w:tcPr>
            <w:tcW w:w="3140" w:type="dxa"/>
            <w:gridSpan w:val="4"/>
            <w:shd w:val="clear" w:color="auto" w:fill="F7CAAC"/>
          </w:tcPr>
          <w:p w14:paraId="034B8B13"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34711B69" w14:textId="77777777" w:rsidR="00987118" w:rsidRPr="009E6723" w:rsidRDefault="00987118" w:rsidP="00987118">
            <w:pPr>
              <w:jc w:val="both"/>
            </w:pPr>
            <w:r w:rsidRPr="009E6723">
              <w:t>Zápočet: povinná min. 80% účast na laboratorních cvičeních, odevzdání a úspěšné obhájení protokolů.</w:t>
            </w:r>
          </w:p>
          <w:p w14:paraId="04230157" w14:textId="57ED0F5A" w:rsidR="00987118" w:rsidRPr="002930EC" w:rsidRDefault="00987118" w:rsidP="00987118">
            <w:pPr>
              <w:jc w:val="both"/>
            </w:pPr>
            <w:r w:rsidRPr="009E6723">
              <w:t xml:space="preserve">Zkouška </w:t>
            </w:r>
            <w:r>
              <w:t xml:space="preserve">- </w:t>
            </w:r>
            <w:r w:rsidRPr="009E6723">
              <w:t>kombinovaná</w:t>
            </w:r>
            <w:r>
              <w:t xml:space="preserve">: </w:t>
            </w:r>
            <w:r w:rsidRPr="009E6723">
              <w:t>ústní a písemný test</w:t>
            </w:r>
            <w:r>
              <w:t>.</w:t>
            </w:r>
          </w:p>
        </w:tc>
      </w:tr>
      <w:tr w:rsidR="00987118" w14:paraId="75D8044C" w14:textId="77777777" w:rsidTr="00C069BB">
        <w:trPr>
          <w:trHeight w:val="197"/>
        </w:trPr>
        <w:tc>
          <w:tcPr>
            <w:tcW w:w="3140" w:type="dxa"/>
            <w:gridSpan w:val="4"/>
            <w:tcBorders>
              <w:top w:val="nil"/>
            </w:tcBorders>
            <w:shd w:val="clear" w:color="auto" w:fill="F7CAAC"/>
          </w:tcPr>
          <w:p w14:paraId="079AFFB1"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604FF0DC" w14:textId="4AC998D5" w:rsidR="00987118" w:rsidRPr="001F04D3" w:rsidRDefault="00987118" w:rsidP="00987118">
            <w:pPr>
              <w:jc w:val="both"/>
              <w:rPr>
                <w:bCs/>
              </w:rPr>
            </w:pPr>
            <w:r w:rsidRPr="001F04D3">
              <w:rPr>
                <w:bCs/>
              </w:rPr>
              <w:t>prof. Ing. Berenika Hausnerová, Ph.D.</w:t>
            </w:r>
          </w:p>
        </w:tc>
      </w:tr>
      <w:tr w:rsidR="00987118" w14:paraId="72DD51A4" w14:textId="77777777" w:rsidTr="00C069BB">
        <w:trPr>
          <w:trHeight w:val="243"/>
        </w:trPr>
        <w:tc>
          <w:tcPr>
            <w:tcW w:w="3140" w:type="dxa"/>
            <w:gridSpan w:val="4"/>
            <w:tcBorders>
              <w:top w:val="nil"/>
            </w:tcBorders>
            <w:shd w:val="clear" w:color="auto" w:fill="F7CAAC"/>
          </w:tcPr>
          <w:p w14:paraId="7B29C719" w14:textId="77777777" w:rsidR="00987118" w:rsidRDefault="00987118" w:rsidP="00987118">
            <w:pPr>
              <w:jc w:val="both"/>
              <w:rPr>
                <w:b/>
              </w:rPr>
            </w:pPr>
            <w:r>
              <w:rPr>
                <w:b/>
              </w:rPr>
              <w:t>Zapojení garanta do výuky předmětu</w:t>
            </w:r>
          </w:p>
        </w:tc>
        <w:tc>
          <w:tcPr>
            <w:tcW w:w="6891" w:type="dxa"/>
            <w:gridSpan w:val="21"/>
            <w:tcBorders>
              <w:top w:val="nil"/>
            </w:tcBorders>
          </w:tcPr>
          <w:p w14:paraId="0CC81514" w14:textId="4DB613B3" w:rsidR="00987118" w:rsidRDefault="00987118" w:rsidP="00987118">
            <w:pPr>
              <w:jc w:val="both"/>
            </w:pPr>
            <w:r>
              <w:t>100% p</w:t>
            </w:r>
          </w:p>
        </w:tc>
      </w:tr>
      <w:tr w:rsidR="00987118" w14:paraId="0F334861" w14:textId="77777777" w:rsidTr="00C069BB">
        <w:tc>
          <w:tcPr>
            <w:tcW w:w="3140" w:type="dxa"/>
            <w:gridSpan w:val="4"/>
            <w:shd w:val="clear" w:color="auto" w:fill="F7CAAC"/>
          </w:tcPr>
          <w:p w14:paraId="2F91F551" w14:textId="77777777" w:rsidR="00987118" w:rsidRDefault="00987118" w:rsidP="00987118">
            <w:pPr>
              <w:jc w:val="both"/>
              <w:rPr>
                <w:b/>
              </w:rPr>
            </w:pPr>
            <w:r>
              <w:rPr>
                <w:b/>
              </w:rPr>
              <w:t>Vyučující</w:t>
            </w:r>
          </w:p>
        </w:tc>
        <w:tc>
          <w:tcPr>
            <w:tcW w:w="6891" w:type="dxa"/>
            <w:gridSpan w:val="21"/>
            <w:tcBorders>
              <w:bottom w:val="nil"/>
            </w:tcBorders>
          </w:tcPr>
          <w:p w14:paraId="0D7CFE45" w14:textId="77777777" w:rsidR="00987118" w:rsidRDefault="00987118" w:rsidP="00987118">
            <w:pPr>
              <w:jc w:val="both"/>
            </w:pPr>
          </w:p>
        </w:tc>
      </w:tr>
      <w:tr w:rsidR="00987118" w14:paraId="024F52EF" w14:textId="77777777" w:rsidTr="00C069BB">
        <w:trPr>
          <w:trHeight w:val="299"/>
        </w:trPr>
        <w:tc>
          <w:tcPr>
            <w:tcW w:w="10031" w:type="dxa"/>
            <w:gridSpan w:val="25"/>
            <w:tcBorders>
              <w:top w:val="nil"/>
            </w:tcBorders>
          </w:tcPr>
          <w:p w14:paraId="3D6C6444" w14:textId="5DC427D8" w:rsidR="00987118" w:rsidRPr="001F04D3" w:rsidRDefault="00987118" w:rsidP="00987118">
            <w:pPr>
              <w:spacing w:before="60" w:after="60"/>
            </w:pPr>
            <w:r w:rsidRPr="001F04D3">
              <w:rPr>
                <w:b/>
              </w:rPr>
              <w:t>prof. Ing. Berenika Hausnerová, Ph.D.</w:t>
            </w:r>
            <w:r w:rsidRPr="001F04D3">
              <w:t xml:space="preserve"> </w:t>
            </w:r>
            <w:r w:rsidRPr="001F04D3">
              <w:rPr>
                <w:bCs/>
              </w:rPr>
              <w:t>(100% p)</w:t>
            </w:r>
          </w:p>
        </w:tc>
      </w:tr>
      <w:tr w:rsidR="00987118" w14:paraId="54F333E3" w14:textId="77777777" w:rsidTr="00C069BB">
        <w:tc>
          <w:tcPr>
            <w:tcW w:w="3140" w:type="dxa"/>
            <w:gridSpan w:val="4"/>
            <w:shd w:val="clear" w:color="auto" w:fill="F7CAAC"/>
          </w:tcPr>
          <w:p w14:paraId="382D4037" w14:textId="77777777" w:rsidR="00987118" w:rsidRDefault="00987118" w:rsidP="00987118">
            <w:pPr>
              <w:jc w:val="both"/>
              <w:rPr>
                <w:b/>
              </w:rPr>
            </w:pPr>
            <w:r>
              <w:rPr>
                <w:b/>
              </w:rPr>
              <w:t>Stručná anotace předmětu</w:t>
            </w:r>
          </w:p>
        </w:tc>
        <w:tc>
          <w:tcPr>
            <w:tcW w:w="6891" w:type="dxa"/>
            <w:gridSpan w:val="21"/>
            <w:tcBorders>
              <w:bottom w:val="nil"/>
            </w:tcBorders>
          </w:tcPr>
          <w:p w14:paraId="3B0549F6" w14:textId="77777777" w:rsidR="00987118" w:rsidRDefault="00987118" w:rsidP="00987118">
            <w:pPr>
              <w:jc w:val="both"/>
            </w:pPr>
          </w:p>
        </w:tc>
      </w:tr>
      <w:tr w:rsidR="00987118" w14:paraId="404509A0" w14:textId="77777777" w:rsidTr="00C069BB">
        <w:trPr>
          <w:trHeight w:val="3938"/>
        </w:trPr>
        <w:tc>
          <w:tcPr>
            <w:tcW w:w="10031" w:type="dxa"/>
            <w:gridSpan w:val="25"/>
            <w:tcBorders>
              <w:top w:val="nil"/>
              <w:bottom w:val="single" w:sz="12" w:space="0" w:color="auto"/>
            </w:tcBorders>
          </w:tcPr>
          <w:p w14:paraId="3356505D" w14:textId="77777777" w:rsidR="00987118" w:rsidRPr="00F94B4F" w:rsidRDefault="00987118" w:rsidP="00987118">
            <w:pPr>
              <w:jc w:val="both"/>
            </w:pPr>
            <w:r w:rsidRPr="00F94B4F">
              <w:rPr>
                <w:color w:val="000000"/>
                <w:shd w:val="clear" w:color="auto" w:fill="FFFFFF"/>
              </w:rPr>
              <w:t xml:space="preserve">Cílem předmětu je poskytnout základní teoretické zázemí pro odhad vazby nejdůležitějších vnitřních (intrinsic) vlastností polymerů na danou chemickou strukturu a pro odhad chování makromolekulárních látek, vyvolaném působením vnějších energetických faktorů, ve sklovitém, kaučukovitém a kapalném stavu a přechodech mezi nimi, případně o jejich chování v roztocích. </w:t>
            </w:r>
            <w:r w:rsidRPr="00F94B4F">
              <w:t>Obsah předmětu tvoří tyto tematické celky:</w:t>
            </w:r>
          </w:p>
          <w:p w14:paraId="6926FF3D"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Úvod do reologie.</w:t>
            </w:r>
          </w:p>
          <w:p w14:paraId="4EEDDDF8"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Viskozita.</w:t>
            </w:r>
          </w:p>
          <w:p w14:paraId="29DFD03F"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Závislost viskozity na rychlosti smykové deformace, časová závislost, vliv molekulové hmotnosti, vliv teploty, tlaková závislost, vliv plniv.</w:t>
            </w:r>
          </w:p>
          <w:p w14:paraId="66C58975"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Měření tokových vlastností.</w:t>
            </w:r>
          </w:p>
          <w:p w14:paraId="6A27BCAA"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Další významné reologické veličiny, jejich projevy a měření.</w:t>
            </w:r>
          </w:p>
          <w:p w14:paraId="12BEC66A"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Tokové nestability a možnosti jejich eliminace.</w:t>
            </w:r>
          </w:p>
          <w:p w14:paraId="2AFEC7A6"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Modelování tokových křivek polymerních tavenin.</w:t>
            </w:r>
          </w:p>
          <w:p w14:paraId="24B86A4C"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Deformace, napětí a jejich složky.</w:t>
            </w:r>
          </w:p>
          <w:p w14:paraId="3297FBFA"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Lineární elasticita.</w:t>
            </w:r>
          </w:p>
          <w:p w14:paraId="1C496AA9"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Mechanické zkoušky.</w:t>
            </w:r>
          </w:p>
          <w:p w14:paraId="39D3A366"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Kaučukovitá elasticita - termodynamika elastických sítí.</w:t>
            </w:r>
          </w:p>
          <w:p w14:paraId="051BABBC"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Viskoelasticita.</w:t>
            </w:r>
          </w:p>
          <w:p w14:paraId="2778949B"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Fenomenologická teorie lineární viskoelasticity.</w:t>
            </w:r>
          </w:p>
          <w:p w14:paraId="111A7D49" w14:textId="51C09754" w:rsidR="00987118" w:rsidRDefault="00987118" w:rsidP="00987118">
            <w:pPr>
              <w:pStyle w:val="Odstavecseseznamem"/>
              <w:numPr>
                <w:ilvl w:val="0"/>
                <w:numId w:val="21"/>
              </w:numPr>
              <w:spacing w:after="0" w:line="240" w:lineRule="auto"/>
              <w:ind w:left="284" w:hanging="57"/>
              <w:jc w:val="both"/>
            </w:pPr>
            <w:r w:rsidRPr="00F94B4F">
              <w:rPr>
                <w:rFonts w:ascii="Times New Roman" w:eastAsia="Times New Roman" w:hAnsi="Times New Roman" w:cs="Times New Roman"/>
                <w:sz w:val="20"/>
                <w:szCs w:val="20"/>
                <w:lang w:eastAsia="cs-CZ"/>
              </w:rPr>
              <w:t>Dynamické namáhání viskoelastické látky.</w:t>
            </w:r>
          </w:p>
        </w:tc>
      </w:tr>
      <w:tr w:rsidR="00987118" w14:paraId="1F709B75" w14:textId="77777777" w:rsidTr="00C27B30">
        <w:trPr>
          <w:trHeight w:val="265"/>
        </w:trPr>
        <w:tc>
          <w:tcPr>
            <w:tcW w:w="3716" w:type="dxa"/>
            <w:gridSpan w:val="8"/>
            <w:tcBorders>
              <w:top w:val="nil"/>
            </w:tcBorders>
            <w:shd w:val="clear" w:color="auto" w:fill="F7CAAC"/>
          </w:tcPr>
          <w:p w14:paraId="338F0A21"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11846703" w14:textId="77777777" w:rsidR="00987118" w:rsidRDefault="00987118" w:rsidP="00987118">
            <w:pPr>
              <w:jc w:val="both"/>
            </w:pPr>
          </w:p>
        </w:tc>
      </w:tr>
      <w:tr w:rsidR="00987118" w:rsidRPr="00CB2A42" w14:paraId="135B89CA" w14:textId="77777777" w:rsidTr="00C069BB">
        <w:trPr>
          <w:trHeight w:val="1497"/>
        </w:trPr>
        <w:tc>
          <w:tcPr>
            <w:tcW w:w="10031" w:type="dxa"/>
            <w:gridSpan w:val="25"/>
            <w:tcBorders>
              <w:top w:val="nil"/>
            </w:tcBorders>
          </w:tcPr>
          <w:p w14:paraId="3E08A847" w14:textId="77777777" w:rsidR="00987118" w:rsidRPr="00F94B4F" w:rsidRDefault="00987118" w:rsidP="00987118">
            <w:pPr>
              <w:jc w:val="both"/>
              <w:rPr>
                <w:sz w:val="19"/>
                <w:szCs w:val="19"/>
                <w:u w:val="single"/>
              </w:rPr>
            </w:pPr>
            <w:r w:rsidRPr="00F94B4F">
              <w:rPr>
                <w:sz w:val="19"/>
                <w:szCs w:val="19"/>
                <w:u w:val="single"/>
              </w:rPr>
              <w:t>Povinná literatura:</w:t>
            </w:r>
          </w:p>
          <w:p w14:paraId="6EEA079C" w14:textId="014A0D57" w:rsidR="00987118" w:rsidRPr="00F94B4F" w:rsidRDefault="00987118" w:rsidP="00987118">
            <w:pPr>
              <w:shd w:val="clear" w:color="auto" w:fill="FFFFFF"/>
              <w:rPr>
                <w:color w:val="000000"/>
                <w:sz w:val="19"/>
                <w:szCs w:val="19"/>
              </w:rPr>
            </w:pPr>
            <w:r w:rsidRPr="00F94B4F">
              <w:rPr>
                <w:caps/>
                <w:color w:val="000000"/>
                <w:sz w:val="19"/>
                <w:szCs w:val="19"/>
              </w:rPr>
              <w:t xml:space="preserve">HausnerovÁ, B. </w:t>
            </w:r>
            <w:r w:rsidRPr="00F94B4F">
              <w:rPr>
                <w:color w:val="000000"/>
                <w:sz w:val="19"/>
                <w:szCs w:val="19"/>
              </w:rPr>
              <w:t xml:space="preserve">Fyzika polymerů. Učební texty dostupné </w:t>
            </w:r>
            <w:r>
              <w:rPr>
                <w:color w:val="000000"/>
                <w:sz w:val="19"/>
                <w:szCs w:val="19"/>
              </w:rPr>
              <w:t xml:space="preserve">z: </w:t>
            </w:r>
            <w:hyperlink r:id="rId24" w:history="1">
              <w:r w:rsidRPr="00F94B4F">
                <w:rPr>
                  <w:rStyle w:val="Hypertextovodkaz"/>
                  <w:sz w:val="19"/>
                  <w:szCs w:val="19"/>
                </w:rPr>
                <w:t>http://ufmi.ft.utb.cz/index.php?page=fyzika_pol</w:t>
              </w:r>
            </w:hyperlink>
            <w:r w:rsidRPr="00F94B4F">
              <w:rPr>
                <w:color w:val="000000"/>
                <w:sz w:val="19"/>
                <w:szCs w:val="19"/>
              </w:rPr>
              <w:t>.</w:t>
            </w:r>
          </w:p>
          <w:p w14:paraId="2332ECC7" w14:textId="77777777" w:rsidR="00987118" w:rsidRPr="00F94B4F" w:rsidRDefault="00987118" w:rsidP="00987118">
            <w:pPr>
              <w:shd w:val="clear" w:color="auto" w:fill="FFFFFF"/>
              <w:jc w:val="both"/>
              <w:rPr>
                <w:color w:val="000000"/>
                <w:sz w:val="19"/>
                <w:szCs w:val="19"/>
              </w:rPr>
            </w:pPr>
            <w:r w:rsidRPr="00F94B4F">
              <w:rPr>
                <w:caps/>
                <w:color w:val="000000"/>
                <w:sz w:val="19"/>
                <w:szCs w:val="19"/>
              </w:rPr>
              <w:t>Meissner, B., Zilvar, V</w:t>
            </w:r>
            <w:r w:rsidRPr="00F94B4F">
              <w:rPr>
                <w:color w:val="000000"/>
                <w:sz w:val="19"/>
                <w:szCs w:val="19"/>
              </w:rPr>
              <w:t>. Fyzika polymerů. Struktura a vlastnosti polymerních materiálů. Praha: SNTL, 1987.</w:t>
            </w:r>
          </w:p>
          <w:p w14:paraId="73B24091" w14:textId="2571899C" w:rsidR="00987118" w:rsidRPr="00F94B4F" w:rsidRDefault="00987118" w:rsidP="00987118">
            <w:pPr>
              <w:jc w:val="both"/>
              <w:rPr>
                <w:color w:val="000000"/>
                <w:sz w:val="19"/>
                <w:szCs w:val="19"/>
              </w:rPr>
            </w:pPr>
            <w:r w:rsidRPr="00F94B4F">
              <w:rPr>
                <w:color w:val="000000"/>
                <w:sz w:val="19"/>
                <w:szCs w:val="19"/>
              </w:rPr>
              <w:t xml:space="preserve">MALKIN, A.J., ISAYEV, A.I. Rheology: Concepts, Methods, and Applications. 3rd Ed. Toronto: ChemTec Publishing, 2017. </w:t>
            </w:r>
            <w:r w:rsidRPr="00F94B4F">
              <w:rPr>
                <w:color w:val="000000"/>
                <w:sz w:val="18"/>
                <w:szCs w:val="18"/>
              </w:rPr>
              <w:t xml:space="preserve">Dostupné </w:t>
            </w:r>
            <w:r>
              <w:rPr>
                <w:color w:val="000000"/>
                <w:sz w:val="18"/>
                <w:szCs w:val="18"/>
              </w:rPr>
              <w:t>z</w:t>
            </w:r>
            <w:r w:rsidRPr="00F94B4F">
              <w:rPr>
                <w:color w:val="000000"/>
                <w:sz w:val="18"/>
                <w:szCs w:val="18"/>
              </w:rPr>
              <w:t xml:space="preserve">: </w:t>
            </w:r>
            <w:hyperlink r:id="rId25" w:history="1">
              <w:r w:rsidRPr="00F94B4F">
                <w:rPr>
                  <w:rStyle w:val="Hypertextovodkaz"/>
                  <w:sz w:val="18"/>
                  <w:szCs w:val="18"/>
                </w:rPr>
                <w:t>https://app.knovel.com/web/toc.v/cid:kpRCMAE012/viewerType:toc//root_slug:rheology-concept-methods/url_slug:rheology-concept-methods?b-q=rheology&amp;sort_on=default&amp;b-subscription=true&amp;b-group-by=true&amp;b-sort-on=default&amp;b-content-type=all_references</w:t>
              </w:r>
            </w:hyperlink>
            <w:r>
              <w:rPr>
                <w:color w:val="000000"/>
                <w:sz w:val="18"/>
                <w:szCs w:val="18"/>
              </w:rPr>
              <w:t>.</w:t>
            </w:r>
          </w:p>
          <w:p w14:paraId="6D2C7E49" w14:textId="77777777" w:rsidR="00987118" w:rsidRPr="00CC5B6F" w:rsidRDefault="00987118" w:rsidP="00987118">
            <w:pPr>
              <w:jc w:val="both"/>
              <w:rPr>
                <w:sz w:val="8"/>
                <w:szCs w:val="8"/>
              </w:rPr>
            </w:pPr>
          </w:p>
          <w:p w14:paraId="58EF8264" w14:textId="77777777" w:rsidR="00987118" w:rsidRPr="00F94B4F" w:rsidRDefault="00987118" w:rsidP="00987118">
            <w:pPr>
              <w:jc w:val="both"/>
              <w:rPr>
                <w:sz w:val="19"/>
                <w:szCs w:val="19"/>
                <w:u w:val="single"/>
              </w:rPr>
            </w:pPr>
            <w:r w:rsidRPr="00F94B4F">
              <w:rPr>
                <w:sz w:val="19"/>
                <w:szCs w:val="19"/>
                <w:u w:val="single"/>
              </w:rPr>
              <w:t>Doporučená literatura:</w:t>
            </w:r>
          </w:p>
          <w:p w14:paraId="1AB98E0D" w14:textId="424EE5A0" w:rsidR="00987118" w:rsidRPr="00F94B4F" w:rsidRDefault="00987118" w:rsidP="00987118">
            <w:pPr>
              <w:shd w:val="clear" w:color="auto" w:fill="FFFFFF"/>
              <w:jc w:val="both"/>
              <w:rPr>
                <w:color w:val="000000"/>
                <w:sz w:val="19"/>
                <w:szCs w:val="19"/>
              </w:rPr>
            </w:pPr>
            <w:r w:rsidRPr="00F94B4F">
              <w:rPr>
                <w:caps/>
                <w:color w:val="000000"/>
                <w:sz w:val="19"/>
                <w:szCs w:val="19"/>
              </w:rPr>
              <w:t>Hausnerová,</w:t>
            </w:r>
            <w:r w:rsidRPr="00F94B4F">
              <w:rPr>
                <w:color w:val="000000"/>
                <w:sz w:val="19"/>
                <w:szCs w:val="19"/>
              </w:rPr>
              <w:t xml:space="preserve"> B., PAVLÍNEK, V. Fyzika polymerů: laboratorní cvičení. 1. vyd. Zlín: FT UTB, 2003. ISBN 8073181576.</w:t>
            </w:r>
          </w:p>
          <w:p w14:paraId="5B8B5719" w14:textId="31A31CBE" w:rsidR="00987118" w:rsidRPr="00F94B4F" w:rsidRDefault="00987118" w:rsidP="00987118">
            <w:pPr>
              <w:shd w:val="clear" w:color="auto" w:fill="FFFFFF"/>
              <w:jc w:val="both"/>
              <w:rPr>
                <w:sz w:val="19"/>
                <w:szCs w:val="19"/>
              </w:rPr>
            </w:pPr>
            <w:r w:rsidRPr="00F94B4F">
              <w:rPr>
                <w:bCs/>
                <w:caps/>
                <w:sz w:val="19"/>
                <w:szCs w:val="19"/>
              </w:rPr>
              <w:t xml:space="preserve">Dealy, J.M., Read, D.J., Larson, R.G. </w:t>
            </w:r>
            <w:r w:rsidRPr="00F94B4F">
              <w:rPr>
                <w:rFonts w:eastAsiaTheme="minorHAnsi"/>
                <w:bCs/>
                <w:sz w:val="19"/>
                <w:szCs w:val="19"/>
              </w:rPr>
              <w:t>Structure and Rheology of Molten Polymers - From Structure to Flow Behavior and Back Again</w:t>
            </w:r>
            <w:r w:rsidRPr="00F94B4F">
              <w:rPr>
                <w:bCs/>
                <w:sz w:val="19"/>
                <w:szCs w:val="19"/>
              </w:rPr>
              <w:t>.</w:t>
            </w:r>
            <w:r w:rsidRPr="00F94B4F">
              <w:rPr>
                <w:rFonts w:eastAsiaTheme="minorHAnsi"/>
                <w:bCs/>
                <w:i/>
                <w:iCs/>
                <w:sz w:val="19"/>
                <w:szCs w:val="19"/>
              </w:rPr>
              <w:t xml:space="preserve"> </w:t>
            </w:r>
            <w:r w:rsidRPr="00F94B4F">
              <w:rPr>
                <w:rFonts w:eastAsiaTheme="minorHAnsi"/>
                <w:bCs/>
                <w:iCs/>
                <w:sz w:val="19"/>
                <w:szCs w:val="19"/>
              </w:rPr>
              <w:t xml:space="preserve">2nd </w:t>
            </w:r>
            <w:r w:rsidRPr="00F94B4F">
              <w:rPr>
                <w:bCs/>
                <w:iCs/>
                <w:sz w:val="19"/>
                <w:szCs w:val="19"/>
              </w:rPr>
              <w:t>Ed.</w:t>
            </w:r>
            <w:r w:rsidRPr="00F94B4F">
              <w:rPr>
                <w:bCs/>
                <w:i/>
                <w:iCs/>
                <w:sz w:val="19"/>
                <w:szCs w:val="19"/>
              </w:rPr>
              <w:t xml:space="preserve"> </w:t>
            </w:r>
            <w:r w:rsidRPr="00F94B4F">
              <w:rPr>
                <w:bCs/>
                <w:caps/>
                <w:sz w:val="19"/>
                <w:szCs w:val="19"/>
              </w:rPr>
              <w:t>M</w:t>
            </w:r>
            <w:r w:rsidRPr="00F94B4F">
              <w:rPr>
                <w:bCs/>
                <w:sz w:val="19"/>
                <w:szCs w:val="19"/>
              </w:rPr>
              <w:t>unich</w:t>
            </w:r>
            <w:r w:rsidRPr="00F94B4F">
              <w:rPr>
                <w:bCs/>
                <w:caps/>
                <w:sz w:val="19"/>
                <w:szCs w:val="19"/>
              </w:rPr>
              <w:t>: H</w:t>
            </w:r>
            <w:r w:rsidRPr="00F94B4F">
              <w:rPr>
                <w:bCs/>
                <w:sz w:val="19"/>
                <w:szCs w:val="19"/>
              </w:rPr>
              <w:t xml:space="preserve">anser, 2018. </w:t>
            </w:r>
            <w:r w:rsidRPr="00F94B4F">
              <w:rPr>
                <w:bCs/>
                <w:sz w:val="18"/>
                <w:szCs w:val="18"/>
              </w:rPr>
              <w:t xml:space="preserve">Dostupné </w:t>
            </w:r>
            <w:r>
              <w:rPr>
                <w:bCs/>
                <w:sz w:val="18"/>
                <w:szCs w:val="18"/>
              </w:rPr>
              <w:t>z</w:t>
            </w:r>
            <w:r w:rsidRPr="00F94B4F">
              <w:rPr>
                <w:bCs/>
                <w:sz w:val="18"/>
                <w:szCs w:val="18"/>
              </w:rPr>
              <w:t xml:space="preserve">: </w:t>
            </w:r>
            <w:hyperlink r:id="rId26" w:history="1">
              <w:r w:rsidRPr="00F94B4F">
                <w:rPr>
                  <w:rStyle w:val="Hypertextovodkaz"/>
                  <w:color w:val="0000FF"/>
                  <w:sz w:val="18"/>
                  <w:szCs w:val="18"/>
                </w:rPr>
                <w:t>https://app.knovel.com/web/toc.v/cid:kpSRMPFS01/viewerType:toc//root_slug:structure-rheology-molten/url_slug:structure-rheology-molten?b-q=rheology&amp;sort_on=default&amp;b-subscription=true&amp;b-group-by=true&amp;b-sort-on=default&amp;b-content-type=all_references</w:t>
              </w:r>
            </w:hyperlink>
            <w:r w:rsidRPr="00F94B4F">
              <w:rPr>
                <w:sz w:val="18"/>
                <w:szCs w:val="18"/>
              </w:rPr>
              <w:t>.</w:t>
            </w:r>
          </w:p>
          <w:p w14:paraId="0B9933C6" w14:textId="77777777" w:rsidR="00987118" w:rsidRPr="00F94B4F" w:rsidRDefault="00987118" w:rsidP="00987118">
            <w:pPr>
              <w:shd w:val="clear" w:color="auto" w:fill="FFFFFF"/>
              <w:jc w:val="both"/>
              <w:rPr>
                <w:color w:val="000000"/>
                <w:sz w:val="19"/>
                <w:szCs w:val="19"/>
              </w:rPr>
            </w:pPr>
            <w:r w:rsidRPr="00F94B4F">
              <w:rPr>
                <w:caps/>
                <w:color w:val="000000"/>
                <w:sz w:val="19"/>
                <w:szCs w:val="19"/>
              </w:rPr>
              <w:t>Sperling,</w:t>
            </w:r>
            <w:r w:rsidRPr="00F94B4F">
              <w:rPr>
                <w:color w:val="000000"/>
                <w:sz w:val="19"/>
                <w:szCs w:val="19"/>
              </w:rPr>
              <w:t xml:space="preserve"> L.H. Introduction to Physical Polymer Science. New York: John Wiley &amp; Sons, 1986. ISBN 0471890928.</w:t>
            </w:r>
          </w:p>
          <w:p w14:paraId="5EF5B632" w14:textId="0F63F6AB" w:rsidR="00987118" w:rsidRPr="00CB2A42" w:rsidRDefault="00987118" w:rsidP="00987118">
            <w:pPr>
              <w:shd w:val="clear" w:color="auto" w:fill="FFFFFF"/>
              <w:jc w:val="both"/>
              <w:rPr>
                <w:u w:val="single"/>
              </w:rPr>
            </w:pPr>
            <w:r w:rsidRPr="00F94B4F">
              <w:rPr>
                <w:caps/>
                <w:color w:val="000000"/>
                <w:sz w:val="19"/>
                <w:szCs w:val="19"/>
              </w:rPr>
              <w:t>Wein,</w:t>
            </w:r>
            <w:r w:rsidRPr="00F94B4F">
              <w:rPr>
                <w:color w:val="000000"/>
                <w:sz w:val="19"/>
                <w:szCs w:val="19"/>
              </w:rPr>
              <w:t xml:space="preserve"> O. Úvod do reologie. Brno: Malé Centrum, 1996. ISBN 80-238-0928-8.</w:t>
            </w:r>
          </w:p>
        </w:tc>
      </w:tr>
      <w:tr w:rsidR="00987118" w14:paraId="571F23CB"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39C1B3E5" w14:textId="77777777" w:rsidR="00987118" w:rsidRDefault="00987118" w:rsidP="00987118">
            <w:pPr>
              <w:jc w:val="center"/>
              <w:rPr>
                <w:b/>
              </w:rPr>
            </w:pPr>
            <w:r>
              <w:rPr>
                <w:b/>
              </w:rPr>
              <w:t>Informace ke kombinované nebo distanční formě</w:t>
            </w:r>
          </w:p>
        </w:tc>
      </w:tr>
      <w:tr w:rsidR="00987118" w14:paraId="678D871E" w14:textId="77777777" w:rsidTr="00C069BB">
        <w:tc>
          <w:tcPr>
            <w:tcW w:w="4871" w:type="dxa"/>
            <w:gridSpan w:val="11"/>
            <w:tcBorders>
              <w:top w:val="single" w:sz="2" w:space="0" w:color="auto"/>
            </w:tcBorders>
            <w:shd w:val="clear" w:color="auto" w:fill="F7CAAC"/>
          </w:tcPr>
          <w:p w14:paraId="60AD0726"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68F825ED" w14:textId="7F3E168A" w:rsidR="00987118" w:rsidRDefault="00987118" w:rsidP="00987118">
            <w:pPr>
              <w:jc w:val="center"/>
            </w:pPr>
            <w:r>
              <w:t>20</w:t>
            </w:r>
          </w:p>
        </w:tc>
        <w:tc>
          <w:tcPr>
            <w:tcW w:w="4255" w:type="dxa"/>
            <w:gridSpan w:val="11"/>
            <w:tcBorders>
              <w:top w:val="single" w:sz="2" w:space="0" w:color="auto"/>
            </w:tcBorders>
            <w:shd w:val="clear" w:color="auto" w:fill="F7CAAC"/>
          </w:tcPr>
          <w:p w14:paraId="12D3EF3C" w14:textId="77777777" w:rsidR="00987118" w:rsidRDefault="00987118" w:rsidP="00987118">
            <w:pPr>
              <w:jc w:val="both"/>
              <w:rPr>
                <w:b/>
              </w:rPr>
            </w:pPr>
            <w:r>
              <w:rPr>
                <w:b/>
              </w:rPr>
              <w:t xml:space="preserve">hodin </w:t>
            </w:r>
          </w:p>
        </w:tc>
      </w:tr>
      <w:tr w:rsidR="00987118" w14:paraId="0B46CDAF" w14:textId="77777777" w:rsidTr="00C069BB">
        <w:tc>
          <w:tcPr>
            <w:tcW w:w="10031" w:type="dxa"/>
            <w:gridSpan w:val="25"/>
            <w:shd w:val="clear" w:color="auto" w:fill="F7CAAC"/>
          </w:tcPr>
          <w:p w14:paraId="3B857E30" w14:textId="77777777" w:rsidR="00987118" w:rsidRDefault="00987118" w:rsidP="00987118">
            <w:pPr>
              <w:jc w:val="both"/>
              <w:rPr>
                <w:b/>
              </w:rPr>
            </w:pPr>
            <w:r>
              <w:rPr>
                <w:b/>
              </w:rPr>
              <w:t>Informace o způsobu kontaktu s vyučujícím</w:t>
            </w:r>
          </w:p>
        </w:tc>
      </w:tr>
      <w:tr w:rsidR="00987118" w14:paraId="10E3D4ED" w14:textId="77777777" w:rsidTr="00C069BB">
        <w:trPr>
          <w:trHeight w:val="269"/>
        </w:trPr>
        <w:tc>
          <w:tcPr>
            <w:tcW w:w="10031" w:type="dxa"/>
            <w:gridSpan w:val="25"/>
          </w:tcPr>
          <w:p w14:paraId="19C4E56E" w14:textId="58A605F6" w:rsidR="00987118" w:rsidRPr="00CC5B6F" w:rsidRDefault="00987118" w:rsidP="00987118">
            <w:pPr>
              <w:jc w:val="both"/>
              <w:rPr>
                <w:sz w:val="19"/>
                <w:szCs w:val="19"/>
              </w:rPr>
            </w:pPr>
            <w:r w:rsidRPr="009E6723">
              <w:rPr>
                <w:sz w:val="19"/>
                <w:szCs w:val="19"/>
              </w:rPr>
              <w:t xml:space="preserve">Studentům budou určeny části učiva k samostatnému nastudování. Kontrola samostudia bude provedena ústním nebo písemným přezkoušením. Dále </w:t>
            </w:r>
            <w:r>
              <w:rPr>
                <w:sz w:val="19"/>
                <w:szCs w:val="19"/>
              </w:rPr>
              <w:t xml:space="preserve">studenti </w:t>
            </w:r>
            <w:r w:rsidRPr="009E6723">
              <w:rPr>
                <w:sz w:val="19"/>
                <w:szCs w:val="19"/>
              </w:rPr>
              <w:t>vypracují a obhájí protokoly z laboratorních cvičení. Dle potřeby jsou možné konzultace po předchozí emailové či telefonické dohodě.</w:t>
            </w:r>
            <w:r w:rsidRPr="00CC5B6F">
              <w:rPr>
                <w:sz w:val="19"/>
                <w:szCs w:val="19"/>
              </w:rPr>
              <w:t xml:space="preserve"> </w:t>
            </w:r>
          </w:p>
          <w:p w14:paraId="1544C042" w14:textId="31A278F0" w:rsidR="00987118" w:rsidRPr="009E6723" w:rsidRDefault="00987118" w:rsidP="00987118">
            <w:pPr>
              <w:jc w:val="both"/>
              <w:rPr>
                <w:sz w:val="10"/>
                <w:szCs w:val="10"/>
              </w:rPr>
            </w:pPr>
          </w:p>
          <w:p w14:paraId="09C620C5" w14:textId="2AD70554" w:rsidR="00987118" w:rsidRDefault="00987118" w:rsidP="00987118">
            <w:pPr>
              <w:jc w:val="both"/>
            </w:pPr>
            <w:r w:rsidRPr="00CC5B6F">
              <w:rPr>
                <w:sz w:val="19"/>
                <w:szCs w:val="19"/>
              </w:rPr>
              <w:t xml:space="preserve">Možnosti komunikace s vyučujícím: </w:t>
            </w:r>
            <w:hyperlink r:id="rId27" w:history="1">
              <w:r w:rsidRPr="00CC5B6F">
                <w:rPr>
                  <w:rStyle w:val="Hypertextovodkaz"/>
                  <w:sz w:val="19"/>
                  <w:szCs w:val="19"/>
                </w:rPr>
                <w:t>hausnerova@utb.cz</w:t>
              </w:r>
            </w:hyperlink>
            <w:r w:rsidRPr="00CC5B6F">
              <w:rPr>
                <w:sz w:val="19"/>
                <w:szCs w:val="19"/>
              </w:rPr>
              <w:t>, 576 035 166.</w:t>
            </w:r>
          </w:p>
        </w:tc>
      </w:tr>
      <w:tr w:rsidR="00987118" w14:paraId="487D71D9" w14:textId="77777777" w:rsidTr="00C069BB">
        <w:tc>
          <w:tcPr>
            <w:tcW w:w="10031" w:type="dxa"/>
            <w:gridSpan w:val="25"/>
            <w:tcBorders>
              <w:bottom w:val="double" w:sz="4" w:space="0" w:color="auto"/>
            </w:tcBorders>
            <w:shd w:val="clear" w:color="auto" w:fill="BDD6EE"/>
          </w:tcPr>
          <w:p w14:paraId="0F6C4AC7" w14:textId="77777777" w:rsidR="00987118" w:rsidRDefault="00987118" w:rsidP="00987118">
            <w:pPr>
              <w:jc w:val="both"/>
              <w:rPr>
                <w:b/>
                <w:sz w:val="28"/>
              </w:rPr>
            </w:pPr>
            <w:r>
              <w:lastRenderedPageBreak/>
              <w:br w:type="page"/>
            </w:r>
            <w:r>
              <w:rPr>
                <w:b/>
                <w:sz w:val="28"/>
              </w:rPr>
              <w:t>B-III – Charakteristika studijního předmětu</w:t>
            </w:r>
          </w:p>
        </w:tc>
      </w:tr>
      <w:tr w:rsidR="00987118" w14:paraId="78AABDA7" w14:textId="77777777" w:rsidTr="00C069BB">
        <w:tc>
          <w:tcPr>
            <w:tcW w:w="3140" w:type="dxa"/>
            <w:gridSpan w:val="4"/>
            <w:tcBorders>
              <w:top w:val="double" w:sz="4" w:space="0" w:color="auto"/>
            </w:tcBorders>
            <w:shd w:val="clear" w:color="auto" w:fill="F7CAAC"/>
          </w:tcPr>
          <w:p w14:paraId="0F8560D9" w14:textId="77777777" w:rsidR="00987118" w:rsidRPr="00B25CB0" w:rsidRDefault="00987118" w:rsidP="00987118">
            <w:pPr>
              <w:jc w:val="both"/>
              <w:rPr>
                <w:b/>
              </w:rPr>
            </w:pPr>
            <w:r w:rsidRPr="00B25CB0">
              <w:rPr>
                <w:b/>
              </w:rPr>
              <w:t>Název studijního předmětu</w:t>
            </w:r>
          </w:p>
        </w:tc>
        <w:tc>
          <w:tcPr>
            <w:tcW w:w="6891" w:type="dxa"/>
            <w:gridSpan w:val="21"/>
            <w:tcBorders>
              <w:top w:val="double" w:sz="4" w:space="0" w:color="auto"/>
            </w:tcBorders>
          </w:tcPr>
          <w:p w14:paraId="0AE119E3" w14:textId="4C6ED442" w:rsidR="00987118" w:rsidRPr="00B25CB0" w:rsidRDefault="00987118" w:rsidP="00987118">
            <w:pPr>
              <w:jc w:val="both"/>
              <w:rPr>
                <w:b/>
                <w:bCs/>
              </w:rPr>
            </w:pPr>
            <w:bookmarkStart w:id="14" w:name="Apl_kol_a_pov_chem"/>
            <w:bookmarkEnd w:id="14"/>
            <w:r w:rsidRPr="00B25CB0">
              <w:rPr>
                <w:b/>
                <w:bCs/>
              </w:rPr>
              <w:t>Aplikovaná koloidní a povrchová chemie</w:t>
            </w:r>
          </w:p>
        </w:tc>
      </w:tr>
      <w:tr w:rsidR="00987118" w14:paraId="53E5FB9C" w14:textId="77777777" w:rsidTr="00C069BB">
        <w:tc>
          <w:tcPr>
            <w:tcW w:w="3140" w:type="dxa"/>
            <w:gridSpan w:val="4"/>
            <w:shd w:val="clear" w:color="auto" w:fill="F7CAAC"/>
          </w:tcPr>
          <w:p w14:paraId="493AA59B" w14:textId="77777777" w:rsidR="00987118" w:rsidRPr="00B25CB0" w:rsidRDefault="00987118" w:rsidP="00987118">
            <w:pPr>
              <w:jc w:val="both"/>
              <w:rPr>
                <w:b/>
              </w:rPr>
            </w:pPr>
            <w:r w:rsidRPr="00B25CB0">
              <w:rPr>
                <w:b/>
              </w:rPr>
              <w:t>Typ předmětu</w:t>
            </w:r>
          </w:p>
        </w:tc>
        <w:tc>
          <w:tcPr>
            <w:tcW w:w="3467" w:type="dxa"/>
            <w:gridSpan w:val="13"/>
          </w:tcPr>
          <w:p w14:paraId="69F0018C" w14:textId="55C2CC8D" w:rsidR="00987118" w:rsidRPr="00B25CB0" w:rsidRDefault="00987118" w:rsidP="00987118">
            <w:pPr>
              <w:jc w:val="both"/>
            </w:pPr>
            <w:r w:rsidRPr="00B25CB0">
              <w:t>povinný, PZ</w:t>
            </w:r>
          </w:p>
        </w:tc>
        <w:tc>
          <w:tcPr>
            <w:tcW w:w="2744" w:type="dxa"/>
            <w:gridSpan w:val="6"/>
            <w:shd w:val="clear" w:color="auto" w:fill="F7CAAC"/>
          </w:tcPr>
          <w:p w14:paraId="37785AAF" w14:textId="77777777" w:rsidR="00987118" w:rsidRPr="00B25CB0" w:rsidRDefault="00987118" w:rsidP="00987118">
            <w:pPr>
              <w:jc w:val="both"/>
            </w:pPr>
            <w:r w:rsidRPr="00B25CB0">
              <w:rPr>
                <w:b/>
              </w:rPr>
              <w:t>doporučený ročník / semestr</w:t>
            </w:r>
          </w:p>
        </w:tc>
        <w:tc>
          <w:tcPr>
            <w:tcW w:w="680" w:type="dxa"/>
            <w:gridSpan w:val="2"/>
          </w:tcPr>
          <w:p w14:paraId="1F3BCAF6" w14:textId="1F4A96B8" w:rsidR="00987118" w:rsidRPr="00B25CB0" w:rsidRDefault="00987118" w:rsidP="00987118">
            <w:pPr>
              <w:jc w:val="both"/>
            </w:pPr>
            <w:r w:rsidRPr="00B25CB0">
              <w:t>1/ZS</w:t>
            </w:r>
          </w:p>
        </w:tc>
      </w:tr>
      <w:tr w:rsidR="00987118" w14:paraId="03E7C922" w14:textId="77777777" w:rsidTr="00C069BB">
        <w:tc>
          <w:tcPr>
            <w:tcW w:w="3140" w:type="dxa"/>
            <w:gridSpan w:val="4"/>
            <w:shd w:val="clear" w:color="auto" w:fill="F7CAAC"/>
          </w:tcPr>
          <w:p w14:paraId="38F26B03" w14:textId="77777777" w:rsidR="00987118" w:rsidRPr="00B25CB0" w:rsidRDefault="00987118" w:rsidP="00987118">
            <w:pPr>
              <w:jc w:val="both"/>
              <w:rPr>
                <w:b/>
              </w:rPr>
            </w:pPr>
            <w:r w:rsidRPr="00B25CB0">
              <w:rPr>
                <w:b/>
              </w:rPr>
              <w:t>Rozsah studijního předmětu</w:t>
            </w:r>
          </w:p>
        </w:tc>
        <w:tc>
          <w:tcPr>
            <w:tcW w:w="1731" w:type="dxa"/>
            <w:gridSpan w:val="7"/>
          </w:tcPr>
          <w:p w14:paraId="470015AD" w14:textId="2310C3C9" w:rsidR="00987118" w:rsidRPr="00B25CB0" w:rsidRDefault="00987118" w:rsidP="00987118">
            <w:pPr>
              <w:jc w:val="both"/>
            </w:pPr>
            <w:r w:rsidRPr="00B25CB0">
              <w:t>28p+14s+</w:t>
            </w:r>
            <w:r>
              <w:t>14</w:t>
            </w:r>
            <w:r w:rsidRPr="00B25CB0">
              <w:t>l</w:t>
            </w:r>
          </w:p>
        </w:tc>
        <w:tc>
          <w:tcPr>
            <w:tcW w:w="905" w:type="dxa"/>
            <w:gridSpan w:val="3"/>
            <w:shd w:val="clear" w:color="auto" w:fill="F7CAAC"/>
          </w:tcPr>
          <w:p w14:paraId="694C618A" w14:textId="77777777" w:rsidR="00987118" w:rsidRPr="00B25CB0" w:rsidRDefault="00987118" w:rsidP="00987118">
            <w:pPr>
              <w:jc w:val="both"/>
              <w:rPr>
                <w:b/>
              </w:rPr>
            </w:pPr>
            <w:r w:rsidRPr="00B25CB0">
              <w:rPr>
                <w:b/>
              </w:rPr>
              <w:t xml:space="preserve">hod. </w:t>
            </w:r>
          </w:p>
        </w:tc>
        <w:tc>
          <w:tcPr>
            <w:tcW w:w="831" w:type="dxa"/>
            <w:gridSpan w:val="3"/>
          </w:tcPr>
          <w:p w14:paraId="3246E737" w14:textId="17910B1B" w:rsidR="00987118" w:rsidRPr="00B25CB0" w:rsidRDefault="00987118" w:rsidP="00987118">
            <w:pPr>
              <w:jc w:val="both"/>
            </w:pPr>
            <w:r w:rsidRPr="00B25CB0">
              <w:t>42</w:t>
            </w:r>
          </w:p>
        </w:tc>
        <w:tc>
          <w:tcPr>
            <w:tcW w:w="1439" w:type="dxa"/>
            <w:gridSpan w:val="2"/>
            <w:shd w:val="clear" w:color="auto" w:fill="F7CAAC"/>
          </w:tcPr>
          <w:p w14:paraId="6520FB06" w14:textId="77777777" w:rsidR="00987118" w:rsidRPr="00B25CB0" w:rsidRDefault="00987118" w:rsidP="00987118">
            <w:pPr>
              <w:jc w:val="both"/>
              <w:rPr>
                <w:b/>
              </w:rPr>
            </w:pPr>
            <w:r w:rsidRPr="00B25CB0">
              <w:rPr>
                <w:b/>
              </w:rPr>
              <w:t>kreditů</w:t>
            </w:r>
          </w:p>
        </w:tc>
        <w:tc>
          <w:tcPr>
            <w:tcW w:w="1985" w:type="dxa"/>
            <w:gridSpan w:val="6"/>
          </w:tcPr>
          <w:p w14:paraId="3D4B1169" w14:textId="63E8405B" w:rsidR="00987118" w:rsidRPr="00B25CB0" w:rsidRDefault="00987118" w:rsidP="00987118">
            <w:pPr>
              <w:jc w:val="both"/>
            </w:pPr>
            <w:r w:rsidRPr="00B25CB0">
              <w:t>4</w:t>
            </w:r>
          </w:p>
        </w:tc>
      </w:tr>
      <w:tr w:rsidR="00987118" w14:paraId="0E2E9B3A" w14:textId="77777777" w:rsidTr="00C069BB">
        <w:tc>
          <w:tcPr>
            <w:tcW w:w="3140" w:type="dxa"/>
            <w:gridSpan w:val="4"/>
            <w:shd w:val="clear" w:color="auto" w:fill="F7CAAC"/>
          </w:tcPr>
          <w:p w14:paraId="6E1BC49D" w14:textId="77777777" w:rsidR="00987118" w:rsidRPr="00B25CB0" w:rsidRDefault="00987118" w:rsidP="00987118">
            <w:pPr>
              <w:jc w:val="both"/>
              <w:rPr>
                <w:b/>
              </w:rPr>
            </w:pPr>
            <w:r w:rsidRPr="00B25CB0">
              <w:rPr>
                <w:b/>
              </w:rPr>
              <w:t>Prerekvizity, korekvizity, ekvivalence</w:t>
            </w:r>
          </w:p>
        </w:tc>
        <w:tc>
          <w:tcPr>
            <w:tcW w:w="6891" w:type="dxa"/>
            <w:gridSpan w:val="21"/>
          </w:tcPr>
          <w:p w14:paraId="3A529BC5" w14:textId="0A5492DC" w:rsidR="00987118" w:rsidRPr="00B25CB0" w:rsidRDefault="00987118" w:rsidP="00987118">
            <w:pPr>
              <w:jc w:val="both"/>
            </w:pPr>
          </w:p>
        </w:tc>
      </w:tr>
      <w:tr w:rsidR="00987118" w14:paraId="5314E33C" w14:textId="77777777" w:rsidTr="00C069BB">
        <w:tc>
          <w:tcPr>
            <w:tcW w:w="3140" w:type="dxa"/>
            <w:gridSpan w:val="4"/>
            <w:shd w:val="clear" w:color="auto" w:fill="F7CAAC"/>
          </w:tcPr>
          <w:p w14:paraId="2D05BE90" w14:textId="77777777" w:rsidR="00987118" w:rsidRPr="00B25CB0" w:rsidRDefault="00987118" w:rsidP="00987118">
            <w:pPr>
              <w:jc w:val="both"/>
              <w:rPr>
                <w:b/>
              </w:rPr>
            </w:pPr>
            <w:r w:rsidRPr="00B25CB0">
              <w:rPr>
                <w:b/>
              </w:rPr>
              <w:t>Způsob ověření studijních výsledků</w:t>
            </w:r>
          </w:p>
        </w:tc>
        <w:tc>
          <w:tcPr>
            <w:tcW w:w="3467" w:type="dxa"/>
            <w:gridSpan w:val="13"/>
          </w:tcPr>
          <w:p w14:paraId="506C6085" w14:textId="5CC06C53" w:rsidR="00987118" w:rsidRPr="00B25CB0" w:rsidRDefault="00987118" w:rsidP="00987118">
            <w:pPr>
              <w:jc w:val="both"/>
            </w:pPr>
            <w:r w:rsidRPr="00B25CB0">
              <w:t>zápočet, zkouška</w:t>
            </w:r>
          </w:p>
        </w:tc>
        <w:tc>
          <w:tcPr>
            <w:tcW w:w="1439" w:type="dxa"/>
            <w:gridSpan w:val="2"/>
            <w:shd w:val="clear" w:color="auto" w:fill="F7CAAC"/>
          </w:tcPr>
          <w:p w14:paraId="68BFAFB9" w14:textId="77777777" w:rsidR="00987118" w:rsidRPr="00B25CB0" w:rsidRDefault="00987118" w:rsidP="00987118">
            <w:pPr>
              <w:jc w:val="both"/>
              <w:rPr>
                <w:b/>
              </w:rPr>
            </w:pPr>
            <w:r w:rsidRPr="00B25CB0">
              <w:rPr>
                <w:b/>
              </w:rPr>
              <w:t>Forma výuky</w:t>
            </w:r>
          </w:p>
        </w:tc>
        <w:tc>
          <w:tcPr>
            <w:tcW w:w="1985" w:type="dxa"/>
            <w:gridSpan w:val="6"/>
          </w:tcPr>
          <w:p w14:paraId="1CC52B25" w14:textId="6D702F11" w:rsidR="00987118" w:rsidRPr="00B25CB0" w:rsidRDefault="00987118" w:rsidP="00597598">
            <w:pPr>
              <w:jc w:val="both"/>
            </w:pPr>
            <w:r w:rsidRPr="00B25CB0">
              <w:t>přednášky, semináře</w:t>
            </w:r>
            <w:ins w:id="15" w:author="Aleš Mráček" w:date="2020-02-03T13:15:00Z">
              <w:r w:rsidR="00597598">
                <w:t xml:space="preserve">, </w:t>
              </w:r>
              <w:r w:rsidR="00597598">
                <w:rPr>
                  <w:color w:val="000000"/>
                  <w:shd w:val="clear" w:color="auto" w:fill="FFFFFF"/>
                </w:rPr>
                <w:t>laboratorní cvičení</w:t>
              </w:r>
            </w:ins>
          </w:p>
        </w:tc>
      </w:tr>
      <w:tr w:rsidR="00987118" w14:paraId="19D06797" w14:textId="77777777" w:rsidTr="00C069BB">
        <w:tc>
          <w:tcPr>
            <w:tcW w:w="3140" w:type="dxa"/>
            <w:gridSpan w:val="4"/>
            <w:shd w:val="clear" w:color="auto" w:fill="F7CAAC"/>
          </w:tcPr>
          <w:p w14:paraId="635E68DC" w14:textId="77777777" w:rsidR="00987118" w:rsidRPr="00B25CB0" w:rsidRDefault="00987118" w:rsidP="00987118">
            <w:pPr>
              <w:jc w:val="both"/>
              <w:rPr>
                <w:b/>
              </w:rPr>
            </w:pPr>
            <w:r w:rsidRPr="00B25CB0">
              <w:rPr>
                <w:b/>
              </w:rPr>
              <w:t>Forma způsobu ověření studijních výsledků a další požadavky na studenta</w:t>
            </w:r>
          </w:p>
        </w:tc>
        <w:tc>
          <w:tcPr>
            <w:tcW w:w="6891" w:type="dxa"/>
            <w:gridSpan w:val="21"/>
            <w:tcBorders>
              <w:bottom w:val="single" w:sz="4" w:space="0" w:color="auto"/>
            </w:tcBorders>
          </w:tcPr>
          <w:p w14:paraId="00EDFCF7" w14:textId="77777777" w:rsidR="00987118" w:rsidRPr="00B25CB0" w:rsidRDefault="00987118" w:rsidP="00987118">
            <w:pPr>
              <w:jc w:val="both"/>
              <w:rPr>
                <w:color w:val="000000"/>
                <w:shd w:val="clear" w:color="auto" w:fill="FFFFFF"/>
              </w:rPr>
            </w:pPr>
            <w:r w:rsidRPr="00B25CB0">
              <w:rPr>
                <w:color w:val="000000"/>
                <w:shd w:val="clear" w:color="auto" w:fill="FFFFFF"/>
              </w:rPr>
              <w:t>Zápočet: min. 80% účast na seminářích, absolvování dvou zápočtových písemných prací s min. 65% úspěšností z každé práce.</w:t>
            </w:r>
          </w:p>
          <w:p w14:paraId="37E9A7A0" w14:textId="27D66EA6" w:rsidR="00987118" w:rsidRPr="00B25CB0" w:rsidRDefault="00987118" w:rsidP="00987118">
            <w:pPr>
              <w:jc w:val="both"/>
            </w:pPr>
            <w:r w:rsidRPr="00B25CB0">
              <w:t>Zkouška - ústní: znalost probíraných tematických okruhů.</w:t>
            </w:r>
            <w:r w:rsidRPr="00B25CB0">
              <w:rPr>
                <w:rFonts w:ascii="Tahoma" w:hAnsi="Tahoma" w:cs="Tahoma"/>
                <w:color w:val="000000"/>
                <w:shd w:val="clear" w:color="auto" w:fill="FFFFFF"/>
              </w:rPr>
              <w:t> </w:t>
            </w:r>
          </w:p>
        </w:tc>
      </w:tr>
      <w:tr w:rsidR="00987118" w14:paraId="1525C2C2" w14:textId="77777777" w:rsidTr="00C069BB">
        <w:trPr>
          <w:trHeight w:val="197"/>
        </w:trPr>
        <w:tc>
          <w:tcPr>
            <w:tcW w:w="3140" w:type="dxa"/>
            <w:gridSpan w:val="4"/>
            <w:tcBorders>
              <w:top w:val="nil"/>
            </w:tcBorders>
            <w:shd w:val="clear" w:color="auto" w:fill="F7CAAC"/>
          </w:tcPr>
          <w:p w14:paraId="6F03EF3C" w14:textId="77777777" w:rsidR="00987118" w:rsidRPr="00B25CB0" w:rsidRDefault="00987118" w:rsidP="00987118">
            <w:pPr>
              <w:jc w:val="both"/>
              <w:rPr>
                <w:b/>
              </w:rPr>
            </w:pPr>
            <w:r w:rsidRPr="00B25CB0">
              <w:rPr>
                <w:b/>
              </w:rPr>
              <w:t>Garant předmětu</w:t>
            </w:r>
          </w:p>
        </w:tc>
        <w:tc>
          <w:tcPr>
            <w:tcW w:w="6891" w:type="dxa"/>
            <w:gridSpan w:val="21"/>
            <w:tcBorders>
              <w:top w:val="single" w:sz="4" w:space="0" w:color="auto"/>
            </w:tcBorders>
          </w:tcPr>
          <w:p w14:paraId="04FDBC19" w14:textId="1F847BD2" w:rsidR="00987118" w:rsidRPr="00B25CB0" w:rsidRDefault="00987118" w:rsidP="00987118">
            <w:pPr>
              <w:jc w:val="both"/>
              <w:rPr>
                <w:bCs/>
              </w:rPr>
            </w:pPr>
            <w:r w:rsidRPr="00B25CB0">
              <w:rPr>
                <w:bCs/>
              </w:rPr>
              <w:t>doc. Ing. Marián Lehocký, Ph.D.</w:t>
            </w:r>
          </w:p>
        </w:tc>
      </w:tr>
      <w:tr w:rsidR="00987118" w14:paraId="395837C0" w14:textId="77777777" w:rsidTr="00C069BB">
        <w:trPr>
          <w:trHeight w:val="243"/>
        </w:trPr>
        <w:tc>
          <w:tcPr>
            <w:tcW w:w="3140" w:type="dxa"/>
            <w:gridSpan w:val="4"/>
            <w:tcBorders>
              <w:top w:val="nil"/>
            </w:tcBorders>
            <w:shd w:val="clear" w:color="auto" w:fill="F7CAAC"/>
          </w:tcPr>
          <w:p w14:paraId="64AD3E60" w14:textId="77777777" w:rsidR="00987118" w:rsidRPr="00B25CB0" w:rsidRDefault="00987118" w:rsidP="00987118">
            <w:pPr>
              <w:jc w:val="both"/>
              <w:rPr>
                <w:b/>
              </w:rPr>
            </w:pPr>
            <w:r w:rsidRPr="00B25CB0">
              <w:rPr>
                <w:b/>
              </w:rPr>
              <w:t>Zapojení garanta do výuky předmětu</w:t>
            </w:r>
          </w:p>
        </w:tc>
        <w:tc>
          <w:tcPr>
            <w:tcW w:w="6891" w:type="dxa"/>
            <w:gridSpan w:val="21"/>
            <w:tcBorders>
              <w:top w:val="nil"/>
            </w:tcBorders>
          </w:tcPr>
          <w:p w14:paraId="653EE807" w14:textId="5F5072A2" w:rsidR="00987118" w:rsidRPr="00B25CB0" w:rsidRDefault="00987118" w:rsidP="00987118">
            <w:pPr>
              <w:jc w:val="both"/>
            </w:pPr>
            <w:r w:rsidRPr="00B25CB0">
              <w:t>50% p</w:t>
            </w:r>
          </w:p>
        </w:tc>
      </w:tr>
      <w:tr w:rsidR="00987118" w14:paraId="482BDCDC" w14:textId="77777777" w:rsidTr="00C069BB">
        <w:tc>
          <w:tcPr>
            <w:tcW w:w="3140" w:type="dxa"/>
            <w:gridSpan w:val="4"/>
            <w:shd w:val="clear" w:color="auto" w:fill="F7CAAC"/>
          </w:tcPr>
          <w:p w14:paraId="085F871D" w14:textId="77777777" w:rsidR="00987118" w:rsidRPr="00B25CB0" w:rsidRDefault="00987118" w:rsidP="00987118">
            <w:pPr>
              <w:jc w:val="both"/>
              <w:rPr>
                <w:b/>
              </w:rPr>
            </w:pPr>
            <w:r w:rsidRPr="00B25CB0">
              <w:rPr>
                <w:b/>
              </w:rPr>
              <w:t>Vyučující</w:t>
            </w:r>
          </w:p>
        </w:tc>
        <w:tc>
          <w:tcPr>
            <w:tcW w:w="6891" w:type="dxa"/>
            <w:gridSpan w:val="21"/>
            <w:tcBorders>
              <w:bottom w:val="nil"/>
            </w:tcBorders>
          </w:tcPr>
          <w:p w14:paraId="53CF0627" w14:textId="77777777" w:rsidR="00987118" w:rsidRPr="00B25CB0" w:rsidRDefault="00987118" w:rsidP="00987118">
            <w:pPr>
              <w:jc w:val="both"/>
            </w:pPr>
          </w:p>
        </w:tc>
      </w:tr>
      <w:tr w:rsidR="00987118" w14:paraId="78998908" w14:textId="77777777" w:rsidTr="00C069BB">
        <w:trPr>
          <w:trHeight w:val="50"/>
        </w:trPr>
        <w:tc>
          <w:tcPr>
            <w:tcW w:w="10031" w:type="dxa"/>
            <w:gridSpan w:val="25"/>
            <w:tcBorders>
              <w:top w:val="nil"/>
            </w:tcBorders>
          </w:tcPr>
          <w:p w14:paraId="0C5D9D06" w14:textId="3761AFC3" w:rsidR="00987118" w:rsidRPr="00B25CB0" w:rsidRDefault="00987118" w:rsidP="00987118">
            <w:pPr>
              <w:spacing w:before="60" w:after="20"/>
              <w:rPr>
                <w:b/>
              </w:rPr>
            </w:pPr>
            <w:r w:rsidRPr="00B25CB0">
              <w:rPr>
                <w:b/>
              </w:rPr>
              <w:t xml:space="preserve">doc. Ing. Marián Lehocký, Ph.D. </w:t>
            </w:r>
            <w:r w:rsidRPr="00B25CB0">
              <w:rPr>
                <w:bCs/>
              </w:rPr>
              <w:t>(50% p)</w:t>
            </w:r>
          </w:p>
          <w:p w14:paraId="55C4C3D4" w14:textId="64488723" w:rsidR="00987118" w:rsidRPr="00B25CB0" w:rsidRDefault="00987118" w:rsidP="00987118">
            <w:pPr>
              <w:spacing w:before="20" w:after="60"/>
              <w:jc w:val="both"/>
            </w:pPr>
            <w:r w:rsidRPr="00B25CB0">
              <w:t>doc. Ing. Věra Kašpárková, CSc. (50% p)</w:t>
            </w:r>
          </w:p>
        </w:tc>
      </w:tr>
      <w:tr w:rsidR="00987118" w14:paraId="49169487" w14:textId="77777777" w:rsidTr="00C069BB">
        <w:tc>
          <w:tcPr>
            <w:tcW w:w="3140" w:type="dxa"/>
            <w:gridSpan w:val="4"/>
            <w:shd w:val="clear" w:color="auto" w:fill="F7CAAC"/>
          </w:tcPr>
          <w:p w14:paraId="352B0320" w14:textId="77777777" w:rsidR="00987118" w:rsidRPr="00B25CB0" w:rsidRDefault="00987118" w:rsidP="00987118">
            <w:pPr>
              <w:jc w:val="both"/>
              <w:rPr>
                <w:b/>
              </w:rPr>
            </w:pPr>
            <w:r w:rsidRPr="00B25CB0">
              <w:rPr>
                <w:b/>
              </w:rPr>
              <w:t>Stručná anotace předmětu</w:t>
            </w:r>
          </w:p>
        </w:tc>
        <w:tc>
          <w:tcPr>
            <w:tcW w:w="6891" w:type="dxa"/>
            <w:gridSpan w:val="21"/>
            <w:tcBorders>
              <w:bottom w:val="nil"/>
            </w:tcBorders>
          </w:tcPr>
          <w:p w14:paraId="4E23A8FB" w14:textId="77777777" w:rsidR="00987118" w:rsidRPr="00B25CB0" w:rsidRDefault="00987118" w:rsidP="00987118">
            <w:pPr>
              <w:jc w:val="both"/>
            </w:pPr>
          </w:p>
        </w:tc>
      </w:tr>
      <w:tr w:rsidR="00987118" w14:paraId="58B06D34" w14:textId="77777777" w:rsidTr="00C069BB">
        <w:trPr>
          <w:trHeight w:val="3938"/>
        </w:trPr>
        <w:tc>
          <w:tcPr>
            <w:tcW w:w="10031" w:type="dxa"/>
            <w:gridSpan w:val="25"/>
            <w:tcBorders>
              <w:top w:val="nil"/>
              <w:bottom w:val="single" w:sz="12" w:space="0" w:color="auto"/>
            </w:tcBorders>
          </w:tcPr>
          <w:p w14:paraId="16EFA43A" w14:textId="77777777" w:rsidR="00987118" w:rsidRPr="00B25CB0" w:rsidRDefault="00987118" w:rsidP="00987118">
            <w:pPr>
              <w:jc w:val="both"/>
              <w:rPr>
                <w:sz w:val="19"/>
                <w:szCs w:val="19"/>
              </w:rPr>
            </w:pPr>
            <w:r w:rsidRPr="00B25CB0">
              <w:rPr>
                <w:color w:val="000000"/>
                <w:sz w:val="19"/>
                <w:szCs w:val="19"/>
                <w:shd w:val="clear" w:color="auto" w:fill="FFFFFF"/>
              </w:rPr>
              <w:t xml:space="preserve">Cílem předmětu je seznámit studenta s problematikou a širokým aplikačním potenciálem koloidních soustav a povrchů. Předmět klade důraz na metody řešení praktických situací. Cílem předmětu bude taktéž teoretický základ pokročilé koloidní a povrchové chemie. </w:t>
            </w:r>
            <w:r w:rsidRPr="00B25CB0">
              <w:rPr>
                <w:sz w:val="19"/>
                <w:szCs w:val="19"/>
              </w:rPr>
              <w:t>Obsah předmětu tvoří tyto tematické celky:</w:t>
            </w:r>
          </w:p>
          <w:p w14:paraId="3EA50310"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Úvod do aplikované koloidní a povrchové chemie, definice koloidů, jejich důležitost, aplikační potenciál, způsoby</w:t>
            </w:r>
            <w:r w:rsidRPr="00B25CB0">
              <w:rPr>
                <w:rFonts w:ascii="Times New Roman" w:eastAsia="Times New Roman" w:hAnsi="Times New Roman" w:cs="Times New Roman"/>
                <w:sz w:val="19"/>
                <w:szCs w:val="19"/>
                <w:lang w:eastAsia="cs-CZ"/>
              </w:rPr>
              <w:br/>
              <w:t>klasifikace koloidů, příprava koloidních systémů, klíčové vlastnosti koloidů, vývoj a historické milníky.</w:t>
            </w:r>
          </w:p>
          <w:p w14:paraId="4545BD35"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Intermolekulární síly a interakce mezi koloidními částicemi.</w:t>
            </w:r>
          </w:p>
          <w:p w14:paraId="4C43D23F"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Povrchové a mezifázové napětí, základy a praktické způsoby získání hodnot, aplikace, adhezní práce, rozestíratelnost,</w:t>
            </w:r>
            <w:r w:rsidRPr="00B25CB0">
              <w:rPr>
                <w:rFonts w:ascii="Times New Roman" w:eastAsia="Times New Roman" w:hAnsi="Times New Roman" w:cs="Times New Roman"/>
                <w:sz w:val="19"/>
                <w:szCs w:val="19"/>
                <w:lang w:eastAsia="cs-CZ"/>
              </w:rPr>
              <w:br/>
              <w:t>rozestírací koeficient na rozhraní dvou kapalin, pokročilé teorie.</w:t>
            </w:r>
          </w:p>
          <w:p w14:paraId="728D0AF8" w14:textId="727D2A90"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 xml:space="preserve">Základní zákony koloidní a povrchové chemie, Youngova rovnice, </w:t>
            </w:r>
            <w:r>
              <w:rPr>
                <w:rFonts w:ascii="Times New Roman" w:eastAsia="Times New Roman" w:hAnsi="Times New Roman" w:cs="Times New Roman"/>
                <w:sz w:val="19"/>
                <w:szCs w:val="19"/>
                <w:lang w:eastAsia="cs-CZ"/>
              </w:rPr>
              <w:t>m</w:t>
            </w:r>
            <w:r w:rsidRPr="00B25CB0">
              <w:rPr>
                <w:rFonts w:ascii="Times New Roman" w:eastAsia="Times New Roman" w:hAnsi="Times New Roman" w:cs="Times New Roman"/>
                <w:sz w:val="19"/>
                <w:szCs w:val="19"/>
                <w:lang w:eastAsia="cs-CZ"/>
              </w:rPr>
              <w:t>ezní úhel smáčení, adhezní práce pro rozhraní pevná látka - kapalina, validita Youngovy rovnice, Young - Laplaceova rovnice, Kelvinova rovnice a její aplikace, Gibbsova rovnice adsorpce a její aplikace, monovrstvy.</w:t>
            </w:r>
          </w:p>
          <w:p w14:paraId="053C730E"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Surfaktanty, samouspořádávání, detergenty, aplikační vlastnosti, kritický parametr balení (CPP), aplikace micel.</w:t>
            </w:r>
          </w:p>
          <w:p w14:paraId="50D511F5"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Smáčení a adheze, Zismanova závislost, souvislost Youngovy rovnice a adhezní práce pro studium smáčení a adheze,</w:t>
            </w:r>
            <w:r w:rsidRPr="00B25CB0">
              <w:rPr>
                <w:rFonts w:ascii="Times New Roman" w:eastAsia="Times New Roman" w:hAnsi="Times New Roman" w:cs="Times New Roman"/>
                <w:sz w:val="19"/>
                <w:szCs w:val="19"/>
                <w:lang w:eastAsia="cs-CZ"/>
              </w:rPr>
              <w:br/>
              <w:t>aplikace smáčení, teorie adheze, adhezní síly, praktické uplatnění adheze a její limity.</w:t>
            </w:r>
          </w:p>
          <w:p w14:paraId="3E257862"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Aplikace adsorpce v koloidní a povrchové chemii.</w:t>
            </w:r>
          </w:p>
          <w:p w14:paraId="400C8337"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Charakterizační metody koloidů - 1. kinetické vlastnosti a reologie.</w:t>
            </w:r>
          </w:p>
          <w:p w14:paraId="611990B1"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Charakterizační metody koloidů - 2. optické vlastnosti.</w:t>
            </w:r>
          </w:p>
          <w:p w14:paraId="05D96A51"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Stabilita koloidů - 1. van der Waalsovy síly a elektrostatické interakce v praxi.</w:t>
            </w:r>
          </w:p>
          <w:p w14:paraId="6EB58CAB"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Stabilita koloidů - 2. DLVO teorie, kinetika agregace.</w:t>
            </w:r>
          </w:p>
          <w:p w14:paraId="71FC5508"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Emulze, aplikace a charakterizace emulzí, emulzní stabilita, destabilizace emulzí.</w:t>
            </w:r>
          </w:p>
          <w:p w14:paraId="55D1AB2F"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Pěny, aplikace pěn, charakterizace pěn, příprava pěn, stabilita pěn.</w:t>
            </w:r>
          </w:p>
          <w:p w14:paraId="024CD5BD" w14:textId="1390BEEC"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Multikomponentní adsorpce, Langmuirova teorie pro multikomponentní adsorpci, ideální a reálné teorie.</w:t>
            </w:r>
          </w:p>
        </w:tc>
      </w:tr>
      <w:tr w:rsidR="00987118" w14:paraId="16A37002" w14:textId="77777777" w:rsidTr="00C27B30">
        <w:trPr>
          <w:trHeight w:val="265"/>
        </w:trPr>
        <w:tc>
          <w:tcPr>
            <w:tcW w:w="3716" w:type="dxa"/>
            <w:gridSpan w:val="8"/>
            <w:tcBorders>
              <w:top w:val="nil"/>
            </w:tcBorders>
            <w:shd w:val="clear" w:color="auto" w:fill="F7CAAC"/>
          </w:tcPr>
          <w:p w14:paraId="035A50EB" w14:textId="77777777" w:rsidR="00987118" w:rsidRPr="00B25CB0" w:rsidRDefault="00987118" w:rsidP="00987118">
            <w:pPr>
              <w:jc w:val="both"/>
            </w:pPr>
            <w:r w:rsidRPr="00B25CB0">
              <w:rPr>
                <w:b/>
              </w:rPr>
              <w:t>Studijní literatura a studijní pomůcky</w:t>
            </w:r>
          </w:p>
        </w:tc>
        <w:tc>
          <w:tcPr>
            <w:tcW w:w="6315" w:type="dxa"/>
            <w:gridSpan w:val="17"/>
            <w:tcBorders>
              <w:top w:val="nil"/>
              <w:bottom w:val="nil"/>
            </w:tcBorders>
          </w:tcPr>
          <w:p w14:paraId="3ADEF680" w14:textId="77777777" w:rsidR="00987118" w:rsidRPr="00F60B46" w:rsidRDefault="00987118" w:rsidP="00987118">
            <w:pPr>
              <w:jc w:val="both"/>
              <w:rPr>
                <w:sz w:val="19"/>
                <w:szCs w:val="19"/>
              </w:rPr>
            </w:pPr>
          </w:p>
        </w:tc>
      </w:tr>
      <w:tr w:rsidR="00987118" w:rsidRPr="00CB2A42" w14:paraId="4F546353" w14:textId="77777777" w:rsidTr="00C069BB">
        <w:trPr>
          <w:trHeight w:val="1497"/>
        </w:trPr>
        <w:tc>
          <w:tcPr>
            <w:tcW w:w="10031" w:type="dxa"/>
            <w:gridSpan w:val="25"/>
            <w:tcBorders>
              <w:top w:val="nil"/>
            </w:tcBorders>
          </w:tcPr>
          <w:p w14:paraId="170CB899" w14:textId="77777777" w:rsidR="00987118" w:rsidRPr="00B25CB0" w:rsidRDefault="00987118" w:rsidP="00987118">
            <w:pPr>
              <w:jc w:val="both"/>
              <w:rPr>
                <w:sz w:val="19"/>
                <w:szCs w:val="19"/>
                <w:u w:val="single"/>
              </w:rPr>
            </w:pPr>
            <w:r w:rsidRPr="00B25CB0">
              <w:rPr>
                <w:sz w:val="19"/>
                <w:szCs w:val="19"/>
                <w:u w:val="single"/>
              </w:rPr>
              <w:t>Povinná literatura:</w:t>
            </w:r>
          </w:p>
          <w:p w14:paraId="196E1D23" w14:textId="77777777" w:rsidR="00987118" w:rsidRPr="00B25CB0" w:rsidRDefault="00987118" w:rsidP="00987118">
            <w:pPr>
              <w:shd w:val="clear" w:color="auto" w:fill="FFFFFF"/>
              <w:jc w:val="both"/>
              <w:rPr>
                <w:color w:val="000000"/>
                <w:sz w:val="19"/>
                <w:szCs w:val="19"/>
              </w:rPr>
            </w:pPr>
            <w:r w:rsidRPr="00B25CB0">
              <w:rPr>
                <w:caps/>
                <w:color w:val="000000"/>
                <w:sz w:val="19"/>
                <w:szCs w:val="19"/>
              </w:rPr>
              <w:t>Bartovská, L., Šišková</w:t>
            </w:r>
            <w:r w:rsidRPr="00B25CB0">
              <w:rPr>
                <w:color w:val="000000"/>
                <w:sz w:val="19"/>
                <w:szCs w:val="19"/>
              </w:rPr>
              <w:t>, M. Fyzikální chemie povrchů a koloidních soustav. Praha: VŠCHT, 2005. ISBN 80-7080-579-X.</w:t>
            </w:r>
          </w:p>
          <w:p w14:paraId="62FFAC62" w14:textId="0EC4D340" w:rsidR="00987118" w:rsidRPr="00B25CB0" w:rsidRDefault="00987118" w:rsidP="00987118">
            <w:pPr>
              <w:shd w:val="clear" w:color="auto" w:fill="FFFFFF"/>
              <w:jc w:val="both"/>
              <w:rPr>
                <w:color w:val="000000"/>
                <w:sz w:val="19"/>
                <w:szCs w:val="19"/>
              </w:rPr>
            </w:pPr>
            <w:r w:rsidRPr="00B25CB0">
              <w:rPr>
                <w:color w:val="000000"/>
                <w:sz w:val="19"/>
                <w:szCs w:val="19"/>
              </w:rPr>
              <w:t>PASHLEY, R., KARAMAN, M. Applied Colloid and Surface Chemistry. Chichester: Wiley Blackwell, 2004. ISBN 0470868821.</w:t>
            </w:r>
          </w:p>
          <w:p w14:paraId="05850CA3" w14:textId="52DCD70B" w:rsidR="00987118" w:rsidRPr="00B25CB0" w:rsidRDefault="00987118" w:rsidP="00987118">
            <w:pPr>
              <w:shd w:val="clear" w:color="auto" w:fill="FFFFFF"/>
              <w:jc w:val="both"/>
              <w:rPr>
                <w:color w:val="000000"/>
                <w:sz w:val="19"/>
                <w:szCs w:val="19"/>
              </w:rPr>
            </w:pPr>
            <w:r w:rsidRPr="00B25CB0">
              <w:rPr>
                <w:color w:val="000000"/>
                <w:sz w:val="19"/>
                <w:szCs w:val="19"/>
              </w:rPr>
              <w:t>CHEHIMI, M.M., PINSON, J. Applied Surface Chemistry of Nanomaterials. New York: Nova Science Publishers, 2013. ISBN 978-1-62808-351-4.</w:t>
            </w:r>
          </w:p>
          <w:p w14:paraId="7F00F519" w14:textId="449D7551" w:rsidR="00987118" w:rsidRPr="00B25CB0" w:rsidRDefault="00987118" w:rsidP="00987118">
            <w:pPr>
              <w:shd w:val="clear" w:color="auto" w:fill="FFFFFF"/>
              <w:jc w:val="both"/>
              <w:rPr>
                <w:color w:val="000000"/>
                <w:sz w:val="19"/>
                <w:szCs w:val="19"/>
              </w:rPr>
            </w:pPr>
            <w:r w:rsidRPr="00B25CB0">
              <w:rPr>
                <w:color w:val="000000"/>
                <w:sz w:val="19"/>
                <w:szCs w:val="19"/>
              </w:rPr>
              <w:t>SHAW, D. Introduction to Colloid and Surface Chemistry. 4th Ed. Oxford: Butterworth-Heinemann, 2013. ISBN 9780750611824.</w:t>
            </w:r>
          </w:p>
          <w:p w14:paraId="5E127E14" w14:textId="77777777" w:rsidR="00987118" w:rsidRPr="00B25CB0" w:rsidRDefault="00987118" w:rsidP="00987118">
            <w:pPr>
              <w:jc w:val="both"/>
              <w:rPr>
                <w:sz w:val="10"/>
                <w:szCs w:val="10"/>
              </w:rPr>
            </w:pPr>
          </w:p>
          <w:p w14:paraId="51B96F1C" w14:textId="77777777" w:rsidR="00987118" w:rsidRPr="00B25CB0" w:rsidRDefault="00987118" w:rsidP="00987118">
            <w:pPr>
              <w:jc w:val="both"/>
              <w:rPr>
                <w:sz w:val="19"/>
                <w:szCs w:val="19"/>
                <w:u w:val="single"/>
              </w:rPr>
            </w:pPr>
            <w:r w:rsidRPr="00B25CB0">
              <w:rPr>
                <w:sz w:val="19"/>
                <w:szCs w:val="19"/>
                <w:u w:val="single"/>
              </w:rPr>
              <w:t>Doporučená literatura:</w:t>
            </w:r>
          </w:p>
          <w:p w14:paraId="3C846303" w14:textId="1A612C08" w:rsidR="00987118" w:rsidRPr="00B25CB0" w:rsidRDefault="00987118" w:rsidP="00987118">
            <w:pPr>
              <w:shd w:val="clear" w:color="auto" w:fill="FFFFFF"/>
              <w:jc w:val="both"/>
              <w:rPr>
                <w:color w:val="000000"/>
                <w:sz w:val="19"/>
                <w:szCs w:val="19"/>
              </w:rPr>
            </w:pPr>
            <w:r w:rsidRPr="00B25CB0">
              <w:rPr>
                <w:color w:val="000000"/>
                <w:sz w:val="19"/>
                <w:szCs w:val="19"/>
              </w:rPr>
              <w:t>NEUMANN, A.W., DAVID, R., ZUO, Y. Applied Surface Thermodynamics. Boca Raton: CRC Press, 2017. ISBN 9781420009668.</w:t>
            </w:r>
          </w:p>
          <w:p w14:paraId="3DD74760" w14:textId="49725EC7" w:rsidR="00987118" w:rsidRPr="00B25CB0" w:rsidRDefault="00987118" w:rsidP="00987118">
            <w:pPr>
              <w:shd w:val="clear" w:color="auto" w:fill="FFFFFF"/>
              <w:jc w:val="both"/>
              <w:rPr>
                <w:color w:val="000000"/>
                <w:sz w:val="19"/>
                <w:szCs w:val="19"/>
              </w:rPr>
            </w:pPr>
            <w:r w:rsidRPr="00B25CB0">
              <w:rPr>
                <w:color w:val="000000"/>
                <w:sz w:val="19"/>
                <w:szCs w:val="19"/>
              </w:rPr>
              <w:t>BIRDI, K.S. Handbook of Surface and Colloid Chemistry. Boca Raton: CRC Press, 2015. ISBN 9781466596689.</w:t>
            </w:r>
          </w:p>
          <w:p w14:paraId="067B9D76" w14:textId="3099571B" w:rsidR="00987118" w:rsidRPr="00F60B46" w:rsidRDefault="00987118" w:rsidP="00987118">
            <w:pPr>
              <w:shd w:val="clear" w:color="auto" w:fill="FFFFFF"/>
              <w:jc w:val="both"/>
              <w:rPr>
                <w:sz w:val="19"/>
                <w:szCs w:val="19"/>
                <w:u w:val="single"/>
              </w:rPr>
            </w:pPr>
            <w:r w:rsidRPr="00B25CB0">
              <w:rPr>
                <w:color w:val="000000"/>
                <w:sz w:val="19"/>
                <w:szCs w:val="19"/>
              </w:rPr>
              <w:t>KONTOGEORGIS, G.M., KIIL, S. Introduction to Applied Colloid and Surface Chemistry. Chichester: Wiley Blackwell, 2016. ISBN 9781118881187.</w:t>
            </w:r>
          </w:p>
        </w:tc>
      </w:tr>
      <w:tr w:rsidR="00987118" w14:paraId="29968AAB"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73734E7A" w14:textId="77777777" w:rsidR="00987118" w:rsidRPr="00B25CB0" w:rsidRDefault="00987118" w:rsidP="00987118">
            <w:pPr>
              <w:jc w:val="center"/>
              <w:rPr>
                <w:b/>
              </w:rPr>
            </w:pPr>
            <w:r w:rsidRPr="00B25CB0">
              <w:rPr>
                <w:b/>
              </w:rPr>
              <w:t>Informace ke kombinované nebo distanční formě</w:t>
            </w:r>
          </w:p>
        </w:tc>
      </w:tr>
      <w:tr w:rsidR="00987118" w14:paraId="7BED53CA" w14:textId="77777777" w:rsidTr="00C069BB">
        <w:tc>
          <w:tcPr>
            <w:tcW w:w="4871" w:type="dxa"/>
            <w:gridSpan w:val="11"/>
            <w:tcBorders>
              <w:top w:val="single" w:sz="2" w:space="0" w:color="auto"/>
            </w:tcBorders>
            <w:shd w:val="clear" w:color="auto" w:fill="F7CAAC"/>
          </w:tcPr>
          <w:p w14:paraId="0F528EC7" w14:textId="77777777" w:rsidR="00987118" w:rsidRPr="00B25CB0" w:rsidRDefault="00987118" w:rsidP="00987118">
            <w:pPr>
              <w:jc w:val="both"/>
            </w:pPr>
            <w:r w:rsidRPr="00B25CB0">
              <w:rPr>
                <w:b/>
              </w:rPr>
              <w:t>Rozsah konzultací (soustředění)</w:t>
            </w:r>
          </w:p>
        </w:tc>
        <w:tc>
          <w:tcPr>
            <w:tcW w:w="905" w:type="dxa"/>
            <w:gridSpan w:val="3"/>
            <w:tcBorders>
              <w:top w:val="single" w:sz="2" w:space="0" w:color="auto"/>
            </w:tcBorders>
          </w:tcPr>
          <w:p w14:paraId="6D3C14CC" w14:textId="2D61D1B1" w:rsidR="00987118" w:rsidRPr="00B25CB0" w:rsidRDefault="00987118" w:rsidP="00987118">
            <w:pPr>
              <w:jc w:val="center"/>
            </w:pPr>
            <w:r w:rsidRPr="00B25CB0">
              <w:t>1</w:t>
            </w:r>
            <w:r>
              <w:t>6</w:t>
            </w:r>
          </w:p>
        </w:tc>
        <w:tc>
          <w:tcPr>
            <w:tcW w:w="4255" w:type="dxa"/>
            <w:gridSpan w:val="11"/>
            <w:tcBorders>
              <w:top w:val="single" w:sz="2" w:space="0" w:color="auto"/>
            </w:tcBorders>
            <w:shd w:val="clear" w:color="auto" w:fill="F7CAAC"/>
          </w:tcPr>
          <w:p w14:paraId="34F6D244" w14:textId="77777777" w:rsidR="00987118" w:rsidRPr="00B25CB0" w:rsidRDefault="00987118" w:rsidP="00987118">
            <w:pPr>
              <w:jc w:val="both"/>
              <w:rPr>
                <w:b/>
              </w:rPr>
            </w:pPr>
            <w:r w:rsidRPr="00B25CB0">
              <w:rPr>
                <w:b/>
              </w:rPr>
              <w:t xml:space="preserve">hodin </w:t>
            </w:r>
          </w:p>
        </w:tc>
      </w:tr>
      <w:tr w:rsidR="00987118" w14:paraId="568B6A1A" w14:textId="77777777" w:rsidTr="00C069BB">
        <w:tc>
          <w:tcPr>
            <w:tcW w:w="10031" w:type="dxa"/>
            <w:gridSpan w:val="25"/>
            <w:shd w:val="clear" w:color="auto" w:fill="F7CAAC"/>
          </w:tcPr>
          <w:p w14:paraId="5AB46B76" w14:textId="77777777" w:rsidR="00987118" w:rsidRPr="00B25CB0" w:rsidRDefault="00987118" w:rsidP="00987118">
            <w:pPr>
              <w:jc w:val="both"/>
              <w:rPr>
                <w:b/>
              </w:rPr>
            </w:pPr>
            <w:r w:rsidRPr="00B25CB0">
              <w:rPr>
                <w:b/>
              </w:rPr>
              <w:t>Informace o způsobu kontaktu s vyučujícím</w:t>
            </w:r>
          </w:p>
        </w:tc>
      </w:tr>
      <w:tr w:rsidR="00987118" w14:paraId="31DBE789" w14:textId="77777777" w:rsidTr="00C069BB">
        <w:trPr>
          <w:trHeight w:val="694"/>
        </w:trPr>
        <w:tc>
          <w:tcPr>
            <w:tcW w:w="10031" w:type="dxa"/>
            <w:gridSpan w:val="25"/>
          </w:tcPr>
          <w:p w14:paraId="61A0A95C" w14:textId="0648975E" w:rsidR="00987118" w:rsidRPr="00DD29CF" w:rsidRDefault="00987118" w:rsidP="00987118">
            <w:pPr>
              <w:jc w:val="both"/>
              <w:rPr>
                <w:sz w:val="19"/>
                <w:szCs w:val="19"/>
              </w:rPr>
            </w:pPr>
            <w:r w:rsidRPr="00DD29CF">
              <w:rPr>
                <w:sz w:val="19"/>
                <w:szCs w:val="19"/>
              </w:rPr>
              <w:t xml:space="preserve">Studentům budou určeny části učiva k samostatnému nastudování. Kontrola samostatného studia bude provedena ústním přezkoušením. Dle potřeby jsou možné individuální konzultace po předchozí emailové či telefonické dohodě. </w:t>
            </w:r>
          </w:p>
          <w:p w14:paraId="6B8E1406" w14:textId="77777777" w:rsidR="00987118" w:rsidRPr="00B25CB0" w:rsidRDefault="00987118" w:rsidP="00987118">
            <w:pPr>
              <w:jc w:val="both"/>
              <w:rPr>
                <w:sz w:val="10"/>
                <w:szCs w:val="10"/>
              </w:rPr>
            </w:pPr>
          </w:p>
          <w:p w14:paraId="63543E03" w14:textId="3A326EEA" w:rsidR="00987118" w:rsidRPr="00F60B46" w:rsidRDefault="00987118" w:rsidP="00987118">
            <w:pPr>
              <w:jc w:val="both"/>
              <w:rPr>
                <w:sz w:val="19"/>
                <w:szCs w:val="19"/>
              </w:rPr>
            </w:pPr>
            <w:r w:rsidRPr="00F60B46">
              <w:rPr>
                <w:sz w:val="19"/>
                <w:szCs w:val="19"/>
              </w:rPr>
              <w:t xml:space="preserve">Možnosti komunikace s vyučujícími: </w:t>
            </w:r>
            <w:hyperlink r:id="rId28" w:history="1">
              <w:r w:rsidRPr="00F60B46">
                <w:rPr>
                  <w:rStyle w:val="Hypertextovodkaz"/>
                  <w:sz w:val="19"/>
                  <w:szCs w:val="19"/>
                </w:rPr>
                <w:t>lehocky@utb.cz</w:t>
              </w:r>
            </w:hyperlink>
            <w:r w:rsidRPr="00F60B46">
              <w:rPr>
                <w:sz w:val="19"/>
                <w:szCs w:val="19"/>
              </w:rPr>
              <w:t>, 576 031 2</w:t>
            </w:r>
            <w:r>
              <w:rPr>
                <w:sz w:val="19"/>
                <w:szCs w:val="19"/>
              </w:rPr>
              <w:t>15</w:t>
            </w:r>
            <w:r w:rsidRPr="00F60B46">
              <w:rPr>
                <w:sz w:val="19"/>
                <w:szCs w:val="19"/>
              </w:rPr>
              <w:t xml:space="preserve">, </w:t>
            </w:r>
            <w:hyperlink r:id="rId29" w:history="1">
              <w:r w:rsidRPr="00F60B46">
                <w:rPr>
                  <w:rStyle w:val="Hypertextovodkaz"/>
                  <w:sz w:val="19"/>
                  <w:szCs w:val="19"/>
                </w:rPr>
                <w:t>vkasparkova@utb.cz</w:t>
              </w:r>
            </w:hyperlink>
            <w:r w:rsidRPr="00F60B46">
              <w:rPr>
                <w:sz w:val="19"/>
                <w:szCs w:val="19"/>
              </w:rPr>
              <w:t>, 576 031</w:t>
            </w:r>
            <w:r>
              <w:rPr>
                <w:sz w:val="19"/>
                <w:szCs w:val="19"/>
              </w:rPr>
              <w:t> </w:t>
            </w:r>
            <w:r w:rsidRPr="00F60B46">
              <w:rPr>
                <w:sz w:val="19"/>
                <w:szCs w:val="19"/>
              </w:rPr>
              <w:t>232.</w:t>
            </w:r>
          </w:p>
        </w:tc>
      </w:tr>
      <w:tr w:rsidR="00987118" w14:paraId="415C9FAC" w14:textId="77777777" w:rsidTr="00C069BB">
        <w:tc>
          <w:tcPr>
            <w:tcW w:w="10031" w:type="dxa"/>
            <w:gridSpan w:val="25"/>
            <w:tcBorders>
              <w:bottom w:val="double" w:sz="4" w:space="0" w:color="auto"/>
            </w:tcBorders>
            <w:shd w:val="clear" w:color="auto" w:fill="BDD6EE"/>
          </w:tcPr>
          <w:p w14:paraId="5C4E4291" w14:textId="77777777" w:rsidR="00987118" w:rsidRDefault="00987118" w:rsidP="00987118">
            <w:pPr>
              <w:jc w:val="both"/>
              <w:rPr>
                <w:b/>
                <w:sz w:val="28"/>
              </w:rPr>
            </w:pPr>
            <w:r>
              <w:lastRenderedPageBreak/>
              <w:br w:type="page"/>
            </w:r>
            <w:r>
              <w:rPr>
                <w:b/>
                <w:sz w:val="28"/>
              </w:rPr>
              <w:t>B-III – Charakteristika studijního předmětu</w:t>
            </w:r>
          </w:p>
        </w:tc>
      </w:tr>
      <w:tr w:rsidR="00987118" w14:paraId="0662E29E" w14:textId="77777777" w:rsidTr="00C069BB">
        <w:tc>
          <w:tcPr>
            <w:tcW w:w="3140" w:type="dxa"/>
            <w:gridSpan w:val="4"/>
            <w:tcBorders>
              <w:top w:val="double" w:sz="4" w:space="0" w:color="auto"/>
            </w:tcBorders>
            <w:shd w:val="clear" w:color="auto" w:fill="F7CAAC"/>
          </w:tcPr>
          <w:p w14:paraId="19667203" w14:textId="77777777" w:rsidR="00987118" w:rsidRPr="00E77ED9" w:rsidRDefault="00987118" w:rsidP="00987118">
            <w:pPr>
              <w:jc w:val="both"/>
              <w:rPr>
                <w:b/>
                <w:sz w:val="19"/>
                <w:szCs w:val="19"/>
              </w:rPr>
            </w:pPr>
            <w:r w:rsidRPr="00E77ED9">
              <w:rPr>
                <w:b/>
                <w:sz w:val="19"/>
                <w:szCs w:val="19"/>
              </w:rPr>
              <w:t>Název studijního předmětu</w:t>
            </w:r>
          </w:p>
        </w:tc>
        <w:tc>
          <w:tcPr>
            <w:tcW w:w="6891" w:type="dxa"/>
            <w:gridSpan w:val="21"/>
            <w:tcBorders>
              <w:top w:val="double" w:sz="4" w:space="0" w:color="auto"/>
            </w:tcBorders>
          </w:tcPr>
          <w:p w14:paraId="0A309F7B" w14:textId="3F2CCC5E" w:rsidR="00987118" w:rsidRPr="00DB0428" w:rsidRDefault="00987118" w:rsidP="00987118">
            <w:pPr>
              <w:jc w:val="both"/>
              <w:rPr>
                <w:b/>
                <w:bCs/>
              </w:rPr>
            </w:pPr>
            <w:bookmarkStart w:id="16" w:name="Molek_model"/>
            <w:bookmarkEnd w:id="16"/>
            <w:r w:rsidRPr="00DB0428">
              <w:rPr>
                <w:b/>
                <w:bCs/>
              </w:rPr>
              <w:t>Molekulové modelování</w:t>
            </w:r>
          </w:p>
        </w:tc>
      </w:tr>
      <w:tr w:rsidR="00987118" w14:paraId="748314E2" w14:textId="77777777" w:rsidTr="00C069BB">
        <w:tc>
          <w:tcPr>
            <w:tcW w:w="3140" w:type="dxa"/>
            <w:gridSpan w:val="4"/>
            <w:shd w:val="clear" w:color="auto" w:fill="F7CAAC"/>
          </w:tcPr>
          <w:p w14:paraId="1A9C6BF7" w14:textId="77777777" w:rsidR="00987118" w:rsidRPr="00E77ED9" w:rsidRDefault="00987118" w:rsidP="00987118">
            <w:pPr>
              <w:jc w:val="both"/>
              <w:rPr>
                <w:b/>
                <w:sz w:val="19"/>
                <w:szCs w:val="19"/>
              </w:rPr>
            </w:pPr>
            <w:r w:rsidRPr="00E77ED9">
              <w:rPr>
                <w:b/>
                <w:sz w:val="19"/>
                <w:szCs w:val="19"/>
              </w:rPr>
              <w:t>Typ předmětu</w:t>
            </w:r>
          </w:p>
        </w:tc>
        <w:tc>
          <w:tcPr>
            <w:tcW w:w="3467" w:type="dxa"/>
            <w:gridSpan w:val="13"/>
          </w:tcPr>
          <w:p w14:paraId="7DE6AEC7" w14:textId="35EAD10A" w:rsidR="00987118" w:rsidRPr="00E77ED9" w:rsidRDefault="00987118" w:rsidP="00987118">
            <w:pPr>
              <w:jc w:val="both"/>
              <w:rPr>
                <w:sz w:val="19"/>
                <w:szCs w:val="19"/>
              </w:rPr>
            </w:pPr>
            <w:r w:rsidRPr="00E77ED9">
              <w:rPr>
                <w:sz w:val="19"/>
                <w:szCs w:val="19"/>
              </w:rPr>
              <w:t>povinný, PZ</w:t>
            </w:r>
          </w:p>
        </w:tc>
        <w:tc>
          <w:tcPr>
            <w:tcW w:w="2744" w:type="dxa"/>
            <w:gridSpan w:val="6"/>
            <w:shd w:val="clear" w:color="auto" w:fill="F7CAAC"/>
          </w:tcPr>
          <w:p w14:paraId="15CC1683" w14:textId="77777777" w:rsidR="00987118" w:rsidRPr="00E77ED9" w:rsidRDefault="00987118" w:rsidP="00987118">
            <w:pPr>
              <w:jc w:val="both"/>
              <w:rPr>
                <w:sz w:val="19"/>
                <w:szCs w:val="19"/>
              </w:rPr>
            </w:pPr>
            <w:r w:rsidRPr="00E77ED9">
              <w:rPr>
                <w:b/>
                <w:sz w:val="19"/>
                <w:szCs w:val="19"/>
              </w:rPr>
              <w:t>doporučený ročník / semestr</w:t>
            </w:r>
          </w:p>
        </w:tc>
        <w:tc>
          <w:tcPr>
            <w:tcW w:w="680" w:type="dxa"/>
            <w:gridSpan w:val="2"/>
          </w:tcPr>
          <w:p w14:paraId="518849C6" w14:textId="787AB5A2" w:rsidR="00987118" w:rsidRPr="00E77ED9" w:rsidRDefault="00987118" w:rsidP="002C0894">
            <w:pPr>
              <w:jc w:val="both"/>
              <w:rPr>
                <w:sz w:val="19"/>
                <w:szCs w:val="19"/>
              </w:rPr>
            </w:pPr>
            <w:r w:rsidRPr="00E77ED9">
              <w:rPr>
                <w:sz w:val="19"/>
                <w:szCs w:val="19"/>
              </w:rPr>
              <w:t>1/</w:t>
            </w:r>
            <w:r w:rsidR="002C0894">
              <w:rPr>
                <w:sz w:val="19"/>
                <w:szCs w:val="19"/>
              </w:rPr>
              <w:t>Z</w:t>
            </w:r>
            <w:r w:rsidRPr="00E77ED9">
              <w:rPr>
                <w:sz w:val="19"/>
                <w:szCs w:val="19"/>
              </w:rPr>
              <w:t>S</w:t>
            </w:r>
          </w:p>
        </w:tc>
      </w:tr>
      <w:tr w:rsidR="00987118" w14:paraId="262D4E2B" w14:textId="77777777" w:rsidTr="00C069BB">
        <w:tc>
          <w:tcPr>
            <w:tcW w:w="3140" w:type="dxa"/>
            <w:gridSpan w:val="4"/>
            <w:shd w:val="clear" w:color="auto" w:fill="F7CAAC"/>
          </w:tcPr>
          <w:p w14:paraId="63C507C7" w14:textId="77777777" w:rsidR="00987118" w:rsidRPr="00E77ED9" w:rsidRDefault="00987118" w:rsidP="00987118">
            <w:pPr>
              <w:jc w:val="both"/>
              <w:rPr>
                <w:b/>
                <w:sz w:val="19"/>
                <w:szCs w:val="19"/>
              </w:rPr>
            </w:pPr>
            <w:r w:rsidRPr="00E77ED9">
              <w:rPr>
                <w:b/>
                <w:sz w:val="19"/>
                <w:szCs w:val="19"/>
              </w:rPr>
              <w:t>Rozsah studijního předmětu</w:t>
            </w:r>
          </w:p>
        </w:tc>
        <w:tc>
          <w:tcPr>
            <w:tcW w:w="1731" w:type="dxa"/>
            <w:gridSpan w:val="7"/>
          </w:tcPr>
          <w:p w14:paraId="18C849DE" w14:textId="2C28DD1D" w:rsidR="00987118" w:rsidRPr="00E77ED9" w:rsidRDefault="00987118" w:rsidP="00987118">
            <w:pPr>
              <w:jc w:val="both"/>
              <w:rPr>
                <w:sz w:val="19"/>
                <w:szCs w:val="19"/>
              </w:rPr>
            </w:pPr>
            <w:r w:rsidRPr="00E77ED9">
              <w:rPr>
                <w:sz w:val="19"/>
                <w:szCs w:val="19"/>
              </w:rPr>
              <w:t>28p+28s+28l</w:t>
            </w:r>
          </w:p>
        </w:tc>
        <w:tc>
          <w:tcPr>
            <w:tcW w:w="905" w:type="dxa"/>
            <w:gridSpan w:val="3"/>
            <w:shd w:val="clear" w:color="auto" w:fill="F7CAAC"/>
          </w:tcPr>
          <w:p w14:paraId="56C684B1" w14:textId="77777777" w:rsidR="00987118" w:rsidRPr="00E77ED9" w:rsidRDefault="00987118" w:rsidP="00987118">
            <w:pPr>
              <w:jc w:val="both"/>
              <w:rPr>
                <w:b/>
                <w:sz w:val="19"/>
                <w:szCs w:val="19"/>
              </w:rPr>
            </w:pPr>
            <w:r w:rsidRPr="00E77ED9">
              <w:rPr>
                <w:b/>
                <w:sz w:val="19"/>
                <w:szCs w:val="19"/>
              </w:rPr>
              <w:t xml:space="preserve">hod. </w:t>
            </w:r>
          </w:p>
        </w:tc>
        <w:tc>
          <w:tcPr>
            <w:tcW w:w="831" w:type="dxa"/>
            <w:gridSpan w:val="3"/>
          </w:tcPr>
          <w:p w14:paraId="18DD593D" w14:textId="39C98E33" w:rsidR="00987118" w:rsidRPr="00E77ED9" w:rsidRDefault="00987118" w:rsidP="00987118">
            <w:pPr>
              <w:jc w:val="both"/>
              <w:rPr>
                <w:sz w:val="19"/>
                <w:szCs w:val="19"/>
              </w:rPr>
            </w:pPr>
            <w:r w:rsidRPr="00E77ED9">
              <w:rPr>
                <w:sz w:val="19"/>
                <w:szCs w:val="19"/>
              </w:rPr>
              <w:t>84</w:t>
            </w:r>
          </w:p>
        </w:tc>
        <w:tc>
          <w:tcPr>
            <w:tcW w:w="1439" w:type="dxa"/>
            <w:gridSpan w:val="2"/>
            <w:shd w:val="clear" w:color="auto" w:fill="F7CAAC"/>
          </w:tcPr>
          <w:p w14:paraId="7EB531F4" w14:textId="77777777" w:rsidR="00987118" w:rsidRPr="00E77ED9" w:rsidRDefault="00987118" w:rsidP="00987118">
            <w:pPr>
              <w:jc w:val="both"/>
              <w:rPr>
                <w:b/>
                <w:sz w:val="19"/>
                <w:szCs w:val="19"/>
              </w:rPr>
            </w:pPr>
            <w:r w:rsidRPr="00E77ED9">
              <w:rPr>
                <w:b/>
                <w:sz w:val="19"/>
                <w:szCs w:val="19"/>
              </w:rPr>
              <w:t>kreditů</w:t>
            </w:r>
          </w:p>
        </w:tc>
        <w:tc>
          <w:tcPr>
            <w:tcW w:w="1985" w:type="dxa"/>
            <w:gridSpan w:val="6"/>
          </w:tcPr>
          <w:p w14:paraId="084A51B5" w14:textId="5FF9D061" w:rsidR="00987118" w:rsidRPr="00E77ED9" w:rsidRDefault="00987118" w:rsidP="00987118">
            <w:pPr>
              <w:jc w:val="both"/>
              <w:rPr>
                <w:sz w:val="19"/>
                <w:szCs w:val="19"/>
              </w:rPr>
            </w:pPr>
            <w:r w:rsidRPr="00E77ED9">
              <w:rPr>
                <w:sz w:val="19"/>
                <w:szCs w:val="19"/>
              </w:rPr>
              <w:t>6</w:t>
            </w:r>
          </w:p>
        </w:tc>
      </w:tr>
      <w:tr w:rsidR="00987118" w14:paraId="0950DA78" w14:textId="77777777" w:rsidTr="00C069BB">
        <w:tc>
          <w:tcPr>
            <w:tcW w:w="3140" w:type="dxa"/>
            <w:gridSpan w:val="4"/>
            <w:shd w:val="clear" w:color="auto" w:fill="F7CAAC"/>
          </w:tcPr>
          <w:p w14:paraId="331C910D" w14:textId="77777777" w:rsidR="00987118" w:rsidRPr="00E77ED9" w:rsidRDefault="00987118" w:rsidP="00987118">
            <w:pPr>
              <w:jc w:val="both"/>
              <w:rPr>
                <w:b/>
                <w:sz w:val="19"/>
                <w:szCs w:val="19"/>
              </w:rPr>
            </w:pPr>
            <w:r w:rsidRPr="00E77ED9">
              <w:rPr>
                <w:b/>
                <w:sz w:val="19"/>
                <w:szCs w:val="19"/>
              </w:rPr>
              <w:t>Prerekvizity, korekvizity, ekvivalence</w:t>
            </w:r>
          </w:p>
        </w:tc>
        <w:tc>
          <w:tcPr>
            <w:tcW w:w="6891" w:type="dxa"/>
            <w:gridSpan w:val="21"/>
          </w:tcPr>
          <w:p w14:paraId="69F579DC" w14:textId="77777777" w:rsidR="00987118" w:rsidRPr="00E77ED9" w:rsidRDefault="00987118" w:rsidP="00987118">
            <w:pPr>
              <w:jc w:val="both"/>
              <w:rPr>
                <w:sz w:val="19"/>
                <w:szCs w:val="19"/>
              </w:rPr>
            </w:pPr>
          </w:p>
        </w:tc>
      </w:tr>
      <w:tr w:rsidR="00987118" w14:paraId="4BB3E813" w14:textId="77777777" w:rsidTr="00C069BB">
        <w:tc>
          <w:tcPr>
            <w:tcW w:w="3140" w:type="dxa"/>
            <w:gridSpan w:val="4"/>
            <w:shd w:val="clear" w:color="auto" w:fill="F7CAAC"/>
          </w:tcPr>
          <w:p w14:paraId="7DD9F67F" w14:textId="77777777" w:rsidR="00987118" w:rsidRPr="00E77ED9" w:rsidRDefault="00987118" w:rsidP="00987118">
            <w:pPr>
              <w:jc w:val="both"/>
              <w:rPr>
                <w:b/>
                <w:sz w:val="19"/>
                <w:szCs w:val="19"/>
              </w:rPr>
            </w:pPr>
            <w:r w:rsidRPr="00E77ED9">
              <w:rPr>
                <w:b/>
                <w:sz w:val="19"/>
                <w:szCs w:val="19"/>
              </w:rPr>
              <w:t>Způsob ověření studijních výsledků</w:t>
            </w:r>
          </w:p>
        </w:tc>
        <w:tc>
          <w:tcPr>
            <w:tcW w:w="3467" w:type="dxa"/>
            <w:gridSpan w:val="13"/>
          </w:tcPr>
          <w:p w14:paraId="2DD25C3A" w14:textId="5D089127" w:rsidR="00987118" w:rsidRPr="00E77ED9" w:rsidRDefault="00987118" w:rsidP="00987118">
            <w:pPr>
              <w:jc w:val="both"/>
              <w:rPr>
                <w:sz w:val="19"/>
                <w:szCs w:val="19"/>
              </w:rPr>
            </w:pPr>
            <w:r w:rsidRPr="00E77ED9">
              <w:rPr>
                <w:sz w:val="19"/>
                <w:szCs w:val="19"/>
              </w:rPr>
              <w:t>zápočet, zkouška</w:t>
            </w:r>
          </w:p>
        </w:tc>
        <w:tc>
          <w:tcPr>
            <w:tcW w:w="1439" w:type="dxa"/>
            <w:gridSpan w:val="2"/>
            <w:shd w:val="clear" w:color="auto" w:fill="F7CAAC"/>
          </w:tcPr>
          <w:p w14:paraId="7A28DABC" w14:textId="77777777" w:rsidR="00987118" w:rsidRPr="00E77ED9" w:rsidRDefault="00987118" w:rsidP="00987118">
            <w:pPr>
              <w:jc w:val="both"/>
              <w:rPr>
                <w:b/>
                <w:sz w:val="19"/>
                <w:szCs w:val="19"/>
              </w:rPr>
            </w:pPr>
            <w:r w:rsidRPr="00E77ED9">
              <w:rPr>
                <w:b/>
                <w:sz w:val="19"/>
                <w:szCs w:val="19"/>
              </w:rPr>
              <w:t>Forma výuky</w:t>
            </w:r>
          </w:p>
        </w:tc>
        <w:tc>
          <w:tcPr>
            <w:tcW w:w="1985" w:type="dxa"/>
            <w:gridSpan w:val="6"/>
          </w:tcPr>
          <w:p w14:paraId="0C5C4AF2" w14:textId="4D79EFFE" w:rsidR="00987118" w:rsidRPr="00E77ED9" w:rsidRDefault="00987118" w:rsidP="00987118">
            <w:pPr>
              <w:jc w:val="both"/>
              <w:rPr>
                <w:sz w:val="19"/>
                <w:szCs w:val="19"/>
              </w:rPr>
            </w:pPr>
            <w:r w:rsidRPr="00E77ED9">
              <w:rPr>
                <w:sz w:val="19"/>
                <w:szCs w:val="19"/>
              </w:rPr>
              <w:t>přednášky, semináře, laboratorní cvičení</w:t>
            </w:r>
          </w:p>
        </w:tc>
      </w:tr>
      <w:tr w:rsidR="00987118" w14:paraId="3660024C" w14:textId="77777777" w:rsidTr="00C069BB">
        <w:tc>
          <w:tcPr>
            <w:tcW w:w="3140" w:type="dxa"/>
            <w:gridSpan w:val="4"/>
            <w:shd w:val="clear" w:color="auto" w:fill="F7CAAC"/>
          </w:tcPr>
          <w:p w14:paraId="4FDB09A7" w14:textId="77777777" w:rsidR="00987118" w:rsidRPr="00E77ED9" w:rsidRDefault="00987118" w:rsidP="00987118">
            <w:pPr>
              <w:jc w:val="both"/>
              <w:rPr>
                <w:b/>
                <w:sz w:val="19"/>
                <w:szCs w:val="19"/>
              </w:rPr>
            </w:pPr>
            <w:r w:rsidRPr="00E77ED9">
              <w:rPr>
                <w:b/>
                <w:sz w:val="19"/>
                <w:szCs w:val="19"/>
              </w:rPr>
              <w:t>Forma způsobu ověření studijních výsledků a další požadavky na studenta</w:t>
            </w:r>
          </w:p>
        </w:tc>
        <w:tc>
          <w:tcPr>
            <w:tcW w:w="6891" w:type="dxa"/>
            <w:gridSpan w:val="21"/>
            <w:tcBorders>
              <w:bottom w:val="single" w:sz="4" w:space="0" w:color="auto"/>
            </w:tcBorders>
          </w:tcPr>
          <w:p w14:paraId="2407BC9B" w14:textId="77777777" w:rsidR="00987118" w:rsidRPr="00E77ED9" w:rsidRDefault="00987118" w:rsidP="00987118">
            <w:pPr>
              <w:jc w:val="both"/>
              <w:rPr>
                <w:sz w:val="19"/>
                <w:szCs w:val="19"/>
              </w:rPr>
            </w:pPr>
            <w:r w:rsidRPr="00E77ED9">
              <w:rPr>
                <w:sz w:val="19"/>
                <w:szCs w:val="19"/>
              </w:rPr>
              <w:t xml:space="preserve">Zápočet: účast na seminářích a praktických cvičeních, úspěšné napsání testu z příkladů typově odpovídajících těm, které jsou probírány na semináři, a úspěšné zvládnutí přezkoušení z praktických dovedností na počítači. </w:t>
            </w:r>
          </w:p>
          <w:p w14:paraId="210E22F6" w14:textId="564052E0" w:rsidR="00987118" w:rsidRPr="00E77ED9" w:rsidRDefault="00987118" w:rsidP="00987118">
            <w:pPr>
              <w:jc w:val="both"/>
              <w:rPr>
                <w:sz w:val="19"/>
                <w:szCs w:val="19"/>
              </w:rPr>
            </w:pPr>
            <w:r w:rsidRPr="00E77ED9">
              <w:rPr>
                <w:sz w:val="19"/>
                <w:szCs w:val="19"/>
              </w:rPr>
              <w:t>Zkouška: ústní forma, její náplní bude učivo probrané během semestru.</w:t>
            </w:r>
          </w:p>
        </w:tc>
      </w:tr>
      <w:tr w:rsidR="00987118" w14:paraId="2076CCB1" w14:textId="77777777" w:rsidTr="00C069BB">
        <w:trPr>
          <w:trHeight w:val="197"/>
        </w:trPr>
        <w:tc>
          <w:tcPr>
            <w:tcW w:w="3140" w:type="dxa"/>
            <w:gridSpan w:val="4"/>
            <w:tcBorders>
              <w:top w:val="nil"/>
            </w:tcBorders>
            <w:shd w:val="clear" w:color="auto" w:fill="F7CAAC"/>
          </w:tcPr>
          <w:p w14:paraId="0DDBA14A" w14:textId="77777777" w:rsidR="00987118" w:rsidRPr="00E77ED9" w:rsidRDefault="00987118" w:rsidP="00987118">
            <w:pPr>
              <w:jc w:val="both"/>
              <w:rPr>
                <w:b/>
                <w:sz w:val="19"/>
                <w:szCs w:val="19"/>
              </w:rPr>
            </w:pPr>
            <w:r w:rsidRPr="00E77ED9">
              <w:rPr>
                <w:b/>
                <w:sz w:val="19"/>
                <w:szCs w:val="19"/>
              </w:rPr>
              <w:t>Garant předmětu</w:t>
            </w:r>
          </w:p>
        </w:tc>
        <w:tc>
          <w:tcPr>
            <w:tcW w:w="6891" w:type="dxa"/>
            <w:gridSpan w:val="21"/>
            <w:tcBorders>
              <w:top w:val="single" w:sz="4" w:space="0" w:color="auto"/>
            </w:tcBorders>
          </w:tcPr>
          <w:p w14:paraId="3DC7438A" w14:textId="26D94B53" w:rsidR="00987118" w:rsidRPr="00E77ED9" w:rsidRDefault="00987118" w:rsidP="00987118">
            <w:pPr>
              <w:jc w:val="both"/>
              <w:rPr>
                <w:bCs/>
                <w:sz w:val="19"/>
                <w:szCs w:val="19"/>
              </w:rPr>
            </w:pPr>
            <w:r w:rsidRPr="00E77ED9">
              <w:rPr>
                <w:bCs/>
                <w:sz w:val="19"/>
                <w:szCs w:val="19"/>
              </w:rPr>
              <w:t>RNDr. Marek Ingr, Ph.D.</w:t>
            </w:r>
          </w:p>
        </w:tc>
      </w:tr>
      <w:tr w:rsidR="00987118" w14:paraId="2530ACFE" w14:textId="77777777" w:rsidTr="00C069BB">
        <w:trPr>
          <w:trHeight w:val="243"/>
        </w:trPr>
        <w:tc>
          <w:tcPr>
            <w:tcW w:w="3140" w:type="dxa"/>
            <w:gridSpan w:val="4"/>
            <w:tcBorders>
              <w:top w:val="nil"/>
            </w:tcBorders>
            <w:shd w:val="clear" w:color="auto" w:fill="F7CAAC"/>
          </w:tcPr>
          <w:p w14:paraId="089767B0" w14:textId="77777777" w:rsidR="00987118" w:rsidRPr="00E77ED9" w:rsidRDefault="00987118" w:rsidP="00987118">
            <w:pPr>
              <w:jc w:val="both"/>
              <w:rPr>
                <w:b/>
                <w:sz w:val="19"/>
                <w:szCs w:val="19"/>
              </w:rPr>
            </w:pPr>
            <w:r w:rsidRPr="00E77ED9">
              <w:rPr>
                <w:b/>
                <w:sz w:val="19"/>
                <w:szCs w:val="19"/>
              </w:rPr>
              <w:t>Zapojení garanta do výuky předmětu</w:t>
            </w:r>
          </w:p>
        </w:tc>
        <w:tc>
          <w:tcPr>
            <w:tcW w:w="6891" w:type="dxa"/>
            <w:gridSpan w:val="21"/>
            <w:tcBorders>
              <w:top w:val="nil"/>
            </w:tcBorders>
          </w:tcPr>
          <w:p w14:paraId="3371860F" w14:textId="7BE3ADB1" w:rsidR="00987118" w:rsidRPr="00E77ED9" w:rsidRDefault="00987118" w:rsidP="00987118">
            <w:pPr>
              <w:jc w:val="both"/>
              <w:rPr>
                <w:sz w:val="19"/>
                <w:szCs w:val="19"/>
              </w:rPr>
            </w:pPr>
            <w:r w:rsidRPr="00E77ED9">
              <w:rPr>
                <w:sz w:val="19"/>
                <w:szCs w:val="19"/>
              </w:rPr>
              <w:t>60% p</w:t>
            </w:r>
          </w:p>
        </w:tc>
      </w:tr>
      <w:tr w:rsidR="00987118" w14:paraId="602EF8DF" w14:textId="77777777" w:rsidTr="00C069BB">
        <w:tc>
          <w:tcPr>
            <w:tcW w:w="3140" w:type="dxa"/>
            <w:gridSpan w:val="4"/>
            <w:shd w:val="clear" w:color="auto" w:fill="F7CAAC"/>
          </w:tcPr>
          <w:p w14:paraId="576940F2" w14:textId="77777777" w:rsidR="00987118" w:rsidRPr="00E77ED9" w:rsidRDefault="00987118" w:rsidP="00987118">
            <w:pPr>
              <w:jc w:val="both"/>
              <w:rPr>
                <w:b/>
                <w:sz w:val="19"/>
                <w:szCs w:val="19"/>
              </w:rPr>
            </w:pPr>
            <w:r w:rsidRPr="00E77ED9">
              <w:rPr>
                <w:b/>
                <w:sz w:val="19"/>
                <w:szCs w:val="19"/>
              </w:rPr>
              <w:t>Vyučující</w:t>
            </w:r>
          </w:p>
        </w:tc>
        <w:tc>
          <w:tcPr>
            <w:tcW w:w="6891" w:type="dxa"/>
            <w:gridSpan w:val="21"/>
            <w:tcBorders>
              <w:bottom w:val="nil"/>
            </w:tcBorders>
          </w:tcPr>
          <w:p w14:paraId="7BED7859" w14:textId="77777777" w:rsidR="00987118" w:rsidRPr="00E77ED9" w:rsidRDefault="00987118" w:rsidP="00987118">
            <w:pPr>
              <w:jc w:val="both"/>
              <w:rPr>
                <w:sz w:val="19"/>
                <w:szCs w:val="19"/>
              </w:rPr>
            </w:pPr>
          </w:p>
        </w:tc>
      </w:tr>
      <w:tr w:rsidR="00987118" w14:paraId="17F7F03A" w14:textId="77777777" w:rsidTr="00C069BB">
        <w:trPr>
          <w:trHeight w:val="554"/>
        </w:trPr>
        <w:tc>
          <w:tcPr>
            <w:tcW w:w="10031" w:type="dxa"/>
            <w:gridSpan w:val="25"/>
            <w:tcBorders>
              <w:top w:val="nil"/>
            </w:tcBorders>
          </w:tcPr>
          <w:p w14:paraId="0E5495A4" w14:textId="4B33A3CD" w:rsidR="00987118" w:rsidRPr="00E77ED9" w:rsidRDefault="00987118" w:rsidP="00987118">
            <w:pPr>
              <w:spacing w:before="60" w:after="20"/>
              <w:rPr>
                <w:sz w:val="19"/>
                <w:szCs w:val="19"/>
              </w:rPr>
            </w:pPr>
            <w:r w:rsidRPr="00E77ED9">
              <w:rPr>
                <w:b/>
                <w:sz w:val="19"/>
                <w:szCs w:val="19"/>
              </w:rPr>
              <w:t xml:space="preserve">RNDr. Marek Ingr, Ph.D. </w:t>
            </w:r>
            <w:r w:rsidRPr="00E77ED9">
              <w:rPr>
                <w:bCs/>
                <w:sz w:val="19"/>
                <w:szCs w:val="19"/>
              </w:rPr>
              <w:t>(60% p)</w:t>
            </w:r>
          </w:p>
          <w:p w14:paraId="050E7DAC" w14:textId="3A948710" w:rsidR="00987118" w:rsidRPr="00E77ED9" w:rsidRDefault="00987118" w:rsidP="00987118">
            <w:pPr>
              <w:spacing w:before="20" w:after="60"/>
              <w:jc w:val="both"/>
              <w:rPr>
                <w:sz w:val="19"/>
                <w:szCs w:val="19"/>
              </w:rPr>
            </w:pPr>
            <w:r w:rsidRPr="00E77ED9">
              <w:rPr>
                <w:sz w:val="19"/>
                <w:szCs w:val="19"/>
              </w:rPr>
              <w:t>RNDr. Eva Kutálková, Ph.D. (40% p)</w:t>
            </w:r>
          </w:p>
        </w:tc>
      </w:tr>
      <w:tr w:rsidR="00987118" w14:paraId="57DA4E4B" w14:textId="77777777" w:rsidTr="00C069BB">
        <w:tc>
          <w:tcPr>
            <w:tcW w:w="3140" w:type="dxa"/>
            <w:gridSpan w:val="4"/>
            <w:shd w:val="clear" w:color="auto" w:fill="F7CAAC"/>
          </w:tcPr>
          <w:p w14:paraId="1DC79227" w14:textId="77777777" w:rsidR="00987118" w:rsidRPr="00E77ED9" w:rsidRDefault="00987118" w:rsidP="00987118">
            <w:pPr>
              <w:jc w:val="both"/>
              <w:rPr>
                <w:b/>
                <w:sz w:val="19"/>
                <w:szCs w:val="19"/>
              </w:rPr>
            </w:pPr>
            <w:r w:rsidRPr="00E77ED9">
              <w:rPr>
                <w:b/>
                <w:sz w:val="19"/>
                <w:szCs w:val="19"/>
              </w:rPr>
              <w:t>Stručná anotace předmětu</w:t>
            </w:r>
          </w:p>
        </w:tc>
        <w:tc>
          <w:tcPr>
            <w:tcW w:w="6891" w:type="dxa"/>
            <w:gridSpan w:val="21"/>
            <w:tcBorders>
              <w:bottom w:val="nil"/>
            </w:tcBorders>
          </w:tcPr>
          <w:p w14:paraId="0C3E94AC" w14:textId="77777777" w:rsidR="00987118" w:rsidRPr="00E77ED9" w:rsidRDefault="00987118" w:rsidP="00987118">
            <w:pPr>
              <w:jc w:val="both"/>
              <w:rPr>
                <w:sz w:val="19"/>
                <w:szCs w:val="19"/>
              </w:rPr>
            </w:pPr>
          </w:p>
        </w:tc>
      </w:tr>
      <w:tr w:rsidR="00987118" w14:paraId="606DFD2F" w14:textId="77777777" w:rsidTr="00C069BB">
        <w:trPr>
          <w:trHeight w:val="3938"/>
        </w:trPr>
        <w:tc>
          <w:tcPr>
            <w:tcW w:w="10031" w:type="dxa"/>
            <w:gridSpan w:val="25"/>
            <w:tcBorders>
              <w:top w:val="nil"/>
              <w:bottom w:val="single" w:sz="12" w:space="0" w:color="auto"/>
            </w:tcBorders>
          </w:tcPr>
          <w:p w14:paraId="056D24D1" w14:textId="77777777" w:rsidR="00987118" w:rsidRPr="00DF72BC" w:rsidRDefault="00987118" w:rsidP="00987118">
            <w:pPr>
              <w:jc w:val="both"/>
              <w:rPr>
                <w:sz w:val="19"/>
                <w:szCs w:val="19"/>
              </w:rPr>
            </w:pPr>
            <w:r w:rsidRPr="00DF72BC">
              <w:rPr>
                <w:sz w:val="19"/>
                <w:szCs w:val="19"/>
              </w:rPr>
              <w:t>Cílem předmětu je seznámit studenty s metodami počítačového modelování molekulárních a nadmolekulárních systémů na všech úrovních teorie formou teoretické i praktické výuky. Obsah předmětu tvoří tyto tematické celky:</w:t>
            </w:r>
          </w:p>
          <w:p w14:paraId="472A2397" w14:textId="136F6206"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 xml:space="preserve">Základy statistické termodynamiky </w:t>
            </w:r>
            <w:r w:rsidRPr="00B25CB0">
              <w:rPr>
                <w:rFonts w:ascii="Times New Roman" w:eastAsia="Times New Roman" w:hAnsi="Times New Roman" w:cs="Times New Roman"/>
                <w:sz w:val="19"/>
                <w:szCs w:val="19"/>
                <w:lang w:eastAsia="cs-CZ"/>
              </w:rPr>
              <w:t>-</w:t>
            </w:r>
            <w:r w:rsidRPr="00DF72BC">
              <w:rPr>
                <w:rFonts w:ascii="Times New Roman" w:eastAsia="Times New Roman" w:hAnsi="Times New Roman" w:cs="Times New Roman"/>
                <w:sz w:val="19"/>
                <w:szCs w:val="19"/>
                <w:lang w:eastAsia="cs-CZ"/>
              </w:rPr>
              <w:t xml:space="preserve"> statistické soubory, partiční funkce, výpočty termodynamických stavových funkcí.</w:t>
            </w:r>
          </w:p>
          <w:p w14:paraId="36A44481" w14:textId="77777777"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Klasické simulace termodynamických systémů metodou molekulové dynamiky (MD), Newtonovy pohybové rovnice, periodické okrajové podmínky, systémy za konstantní teploty a tlaku, silová pole. Metoda Monte-Carlo (MC).</w:t>
            </w:r>
          </w:p>
          <w:p w14:paraId="56E4CAE0" w14:textId="77777777"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 xml:space="preserve">Distribuční funkce částic systému. Výpočet termodynamických stavových funkcí pomocí MD a MC, Gibbsova a Helmholtzova energie, solvatační energie, stabilita supramolekulárních komplexů. </w:t>
            </w:r>
          </w:p>
          <w:p w14:paraId="2247CE31" w14:textId="3DB246A2"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 xml:space="preserve">Zhrubená molekulová dynamika a mesoscale simulace </w:t>
            </w:r>
            <w:r>
              <w:rPr>
                <w:rFonts w:ascii="Times New Roman" w:eastAsia="Times New Roman" w:hAnsi="Times New Roman" w:cs="Times New Roman"/>
                <w:sz w:val="19"/>
                <w:szCs w:val="19"/>
                <w:lang w:eastAsia="cs-CZ"/>
              </w:rPr>
              <w:t>-</w:t>
            </w:r>
            <w:r w:rsidRPr="00DF72BC">
              <w:rPr>
                <w:rFonts w:ascii="Times New Roman" w:eastAsia="Times New Roman" w:hAnsi="Times New Roman" w:cs="Times New Roman"/>
                <w:sz w:val="19"/>
                <w:szCs w:val="19"/>
                <w:lang w:eastAsia="cs-CZ"/>
              </w:rPr>
              <w:t xml:space="preserve"> neatomistické simulace velkých systémů.</w:t>
            </w:r>
          </w:p>
          <w:p w14:paraId="37BDE6F9" w14:textId="55F85306"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 xml:space="preserve">Kvantová chemie </w:t>
            </w:r>
            <w:r>
              <w:rPr>
                <w:rFonts w:ascii="Times New Roman" w:eastAsia="Times New Roman" w:hAnsi="Times New Roman" w:cs="Times New Roman"/>
                <w:sz w:val="19"/>
                <w:szCs w:val="19"/>
                <w:lang w:eastAsia="cs-CZ"/>
              </w:rPr>
              <w:t>-</w:t>
            </w:r>
            <w:r w:rsidRPr="00DF72BC">
              <w:rPr>
                <w:rFonts w:ascii="Times New Roman" w:eastAsia="Times New Roman" w:hAnsi="Times New Roman" w:cs="Times New Roman"/>
                <w:sz w:val="19"/>
                <w:szCs w:val="19"/>
                <w:lang w:eastAsia="cs-CZ"/>
              </w:rPr>
              <w:t xml:space="preserve"> Hamiltonův operátor, Schrödingerova rovnice, řešení problému vlastních hodnot a vlastních funkcí.</w:t>
            </w:r>
          </w:p>
          <w:p w14:paraId="0B52A8A4" w14:textId="77777777"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Systémy s více elektrony, Pauliho princip, Slaterův determinant. Spin elektronů ve více elektronových systémech, systémy s uzavřenými a otevřenými slupkami.</w:t>
            </w:r>
          </w:p>
          <w:p w14:paraId="7D1C484F" w14:textId="77777777"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Variační princip, poruchová teorie, molekulové orbitaly jako lineární kombinace atomových orbitalů, báze.</w:t>
            </w:r>
          </w:p>
          <w:p w14:paraId="410EE966" w14:textId="77777777"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Hartreeho-Fockova metoda self-konzistentního pole (HF-SCF). Korelační energie. Slaterova-Condonova pravidla.</w:t>
            </w:r>
          </w:p>
          <w:p w14:paraId="741CBAB4" w14:textId="421698F7"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 xml:space="preserve">Konfigurační interakce (CI), Møller-Plessetova poruchová teorie (MPx), metoda spřažených klastrů (coupled cluster </w:t>
            </w:r>
            <w:r>
              <w:rPr>
                <w:rFonts w:ascii="Times New Roman" w:eastAsia="Times New Roman" w:hAnsi="Times New Roman" w:cs="Times New Roman"/>
                <w:sz w:val="19"/>
                <w:szCs w:val="19"/>
                <w:lang w:eastAsia="cs-CZ"/>
              </w:rPr>
              <w:t>-</w:t>
            </w:r>
            <w:r w:rsidRPr="00DF72BC">
              <w:rPr>
                <w:rFonts w:ascii="Times New Roman" w:eastAsia="Times New Roman" w:hAnsi="Times New Roman" w:cs="Times New Roman"/>
                <w:sz w:val="19"/>
                <w:szCs w:val="19"/>
                <w:lang w:eastAsia="cs-CZ"/>
              </w:rPr>
              <w:t xml:space="preserve"> CC). Semiempirické metody.</w:t>
            </w:r>
          </w:p>
          <w:p w14:paraId="0D3384A1" w14:textId="77777777"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Teorie funkcionálu hustoty (DFT) a TDDFT. Aplikace na víceatomové systémy.</w:t>
            </w:r>
          </w:p>
          <w:p w14:paraId="0C73C412" w14:textId="77777777"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Geometrie molekul, Bornova-Oppenheimerova aproximace, hyperplocha potenciální energie, vibrační spektra, výpočty molekulových vlastností. Mechanismy chemických reakcí.</w:t>
            </w:r>
          </w:p>
          <w:p w14:paraId="5035A720" w14:textId="77777777"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 xml:space="preserve">Výpočty excitovaných stavů molekul a optických spekter molekul, multireferenční metody. </w:t>
            </w:r>
          </w:p>
          <w:p w14:paraId="3559667E" w14:textId="24F2595F"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 xml:space="preserve">Dynamické metody kombinující klasický a kvantový přístup </w:t>
            </w:r>
            <w:r>
              <w:rPr>
                <w:rFonts w:ascii="Times New Roman" w:eastAsia="Times New Roman" w:hAnsi="Times New Roman" w:cs="Times New Roman"/>
                <w:sz w:val="19"/>
                <w:szCs w:val="19"/>
                <w:lang w:eastAsia="cs-CZ"/>
              </w:rPr>
              <w:t>-</w:t>
            </w:r>
            <w:r w:rsidRPr="00DF72BC">
              <w:rPr>
                <w:rFonts w:ascii="Times New Roman" w:eastAsia="Times New Roman" w:hAnsi="Times New Roman" w:cs="Times New Roman"/>
                <w:sz w:val="19"/>
                <w:szCs w:val="19"/>
                <w:lang w:eastAsia="cs-CZ"/>
              </w:rPr>
              <w:t xml:space="preserve"> ab initio MD, metoda QM/MM </w:t>
            </w:r>
            <w:r>
              <w:rPr>
                <w:rFonts w:ascii="Times New Roman" w:eastAsia="Times New Roman" w:hAnsi="Times New Roman" w:cs="Times New Roman"/>
                <w:sz w:val="19"/>
                <w:szCs w:val="19"/>
                <w:lang w:eastAsia="cs-CZ"/>
              </w:rPr>
              <w:t>-</w:t>
            </w:r>
            <w:r w:rsidRPr="00DF72BC">
              <w:rPr>
                <w:rFonts w:ascii="Times New Roman" w:eastAsia="Times New Roman" w:hAnsi="Times New Roman" w:cs="Times New Roman"/>
                <w:sz w:val="19"/>
                <w:szCs w:val="19"/>
                <w:lang w:eastAsia="cs-CZ"/>
              </w:rPr>
              <w:t xml:space="preserve"> simulace enzymových reakcí. </w:t>
            </w:r>
          </w:p>
          <w:p w14:paraId="6CFA7BD8" w14:textId="49A8E19D" w:rsidR="00987118" w:rsidRPr="005251BB" w:rsidRDefault="00987118" w:rsidP="00987118">
            <w:pPr>
              <w:pStyle w:val="Odstavecseseznamem"/>
              <w:numPr>
                <w:ilvl w:val="0"/>
                <w:numId w:val="23"/>
              </w:numPr>
              <w:spacing w:after="0" w:line="240" w:lineRule="auto"/>
              <w:ind w:left="284" w:hanging="57"/>
              <w:jc w:val="both"/>
              <w:rPr>
                <w:sz w:val="20"/>
                <w:szCs w:val="20"/>
              </w:rPr>
            </w:pPr>
            <w:r w:rsidRPr="00DF72BC">
              <w:rPr>
                <w:rFonts w:ascii="Times New Roman" w:eastAsia="Times New Roman" w:hAnsi="Times New Roman" w:cs="Times New Roman"/>
                <w:sz w:val="19"/>
                <w:szCs w:val="19"/>
                <w:lang w:eastAsia="cs-CZ"/>
              </w:rPr>
              <w:t xml:space="preserve">Kvantová dynamika </w:t>
            </w:r>
            <w:r>
              <w:rPr>
                <w:rFonts w:ascii="Times New Roman" w:eastAsia="Times New Roman" w:hAnsi="Times New Roman" w:cs="Times New Roman"/>
                <w:sz w:val="19"/>
                <w:szCs w:val="19"/>
                <w:lang w:eastAsia="cs-CZ"/>
              </w:rPr>
              <w:t>-</w:t>
            </w:r>
            <w:r w:rsidRPr="00DF72BC">
              <w:rPr>
                <w:rFonts w:ascii="Times New Roman" w:eastAsia="Times New Roman" w:hAnsi="Times New Roman" w:cs="Times New Roman"/>
                <w:sz w:val="19"/>
                <w:szCs w:val="19"/>
                <w:lang w:eastAsia="cs-CZ"/>
              </w:rPr>
              <w:t xml:space="preserve"> vlnová funkce jader, propagace časově závislé Schrödingerovy rovnice, metoda MCTDH.</w:t>
            </w:r>
          </w:p>
        </w:tc>
      </w:tr>
      <w:tr w:rsidR="00987118" w14:paraId="20775D65" w14:textId="77777777" w:rsidTr="00C27B30">
        <w:trPr>
          <w:trHeight w:val="265"/>
        </w:trPr>
        <w:tc>
          <w:tcPr>
            <w:tcW w:w="3716" w:type="dxa"/>
            <w:gridSpan w:val="8"/>
            <w:tcBorders>
              <w:top w:val="nil"/>
            </w:tcBorders>
            <w:shd w:val="clear" w:color="auto" w:fill="F7CAAC"/>
          </w:tcPr>
          <w:p w14:paraId="7696EDAE" w14:textId="77777777" w:rsidR="00987118" w:rsidRPr="00E77ED9" w:rsidRDefault="00987118" w:rsidP="00987118">
            <w:pPr>
              <w:jc w:val="both"/>
              <w:rPr>
                <w:sz w:val="19"/>
                <w:szCs w:val="19"/>
              </w:rPr>
            </w:pPr>
            <w:r w:rsidRPr="00E77ED9">
              <w:rPr>
                <w:b/>
                <w:sz w:val="19"/>
                <w:szCs w:val="19"/>
              </w:rPr>
              <w:t>Studijní literatura a studijní pomůcky</w:t>
            </w:r>
          </w:p>
        </w:tc>
        <w:tc>
          <w:tcPr>
            <w:tcW w:w="6315" w:type="dxa"/>
            <w:gridSpan w:val="17"/>
            <w:tcBorders>
              <w:top w:val="nil"/>
              <w:bottom w:val="nil"/>
            </w:tcBorders>
          </w:tcPr>
          <w:p w14:paraId="172924D9" w14:textId="77777777" w:rsidR="00987118" w:rsidRDefault="00987118" w:rsidP="00987118">
            <w:pPr>
              <w:jc w:val="both"/>
            </w:pPr>
          </w:p>
        </w:tc>
      </w:tr>
      <w:tr w:rsidR="00987118" w:rsidRPr="00CB2A42" w14:paraId="220D3454" w14:textId="77777777" w:rsidTr="00C069BB">
        <w:trPr>
          <w:trHeight w:val="1497"/>
        </w:trPr>
        <w:tc>
          <w:tcPr>
            <w:tcW w:w="10031" w:type="dxa"/>
            <w:gridSpan w:val="25"/>
            <w:tcBorders>
              <w:top w:val="nil"/>
            </w:tcBorders>
          </w:tcPr>
          <w:p w14:paraId="1E46A6E3" w14:textId="77777777" w:rsidR="00987118" w:rsidRPr="00DF72BC" w:rsidRDefault="00987118" w:rsidP="00987118">
            <w:pPr>
              <w:jc w:val="both"/>
              <w:rPr>
                <w:sz w:val="19"/>
                <w:szCs w:val="19"/>
                <w:u w:val="single"/>
              </w:rPr>
            </w:pPr>
            <w:r w:rsidRPr="00DF72BC">
              <w:rPr>
                <w:sz w:val="19"/>
                <w:szCs w:val="19"/>
                <w:u w:val="single"/>
              </w:rPr>
              <w:t>Povinná literatura:</w:t>
            </w:r>
          </w:p>
          <w:p w14:paraId="710E018B" w14:textId="4C19FF81" w:rsidR="00987118" w:rsidRPr="00DF72BC" w:rsidRDefault="00987118" w:rsidP="00987118">
            <w:pPr>
              <w:jc w:val="both"/>
              <w:rPr>
                <w:sz w:val="19"/>
                <w:szCs w:val="19"/>
              </w:rPr>
            </w:pPr>
            <w:r w:rsidRPr="00DF72BC">
              <w:rPr>
                <w:sz w:val="19"/>
                <w:szCs w:val="19"/>
              </w:rPr>
              <w:t>SLAVÍČEK, P., MUCHOVÁ, E. Kvantová chemie: První čtení. Praha: VŠCHT, 2019.</w:t>
            </w:r>
          </w:p>
          <w:p w14:paraId="415E2928" w14:textId="11E2452D" w:rsidR="00987118" w:rsidRPr="00DF72BC" w:rsidRDefault="00987118" w:rsidP="00987118">
            <w:pPr>
              <w:jc w:val="both"/>
              <w:rPr>
                <w:sz w:val="19"/>
                <w:szCs w:val="19"/>
              </w:rPr>
            </w:pPr>
            <w:r w:rsidRPr="00DF72BC">
              <w:rPr>
                <w:sz w:val="19"/>
                <w:szCs w:val="19"/>
              </w:rPr>
              <w:t>NEZBEDA, I., KOLAFA, J., KOTRLA, M. Úvod do počítačových simulací. Metody Monte Carlo a molekulární dynamiky. Praha: Karolinum, 2003.</w:t>
            </w:r>
          </w:p>
          <w:p w14:paraId="545DC084" w14:textId="5EEBFF97" w:rsidR="00987118" w:rsidRPr="00DF72BC" w:rsidRDefault="00987118" w:rsidP="00987118">
            <w:pPr>
              <w:jc w:val="both"/>
              <w:rPr>
                <w:sz w:val="19"/>
                <w:szCs w:val="19"/>
              </w:rPr>
            </w:pPr>
            <w:r w:rsidRPr="00DF72BC">
              <w:rPr>
                <w:sz w:val="19"/>
                <w:szCs w:val="19"/>
              </w:rPr>
              <w:t xml:space="preserve">JENSEN, M. Introduction to Computational Chemistry. 3rd Ed. Chichester: John Wiley </w:t>
            </w:r>
            <w:r w:rsidRPr="00DF72BC">
              <w:rPr>
                <w:sz w:val="19"/>
                <w:szCs w:val="19"/>
                <w:lang w:val="en-US"/>
              </w:rPr>
              <w:t>&amp;</w:t>
            </w:r>
            <w:r w:rsidRPr="00DF72BC">
              <w:rPr>
                <w:sz w:val="19"/>
                <w:szCs w:val="19"/>
              </w:rPr>
              <w:t xml:space="preserve"> Sons, 2017.</w:t>
            </w:r>
          </w:p>
          <w:p w14:paraId="6B0BB8AD" w14:textId="77777777" w:rsidR="00987118" w:rsidRPr="00E77ED9" w:rsidRDefault="00987118" w:rsidP="00987118">
            <w:pPr>
              <w:jc w:val="both"/>
              <w:rPr>
                <w:sz w:val="6"/>
                <w:szCs w:val="6"/>
              </w:rPr>
            </w:pPr>
          </w:p>
          <w:p w14:paraId="2BAF71C1" w14:textId="77777777" w:rsidR="00987118" w:rsidRPr="00DF72BC" w:rsidRDefault="00987118" w:rsidP="00987118">
            <w:pPr>
              <w:jc w:val="both"/>
              <w:rPr>
                <w:sz w:val="19"/>
                <w:szCs w:val="19"/>
                <w:u w:val="single"/>
              </w:rPr>
            </w:pPr>
            <w:r w:rsidRPr="00DF72BC">
              <w:rPr>
                <w:sz w:val="19"/>
                <w:szCs w:val="19"/>
                <w:u w:val="single"/>
              </w:rPr>
              <w:t>Doporučená literatura:</w:t>
            </w:r>
          </w:p>
          <w:p w14:paraId="04ABBEE0" w14:textId="1EB93CF1" w:rsidR="00987118" w:rsidRPr="00DF72BC" w:rsidRDefault="00987118" w:rsidP="00987118">
            <w:pPr>
              <w:jc w:val="both"/>
              <w:rPr>
                <w:sz w:val="19"/>
                <w:szCs w:val="19"/>
              </w:rPr>
            </w:pPr>
            <w:r w:rsidRPr="00DF72BC">
              <w:rPr>
                <w:sz w:val="19"/>
                <w:szCs w:val="19"/>
              </w:rPr>
              <w:t>CRAMER, C.J. Essentials of Compu</w:t>
            </w:r>
            <w:r>
              <w:rPr>
                <w:sz w:val="19"/>
                <w:szCs w:val="19"/>
              </w:rPr>
              <w:t>t</w:t>
            </w:r>
            <w:r w:rsidRPr="00DF72BC">
              <w:rPr>
                <w:sz w:val="19"/>
                <w:szCs w:val="19"/>
              </w:rPr>
              <w:t>ational Chemistry. 2nd Ed. Chichester: John Wiley &amp; Sons, 2016.</w:t>
            </w:r>
          </w:p>
          <w:p w14:paraId="4BC64EF9" w14:textId="549FB2BF" w:rsidR="00987118" w:rsidRPr="00DF72BC" w:rsidRDefault="00987118" w:rsidP="00987118">
            <w:pPr>
              <w:jc w:val="both"/>
              <w:rPr>
                <w:sz w:val="19"/>
                <w:szCs w:val="19"/>
              </w:rPr>
            </w:pPr>
            <w:r w:rsidRPr="00DF72BC">
              <w:rPr>
                <w:sz w:val="19"/>
                <w:szCs w:val="19"/>
              </w:rPr>
              <w:t>LIWO, A. (Ed.) Computational Methods to Study the Structure and Dynamics of Biomolecules and Biomolecular Processes. Heidelberg: Springer, 2014.</w:t>
            </w:r>
          </w:p>
          <w:p w14:paraId="3533DF60" w14:textId="037B4D80" w:rsidR="00987118" w:rsidRPr="00CB2A42" w:rsidRDefault="00987118" w:rsidP="00987118">
            <w:pPr>
              <w:jc w:val="both"/>
              <w:rPr>
                <w:u w:val="single"/>
              </w:rPr>
            </w:pPr>
            <w:r w:rsidRPr="00DF72BC">
              <w:rPr>
                <w:caps/>
                <w:sz w:val="19"/>
                <w:szCs w:val="19"/>
              </w:rPr>
              <w:t>Willock,</w:t>
            </w:r>
            <w:r w:rsidRPr="00DF72BC">
              <w:rPr>
                <w:sz w:val="19"/>
                <w:szCs w:val="19"/>
              </w:rPr>
              <w:t xml:space="preserve"> D.J. Molecular Symmetry. Chichester: John Wiley &amp; Sons, 2009.</w:t>
            </w:r>
          </w:p>
        </w:tc>
      </w:tr>
      <w:tr w:rsidR="00987118" w14:paraId="7CFFCF2C"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6F9D34CF" w14:textId="77777777" w:rsidR="00987118" w:rsidRPr="00E77ED9" w:rsidRDefault="00987118" w:rsidP="00987118">
            <w:pPr>
              <w:jc w:val="center"/>
              <w:rPr>
                <w:b/>
                <w:sz w:val="19"/>
                <w:szCs w:val="19"/>
              </w:rPr>
            </w:pPr>
            <w:r w:rsidRPr="00E77ED9">
              <w:rPr>
                <w:b/>
                <w:sz w:val="19"/>
                <w:szCs w:val="19"/>
              </w:rPr>
              <w:t>Informace ke kombinované nebo distanční formě</w:t>
            </w:r>
          </w:p>
        </w:tc>
      </w:tr>
      <w:tr w:rsidR="00987118" w14:paraId="0E39739B" w14:textId="77777777" w:rsidTr="00C069BB">
        <w:tc>
          <w:tcPr>
            <w:tcW w:w="4871" w:type="dxa"/>
            <w:gridSpan w:val="11"/>
            <w:tcBorders>
              <w:top w:val="single" w:sz="2" w:space="0" w:color="auto"/>
            </w:tcBorders>
            <w:shd w:val="clear" w:color="auto" w:fill="F7CAAC"/>
          </w:tcPr>
          <w:p w14:paraId="7CBBD36D" w14:textId="77777777" w:rsidR="00987118" w:rsidRPr="00E77ED9" w:rsidRDefault="00987118" w:rsidP="00987118">
            <w:pPr>
              <w:jc w:val="both"/>
              <w:rPr>
                <w:sz w:val="19"/>
                <w:szCs w:val="19"/>
              </w:rPr>
            </w:pPr>
            <w:r w:rsidRPr="00E77ED9">
              <w:rPr>
                <w:b/>
                <w:sz w:val="19"/>
                <w:szCs w:val="19"/>
              </w:rPr>
              <w:t>Rozsah konzultací (soustředění)</w:t>
            </w:r>
          </w:p>
        </w:tc>
        <w:tc>
          <w:tcPr>
            <w:tcW w:w="905" w:type="dxa"/>
            <w:gridSpan w:val="3"/>
            <w:tcBorders>
              <w:top w:val="single" w:sz="2" w:space="0" w:color="auto"/>
            </w:tcBorders>
          </w:tcPr>
          <w:p w14:paraId="4CAAF3F5" w14:textId="693DDA65" w:rsidR="00987118" w:rsidRPr="00E77ED9" w:rsidRDefault="00987118" w:rsidP="00987118">
            <w:pPr>
              <w:jc w:val="center"/>
              <w:rPr>
                <w:sz w:val="19"/>
                <w:szCs w:val="19"/>
              </w:rPr>
            </w:pPr>
            <w:r w:rsidRPr="00E77ED9">
              <w:rPr>
                <w:sz w:val="19"/>
                <w:szCs w:val="19"/>
              </w:rPr>
              <w:t>24</w:t>
            </w:r>
          </w:p>
        </w:tc>
        <w:tc>
          <w:tcPr>
            <w:tcW w:w="4255" w:type="dxa"/>
            <w:gridSpan w:val="11"/>
            <w:tcBorders>
              <w:top w:val="single" w:sz="2" w:space="0" w:color="auto"/>
            </w:tcBorders>
            <w:shd w:val="clear" w:color="auto" w:fill="F7CAAC"/>
          </w:tcPr>
          <w:p w14:paraId="555DE57B" w14:textId="77777777" w:rsidR="00987118" w:rsidRPr="00E77ED9" w:rsidRDefault="00987118" w:rsidP="00987118">
            <w:pPr>
              <w:jc w:val="both"/>
              <w:rPr>
                <w:b/>
                <w:sz w:val="19"/>
                <w:szCs w:val="19"/>
              </w:rPr>
            </w:pPr>
            <w:r w:rsidRPr="00E77ED9">
              <w:rPr>
                <w:b/>
                <w:sz w:val="19"/>
                <w:szCs w:val="19"/>
              </w:rPr>
              <w:t xml:space="preserve">hodin </w:t>
            </w:r>
          </w:p>
        </w:tc>
      </w:tr>
      <w:tr w:rsidR="00987118" w14:paraId="30EC37B9" w14:textId="77777777" w:rsidTr="00C069BB">
        <w:tc>
          <w:tcPr>
            <w:tcW w:w="10031" w:type="dxa"/>
            <w:gridSpan w:val="25"/>
            <w:shd w:val="clear" w:color="auto" w:fill="F7CAAC"/>
          </w:tcPr>
          <w:p w14:paraId="4D14C591" w14:textId="77777777" w:rsidR="00987118" w:rsidRPr="00E77ED9" w:rsidRDefault="00987118" w:rsidP="00987118">
            <w:pPr>
              <w:jc w:val="both"/>
              <w:rPr>
                <w:b/>
                <w:sz w:val="19"/>
                <w:szCs w:val="19"/>
              </w:rPr>
            </w:pPr>
            <w:r w:rsidRPr="00E77ED9">
              <w:rPr>
                <w:b/>
                <w:sz w:val="19"/>
                <w:szCs w:val="19"/>
              </w:rPr>
              <w:t>Informace o způsobu kontaktu s vyučujícím</w:t>
            </w:r>
          </w:p>
        </w:tc>
      </w:tr>
      <w:tr w:rsidR="00987118" w14:paraId="62C4218C" w14:textId="77777777" w:rsidTr="00C069BB">
        <w:trPr>
          <w:trHeight w:val="694"/>
        </w:trPr>
        <w:tc>
          <w:tcPr>
            <w:tcW w:w="10031" w:type="dxa"/>
            <w:gridSpan w:val="25"/>
          </w:tcPr>
          <w:p w14:paraId="31637A21" w14:textId="6BFED49B" w:rsidR="00987118" w:rsidRDefault="00987118" w:rsidP="00987118">
            <w:pPr>
              <w:jc w:val="both"/>
              <w:rPr>
                <w:sz w:val="19"/>
                <w:szCs w:val="19"/>
              </w:rPr>
            </w:pPr>
            <w:r w:rsidRPr="001B418F">
              <w:rPr>
                <w:sz w:val="19"/>
                <w:szCs w:val="19"/>
              </w:rPr>
              <w:t>Studenti se účastní konzultací (přednášek) v rozsahu poloviny časové dotace, kde je jim redukovanou formou prezentována látka výše uvedeného rozsahu. Studentům budou dále sděleny požadavky na samostudium s využitím konkrétně specifikované literatury. Druhá polovina bude věnována praktickému cvičení na počítačích, zde budou studenti pracovat na konkrétních praktických úlohách obdobně jako v laboratorních cvičeních z experimentálních disciplín. Podmínkou zápočtu bude vypracovat zadané úlohy a vhodnou formou prezentovat jejich výsledky. Zkouška ze znalostí probíraného učiva bude probíhat ústní formou.</w:t>
            </w:r>
            <w:r>
              <w:rPr>
                <w:sz w:val="19"/>
                <w:szCs w:val="19"/>
              </w:rPr>
              <w:t xml:space="preserve"> </w:t>
            </w:r>
            <w:r w:rsidRPr="001B418F">
              <w:rPr>
                <w:sz w:val="19"/>
                <w:szCs w:val="19"/>
              </w:rPr>
              <w:t xml:space="preserve">Dle potřeby jsou možné konzultace po předchozí emailové či telefonické dohodě. </w:t>
            </w:r>
          </w:p>
          <w:p w14:paraId="2A2F1DC5" w14:textId="77777777" w:rsidR="00987118" w:rsidRPr="00E77ED9" w:rsidRDefault="00987118" w:rsidP="00987118">
            <w:pPr>
              <w:jc w:val="both"/>
              <w:rPr>
                <w:sz w:val="6"/>
                <w:szCs w:val="6"/>
              </w:rPr>
            </w:pPr>
          </w:p>
          <w:p w14:paraId="53A457AB" w14:textId="0BAFB022" w:rsidR="00987118" w:rsidRDefault="00987118" w:rsidP="00987118">
            <w:pPr>
              <w:jc w:val="both"/>
            </w:pPr>
            <w:r w:rsidRPr="001B418F">
              <w:rPr>
                <w:sz w:val="19"/>
                <w:szCs w:val="19"/>
              </w:rPr>
              <w:t xml:space="preserve">Možnosti komunikace s vyučujícím: </w:t>
            </w:r>
            <w:hyperlink r:id="rId30" w:history="1">
              <w:r w:rsidRPr="001B418F">
                <w:rPr>
                  <w:rStyle w:val="Hypertextovodkaz"/>
                  <w:sz w:val="19"/>
                  <w:szCs w:val="19"/>
                </w:rPr>
                <w:t>ingr@utb.cz</w:t>
              </w:r>
            </w:hyperlink>
            <w:r w:rsidRPr="001B418F">
              <w:rPr>
                <w:sz w:val="19"/>
                <w:szCs w:val="19"/>
              </w:rPr>
              <w:t xml:space="preserve">, 576 031 417, 576 035 080, </w:t>
            </w:r>
            <w:hyperlink r:id="rId31" w:history="1">
              <w:r w:rsidRPr="001B418F">
                <w:rPr>
                  <w:rStyle w:val="Hypertextovodkaz"/>
                  <w:sz w:val="19"/>
                  <w:szCs w:val="19"/>
                </w:rPr>
                <w:t>kutalkova@utb.cz</w:t>
              </w:r>
            </w:hyperlink>
            <w:r w:rsidRPr="001B418F">
              <w:rPr>
                <w:sz w:val="19"/>
                <w:szCs w:val="19"/>
              </w:rPr>
              <w:t>, 576 035 104.</w:t>
            </w:r>
          </w:p>
        </w:tc>
      </w:tr>
      <w:tr w:rsidR="00987118" w14:paraId="75021DA7" w14:textId="77777777" w:rsidTr="00C069BB">
        <w:tc>
          <w:tcPr>
            <w:tcW w:w="10031" w:type="dxa"/>
            <w:gridSpan w:val="25"/>
            <w:tcBorders>
              <w:bottom w:val="double" w:sz="4" w:space="0" w:color="auto"/>
            </w:tcBorders>
            <w:shd w:val="clear" w:color="auto" w:fill="BDD6EE"/>
          </w:tcPr>
          <w:p w14:paraId="1947DD51" w14:textId="77777777" w:rsidR="00987118" w:rsidRDefault="00987118" w:rsidP="00987118">
            <w:pPr>
              <w:jc w:val="both"/>
              <w:rPr>
                <w:b/>
                <w:sz w:val="28"/>
              </w:rPr>
            </w:pPr>
            <w:r>
              <w:lastRenderedPageBreak/>
              <w:br w:type="page"/>
            </w:r>
            <w:r>
              <w:rPr>
                <w:b/>
                <w:sz w:val="28"/>
              </w:rPr>
              <w:t>B-III – Charakteristika studijního předmětu</w:t>
            </w:r>
          </w:p>
        </w:tc>
      </w:tr>
      <w:tr w:rsidR="00987118" w14:paraId="0497ED1C" w14:textId="77777777" w:rsidTr="00C069BB">
        <w:tc>
          <w:tcPr>
            <w:tcW w:w="3140" w:type="dxa"/>
            <w:gridSpan w:val="4"/>
            <w:tcBorders>
              <w:top w:val="double" w:sz="4" w:space="0" w:color="auto"/>
            </w:tcBorders>
            <w:shd w:val="clear" w:color="auto" w:fill="F7CAAC"/>
          </w:tcPr>
          <w:p w14:paraId="6D387678"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2A25BB87" w14:textId="6193D456" w:rsidR="00987118" w:rsidRDefault="00987118" w:rsidP="00987118">
            <w:pPr>
              <w:jc w:val="both"/>
            </w:pPr>
            <w:bookmarkStart w:id="17" w:name="Smart_Mater"/>
            <w:bookmarkEnd w:id="17"/>
            <w:r w:rsidRPr="00EC6EA4">
              <w:rPr>
                <w:b/>
                <w:bCs/>
              </w:rPr>
              <w:t>Smart Materials</w:t>
            </w:r>
            <w:r>
              <w:t xml:space="preserve"> </w:t>
            </w:r>
            <w:r w:rsidRPr="00634137">
              <w:t>(v angličtině)</w:t>
            </w:r>
          </w:p>
        </w:tc>
      </w:tr>
      <w:tr w:rsidR="00987118" w14:paraId="4D1E11AC" w14:textId="77777777" w:rsidTr="00C069BB">
        <w:tc>
          <w:tcPr>
            <w:tcW w:w="3140" w:type="dxa"/>
            <w:gridSpan w:val="4"/>
            <w:shd w:val="clear" w:color="auto" w:fill="F7CAAC"/>
          </w:tcPr>
          <w:p w14:paraId="536FEE16" w14:textId="77777777" w:rsidR="00987118" w:rsidRDefault="00987118" w:rsidP="00987118">
            <w:pPr>
              <w:jc w:val="both"/>
              <w:rPr>
                <w:b/>
              </w:rPr>
            </w:pPr>
            <w:r>
              <w:rPr>
                <w:b/>
              </w:rPr>
              <w:t>Typ předmětu</w:t>
            </w:r>
          </w:p>
        </w:tc>
        <w:tc>
          <w:tcPr>
            <w:tcW w:w="3467" w:type="dxa"/>
            <w:gridSpan w:val="13"/>
          </w:tcPr>
          <w:p w14:paraId="080DB490" w14:textId="7F45E0D9" w:rsidR="00987118" w:rsidRDefault="00987118" w:rsidP="00987118">
            <w:pPr>
              <w:jc w:val="both"/>
            </w:pPr>
            <w:r>
              <w:t>povinný</w:t>
            </w:r>
          </w:p>
        </w:tc>
        <w:tc>
          <w:tcPr>
            <w:tcW w:w="2744" w:type="dxa"/>
            <w:gridSpan w:val="6"/>
            <w:shd w:val="clear" w:color="auto" w:fill="F7CAAC"/>
          </w:tcPr>
          <w:p w14:paraId="10D4A160" w14:textId="77777777" w:rsidR="00987118" w:rsidRDefault="00987118" w:rsidP="00987118">
            <w:pPr>
              <w:jc w:val="both"/>
            </w:pPr>
            <w:r>
              <w:rPr>
                <w:b/>
              </w:rPr>
              <w:t>doporučený ročník / semestr</w:t>
            </w:r>
          </w:p>
        </w:tc>
        <w:tc>
          <w:tcPr>
            <w:tcW w:w="680" w:type="dxa"/>
            <w:gridSpan w:val="2"/>
          </w:tcPr>
          <w:p w14:paraId="483FA808" w14:textId="4DD4FF3C" w:rsidR="00987118" w:rsidRDefault="00987118" w:rsidP="00987118">
            <w:pPr>
              <w:jc w:val="both"/>
            </w:pPr>
            <w:r>
              <w:t>1/LS</w:t>
            </w:r>
          </w:p>
        </w:tc>
      </w:tr>
      <w:tr w:rsidR="00987118" w14:paraId="66CF0018" w14:textId="77777777" w:rsidTr="00C069BB">
        <w:tc>
          <w:tcPr>
            <w:tcW w:w="3140" w:type="dxa"/>
            <w:gridSpan w:val="4"/>
            <w:shd w:val="clear" w:color="auto" w:fill="F7CAAC"/>
          </w:tcPr>
          <w:p w14:paraId="1598DA5D" w14:textId="77777777" w:rsidR="00987118" w:rsidRDefault="00987118" w:rsidP="00987118">
            <w:pPr>
              <w:jc w:val="both"/>
              <w:rPr>
                <w:b/>
              </w:rPr>
            </w:pPr>
            <w:r>
              <w:rPr>
                <w:b/>
              </w:rPr>
              <w:t>Rozsah studijního předmětu</w:t>
            </w:r>
          </w:p>
        </w:tc>
        <w:tc>
          <w:tcPr>
            <w:tcW w:w="1731" w:type="dxa"/>
            <w:gridSpan w:val="7"/>
          </w:tcPr>
          <w:p w14:paraId="23FDE453" w14:textId="6CAF8DB0" w:rsidR="00987118" w:rsidRDefault="00987118" w:rsidP="00987118">
            <w:pPr>
              <w:jc w:val="both"/>
            </w:pPr>
            <w:r>
              <w:t>14p+0s+28l</w:t>
            </w:r>
          </w:p>
        </w:tc>
        <w:tc>
          <w:tcPr>
            <w:tcW w:w="905" w:type="dxa"/>
            <w:gridSpan w:val="3"/>
            <w:shd w:val="clear" w:color="auto" w:fill="F7CAAC"/>
          </w:tcPr>
          <w:p w14:paraId="5E2D0304" w14:textId="77777777" w:rsidR="00987118" w:rsidRDefault="00987118" w:rsidP="00987118">
            <w:pPr>
              <w:jc w:val="both"/>
              <w:rPr>
                <w:b/>
              </w:rPr>
            </w:pPr>
            <w:r>
              <w:rPr>
                <w:b/>
              </w:rPr>
              <w:t xml:space="preserve">hod. </w:t>
            </w:r>
          </w:p>
        </w:tc>
        <w:tc>
          <w:tcPr>
            <w:tcW w:w="831" w:type="dxa"/>
            <w:gridSpan w:val="3"/>
          </w:tcPr>
          <w:p w14:paraId="7FD99980" w14:textId="17DEF3C9" w:rsidR="00987118" w:rsidRDefault="00987118" w:rsidP="00987118">
            <w:pPr>
              <w:jc w:val="both"/>
            </w:pPr>
            <w:r>
              <w:t>42</w:t>
            </w:r>
          </w:p>
        </w:tc>
        <w:tc>
          <w:tcPr>
            <w:tcW w:w="1439" w:type="dxa"/>
            <w:gridSpan w:val="2"/>
            <w:shd w:val="clear" w:color="auto" w:fill="F7CAAC"/>
          </w:tcPr>
          <w:p w14:paraId="59E2B6AA" w14:textId="77777777" w:rsidR="00987118" w:rsidRDefault="00987118" w:rsidP="00987118">
            <w:pPr>
              <w:jc w:val="both"/>
              <w:rPr>
                <w:b/>
              </w:rPr>
            </w:pPr>
            <w:r>
              <w:rPr>
                <w:b/>
              </w:rPr>
              <w:t>kreditů</w:t>
            </w:r>
          </w:p>
        </w:tc>
        <w:tc>
          <w:tcPr>
            <w:tcW w:w="1985" w:type="dxa"/>
            <w:gridSpan w:val="6"/>
          </w:tcPr>
          <w:p w14:paraId="698678A3" w14:textId="0DBBF39B" w:rsidR="00987118" w:rsidRDefault="00987118" w:rsidP="00987118">
            <w:pPr>
              <w:jc w:val="both"/>
            </w:pPr>
            <w:r>
              <w:t>5</w:t>
            </w:r>
          </w:p>
        </w:tc>
      </w:tr>
      <w:tr w:rsidR="00987118" w14:paraId="257AB04C" w14:textId="77777777" w:rsidTr="00C069BB">
        <w:tc>
          <w:tcPr>
            <w:tcW w:w="3140" w:type="dxa"/>
            <w:gridSpan w:val="4"/>
            <w:shd w:val="clear" w:color="auto" w:fill="F7CAAC"/>
          </w:tcPr>
          <w:p w14:paraId="2E4394BA" w14:textId="77777777" w:rsidR="00987118" w:rsidRDefault="00987118" w:rsidP="00987118">
            <w:pPr>
              <w:jc w:val="both"/>
              <w:rPr>
                <w:b/>
                <w:sz w:val="22"/>
              </w:rPr>
            </w:pPr>
            <w:r>
              <w:rPr>
                <w:b/>
              </w:rPr>
              <w:t>Prerekvizity, korekvizity, ekvivalence</w:t>
            </w:r>
          </w:p>
        </w:tc>
        <w:tc>
          <w:tcPr>
            <w:tcW w:w="6891" w:type="dxa"/>
            <w:gridSpan w:val="21"/>
          </w:tcPr>
          <w:p w14:paraId="71AD6EA5" w14:textId="77777777" w:rsidR="00987118" w:rsidRDefault="00987118" w:rsidP="00987118">
            <w:pPr>
              <w:jc w:val="both"/>
            </w:pPr>
          </w:p>
        </w:tc>
      </w:tr>
      <w:tr w:rsidR="00987118" w14:paraId="5EDF9070" w14:textId="77777777" w:rsidTr="00C069BB">
        <w:tc>
          <w:tcPr>
            <w:tcW w:w="3140" w:type="dxa"/>
            <w:gridSpan w:val="4"/>
            <w:shd w:val="clear" w:color="auto" w:fill="F7CAAC"/>
          </w:tcPr>
          <w:p w14:paraId="6ECA0CED" w14:textId="77777777" w:rsidR="00987118" w:rsidRDefault="00987118" w:rsidP="00987118">
            <w:pPr>
              <w:jc w:val="both"/>
              <w:rPr>
                <w:b/>
              </w:rPr>
            </w:pPr>
            <w:r>
              <w:rPr>
                <w:b/>
              </w:rPr>
              <w:t>Způsob ověření studijních výsledků</w:t>
            </w:r>
          </w:p>
        </w:tc>
        <w:tc>
          <w:tcPr>
            <w:tcW w:w="3467" w:type="dxa"/>
            <w:gridSpan w:val="13"/>
          </w:tcPr>
          <w:p w14:paraId="585EDE93" w14:textId="6C7E1F42" w:rsidR="00987118" w:rsidRDefault="00987118" w:rsidP="00987118">
            <w:pPr>
              <w:jc w:val="both"/>
            </w:pPr>
            <w:r>
              <w:t>klasifikovaný zápočet</w:t>
            </w:r>
          </w:p>
        </w:tc>
        <w:tc>
          <w:tcPr>
            <w:tcW w:w="1439" w:type="dxa"/>
            <w:gridSpan w:val="2"/>
            <w:shd w:val="clear" w:color="auto" w:fill="F7CAAC"/>
          </w:tcPr>
          <w:p w14:paraId="4A8D9E9E" w14:textId="77777777" w:rsidR="00987118" w:rsidRDefault="00987118" w:rsidP="00987118">
            <w:pPr>
              <w:jc w:val="both"/>
              <w:rPr>
                <w:b/>
              </w:rPr>
            </w:pPr>
            <w:r>
              <w:rPr>
                <w:b/>
              </w:rPr>
              <w:t>Forma výuky</w:t>
            </w:r>
          </w:p>
        </w:tc>
        <w:tc>
          <w:tcPr>
            <w:tcW w:w="1985" w:type="dxa"/>
            <w:gridSpan w:val="6"/>
          </w:tcPr>
          <w:p w14:paraId="360AFED9" w14:textId="0BC9D2EB" w:rsidR="00987118" w:rsidRDefault="00987118" w:rsidP="00987118">
            <w:pPr>
              <w:jc w:val="both"/>
            </w:pPr>
            <w:r>
              <w:t>přednášky, laboratorní cvičení</w:t>
            </w:r>
          </w:p>
        </w:tc>
      </w:tr>
      <w:tr w:rsidR="00987118" w14:paraId="38793C37" w14:textId="77777777" w:rsidTr="00C069BB">
        <w:tc>
          <w:tcPr>
            <w:tcW w:w="3140" w:type="dxa"/>
            <w:gridSpan w:val="4"/>
            <w:shd w:val="clear" w:color="auto" w:fill="F7CAAC"/>
          </w:tcPr>
          <w:p w14:paraId="41B50F13"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0A04EA1C" w14:textId="2E069B29" w:rsidR="00987118" w:rsidRDefault="00987118" w:rsidP="00987118">
            <w:pPr>
              <w:jc w:val="both"/>
              <w:rPr>
                <w:color w:val="000000"/>
                <w:shd w:val="clear" w:color="auto" w:fill="FFFFFF"/>
              </w:rPr>
            </w:pPr>
            <w:r w:rsidRPr="00831B31">
              <w:rPr>
                <w:color w:val="000000"/>
                <w:shd w:val="clear" w:color="auto" w:fill="FFFFFF"/>
              </w:rPr>
              <w:t>Účast na přednáškách vysoce doporučena. Aktivní práce v laboratorních cvičeních, vypracované a odevzdané protokoly.</w:t>
            </w:r>
            <w:r>
              <w:rPr>
                <w:color w:val="000000"/>
                <w:shd w:val="clear" w:color="auto" w:fill="FFFFFF"/>
              </w:rPr>
              <w:t xml:space="preserve"> </w:t>
            </w:r>
            <w:r w:rsidRPr="00831B31">
              <w:rPr>
                <w:color w:val="000000"/>
                <w:shd w:val="clear" w:color="auto" w:fill="FFFFFF"/>
              </w:rPr>
              <w:t>Práce s</w:t>
            </w:r>
            <w:r>
              <w:rPr>
                <w:color w:val="000000"/>
                <w:shd w:val="clear" w:color="auto" w:fill="FFFFFF"/>
              </w:rPr>
              <w:t xml:space="preserve"> </w:t>
            </w:r>
            <w:r w:rsidRPr="00831B31">
              <w:rPr>
                <w:color w:val="000000"/>
                <w:shd w:val="clear" w:color="auto" w:fill="FFFFFF"/>
              </w:rPr>
              <w:t>odbornou literaturou související s náplní předmětu (čtení, pochopení, diskuse).</w:t>
            </w:r>
          </w:p>
          <w:p w14:paraId="5A102571" w14:textId="2A43C428" w:rsidR="00987118" w:rsidRDefault="00987118" w:rsidP="00987118">
            <w:pPr>
              <w:jc w:val="both"/>
            </w:pPr>
            <w:r w:rsidRPr="00831B31">
              <w:rPr>
                <w:color w:val="000000"/>
                <w:shd w:val="clear" w:color="auto" w:fill="FFFFFF"/>
              </w:rPr>
              <w:t>Zkouška</w:t>
            </w:r>
            <w:r>
              <w:rPr>
                <w:color w:val="000000"/>
                <w:shd w:val="clear" w:color="auto" w:fill="FFFFFF"/>
              </w:rPr>
              <w:t xml:space="preserve"> - ústní</w:t>
            </w:r>
            <w:r w:rsidRPr="00831B31">
              <w:rPr>
                <w:color w:val="000000"/>
                <w:shd w:val="clear" w:color="auto" w:fill="FFFFFF"/>
              </w:rPr>
              <w:t>: prokázání znalosti probíraných t</w:t>
            </w:r>
            <w:r>
              <w:rPr>
                <w:color w:val="000000"/>
                <w:shd w:val="clear" w:color="auto" w:fill="FFFFFF"/>
              </w:rPr>
              <w:t>e</w:t>
            </w:r>
            <w:r w:rsidRPr="00831B31">
              <w:rPr>
                <w:color w:val="000000"/>
                <w:shd w:val="clear" w:color="auto" w:fill="FFFFFF"/>
              </w:rPr>
              <w:t>matických okruhů</w:t>
            </w:r>
            <w:r>
              <w:rPr>
                <w:color w:val="000000"/>
                <w:shd w:val="clear" w:color="auto" w:fill="FFFFFF"/>
              </w:rPr>
              <w:t>.</w:t>
            </w:r>
          </w:p>
        </w:tc>
      </w:tr>
      <w:tr w:rsidR="00987118" w14:paraId="2D741755" w14:textId="77777777" w:rsidTr="00C069BB">
        <w:trPr>
          <w:trHeight w:val="197"/>
        </w:trPr>
        <w:tc>
          <w:tcPr>
            <w:tcW w:w="3140" w:type="dxa"/>
            <w:gridSpan w:val="4"/>
            <w:tcBorders>
              <w:top w:val="nil"/>
            </w:tcBorders>
            <w:shd w:val="clear" w:color="auto" w:fill="F7CAAC"/>
          </w:tcPr>
          <w:p w14:paraId="72EF3356"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5D916247" w14:textId="688B6605" w:rsidR="00987118" w:rsidRDefault="00987118" w:rsidP="00987118">
            <w:pPr>
              <w:jc w:val="both"/>
            </w:pPr>
          </w:p>
        </w:tc>
      </w:tr>
      <w:tr w:rsidR="00987118" w14:paraId="713D00F3" w14:textId="77777777" w:rsidTr="00C069BB">
        <w:trPr>
          <w:trHeight w:val="243"/>
        </w:trPr>
        <w:tc>
          <w:tcPr>
            <w:tcW w:w="3140" w:type="dxa"/>
            <w:gridSpan w:val="4"/>
            <w:tcBorders>
              <w:top w:val="nil"/>
            </w:tcBorders>
            <w:shd w:val="clear" w:color="auto" w:fill="F7CAAC"/>
          </w:tcPr>
          <w:p w14:paraId="59AFF40A" w14:textId="77777777" w:rsidR="00987118" w:rsidRDefault="00987118" w:rsidP="00987118">
            <w:pPr>
              <w:jc w:val="both"/>
              <w:rPr>
                <w:b/>
              </w:rPr>
            </w:pPr>
            <w:r>
              <w:rPr>
                <w:b/>
              </w:rPr>
              <w:t>Zapojení garanta do výuky předmětu</w:t>
            </w:r>
          </w:p>
        </w:tc>
        <w:tc>
          <w:tcPr>
            <w:tcW w:w="6891" w:type="dxa"/>
            <w:gridSpan w:val="21"/>
            <w:tcBorders>
              <w:top w:val="nil"/>
            </w:tcBorders>
          </w:tcPr>
          <w:p w14:paraId="4E320D82" w14:textId="77777777" w:rsidR="00987118" w:rsidRDefault="00987118" w:rsidP="00987118">
            <w:pPr>
              <w:jc w:val="both"/>
            </w:pPr>
          </w:p>
        </w:tc>
      </w:tr>
      <w:tr w:rsidR="00987118" w14:paraId="6236D651" w14:textId="77777777" w:rsidTr="00C069BB">
        <w:tc>
          <w:tcPr>
            <w:tcW w:w="3140" w:type="dxa"/>
            <w:gridSpan w:val="4"/>
            <w:shd w:val="clear" w:color="auto" w:fill="F7CAAC"/>
          </w:tcPr>
          <w:p w14:paraId="4C5A6A7B" w14:textId="77777777" w:rsidR="00987118" w:rsidRDefault="00987118" w:rsidP="00987118">
            <w:pPr>
              <w:jc w:val="both"/>
              <w:rPr>
                <w:b/>
              </w:rPr>
            </w:pPr>
            <w:r>
              <w:rPr>
                <w:b/>
              </w:rPr>
              <w:t>Vyučující</w:t>
            </w:r>
          </w:p>
        </w:tc>
        <w:tc>
          <w:tcPr>
            <w:tcW w:w="6891" w:type="dxa"/>
            <w:gridSpan w:val="21"/>
            <w:tcBorders>
              <w:bottom w:val="nil"/>
            </w:tcBorders>
          </w:tcPr>
          <w:p w14:paraId="43B3C26E" w14:textId="77777777" w:rsidR="00987118" w:rsidRDefault="00987118" w:rsidP="00987118">
            <w:pPr>
              <w:jc w:val="both"/>
            </w:pPr>
          </w:p>
        </w:tc>
      </w:tr>
      <w:tr w:rsidR="00987118" w14:paraId="6F290A51" w14:textId="77777777" w:rsidTr="00C069BB">
        <w:trPr>
          <w:trHeight w:val="299"/>
        </w:trPr>
        <w:tc>
          <w:tcPr>
            <w:tcW w:w="10031" w:type="dxa"/>
            <w:gridSpan w:val="25"/>
            <w:tcBorders>
              <w:top w:val="nil"/>
            </w:tcBorders>
          </w:tcPr>
          <w:p w14:paraId="6CC8D1E4" w14:textId="1FE5E59C" w:rsidR="00987118" w:rsidRPr="001F04D3" w:rsidRDefault="00987118" w:rsidP="00987118">
            <w:pPr>
              <w:spacing w:before="60" w:after="60"/>
              <w:jc w:val="both"/>
            </w:pPr>
            <w:r w:rsidRPr="001F04D3">
              <w:rPr>
                <w:bCs/>
              </w:rPr>
              <w:t>Ing. Miroslav Mrlík, Ph.D. (100% p)</w:t>
            </w:r>
          </w:p>
        </w:tc>
      </w:tr>
      <w:tr w:rsidR="00987118" w14:paraId="6FCE7E85" w14:textId="77777777" w:rsidTr="00C069BB">
        <w:tc>
          <w:tcPr>
            <w:tcW w:w="3140" w:type="dxa"/>
            <w:gridSpan w:val="4"/>
            <w:shd w:val="clear" w:color="auto" w:fill="F7CAAC"/>
          </w:tcPr>
          <w:p w14:paraId="147DB43F" w14:textId="77777777" w:rsidR="00987118" w:rsidRDefault="00987118" w:rsidP="00987118">
            <w:pPr>
              <w:jc w:val="both"/>
              <w:rPr>
                <w:b/>
              </w:rPr>
            </w:pPr>
            <w:r>
              <w:rPr>
                <w:b/>
              </w:rPr>
              <w:t>Stručná anotace předmětu</w:t>
            </w:r>
          </w:p>
        </w:tc>
        <w:tc>
          <w:tcPr>
            <w:tcW w:w="6891" w:type="dxa"/>
            <w:gridSpan w:val="21"/>
            <w:tcBorders>
              <w:bottom w:val="nil"/>
            </w:tcBorders>
          </w:tcPr>
          <w:p w14:paraId="3578A13D" w14:textId="77777777" w:rsidR="00987118" w:rsidRDefault="00987118" w:rsidP="00987118">
            <w:pPr>
              <w:jc w:val="both"/>
            </w:pPr>
          </w:p>
        </w:tc>
      </w:tr>
      <w:tr w:rsidR="00987118" w14:paraId="13AF90D0" w14:textId="77777777" w:rsidTr="00C069BB">
        <w:trPr>
          <w:trHeight w:val="3938"/>
        </w:trPr>
        <w:tc>
          <w:tcPr>
            <w:tcW w:w="10031" w:type="dxa"/>
            <w:gridSpan w:val="25"/>
            <w:tcBorders>
              <w:top w:val="nil"/>
              <w:bottom w:val="single" w:sz="12" w:space="0" w:color="auto"/>
            </w:tcBorders>
          </w:tcPr>
          <w:p w14:paraId="439D485F" w14:textId="77777777" w:rsidR="00987118" w:rsidRDefault="00987118" w:rsidP="00987118">
            <w:pPr>
              <w:jc w:val="both"/>
              <w:rPr>
                <w:color w:val="000000"/>
                <w:shd w:val="clear" w:color="auto" w:fill="FFFFFF"/>
              </w:rPr>
            </w:pPr>
            <w:r w:rsidRPr="000A7391">
              <w:rPr>
                <w:color w:val="000000"/>
                <w:shd w:val="clear" w:color="auto" w:fill="FFFFFF"/>
              </w:rPr>
              <w:t>Cílem předmětu je seznámit studenty se základními informacemi o chování systémů na bázi polymerních materiálů, které jsou schopny měnit své fyzikální vlastnosti vlivem aplikace vnějšího podnětu (elektrické nebo magnetické pole, světlo, teplota nebo pH).</w:t>
            </w:r>
            <w:r>
              <w:rPr>
                <w:color w:val="000000"/>
                <w:shd w:val="clear" w:color="auto" w:fill="FFFFFF"/>
              </w:rPr>
              <w:t xml:space="preserve"> </w:t>
            </w:r>
            <w:r w:rsidRPr="000A7391">
              <w:t>Obsah předmětu tvoří tyto tematické celky:</w:t>
            </w:r>
            <w:r w:rsidRPr="000A7391">
              <w:rPr>
                <w:color w:val="000000"/>
                <w:shd w:val="clear" w:color="auto" w:fill="FFFFFF"/>
              </w:rPr>
              <w:t xml:space="preserve"> </w:t>
            </w:r>
          </w:p>
          <w:p w14:paraId="03EE4B2B" w14:textId="09E6D8DA" w:rsidR="00987118"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Elektroreologické kapaliny</w:t>
            </w:r>
            <w:r>
              <w:rPr>
                <w:rFonts w:ascii="Times New Roman" w:hAnsi="Times New Roman"/>
                <w:sz w:val="20"/>
                <w:szCs w:val="20"/>
                <w:lang w:eastAsia="cs-CZ"/>
              </w:rPr>
              <w:t>.</w:t>
            </w:r>
          </w:p>
          <w:p w14:paraId="67C65E40" w14:textId="7819D1CC" w:rsidR="00987118" w:rsidRPr="000A7391"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Elektroreologické</w:t>
            </w:r>
            <w:r>
              <w:rPr>
                <w:rFonts w:ascii="Times New Roman" w:hAnsi="Times New Roman"/>
                <w:sz w:val="20"/>
                <w:szCs w:val="20"/>
                <w:lang w:eastAsia="cs-CZ"/>
              </w:rPr>
              <w:t xml:space="preserve"> </w:t>
            </w:r>
            <w:r w:rsidRPr="000A7391">
              <w:rPr>
                <w:rFonts w:ascii="Times New Roman" w:hAnsi="Times New Roman"/>
                <w:sz w:val="20"/>
                <w:szCs w:val="20"/>
                <w:lang w:eastAsia="cs-CZ"/>
              </w:rPr>
              <w:t>elastomery</w:t>
            </w:r>
            <w:r>
              <w:rPr>
                <w:rFonts w:ascii="Times New Roman" w:hAnsi="Times New Roman"/>
                <w:sz w:val="20"/>
                <w:szCs w:val="20"/>
                <w:lang w:eastAsia="cs-CZ"/>
              </w:rPr>
              <w:t>.</w:t>
            </w:r>
          </w:p>
          <w:p w14:paraId="401AAED7" w14:textId="11927E91" w:rsidR="00987118" w:rsidRPr="000A7391"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Ele</w:t>
            </w:r>
            <w:r>
              <w:rPr>
                <w:rFonts w:ascii="Times New Roman" w:hAnsi="Times New Roman"/>
                <w:sz w:val="20"/>
                <w:szCs w:val="20"/>
                <w:lang w:eastAsia="cs-CZ"/>
              </w:rPr>
              <w:t>k</w:t>
            </w:r>
            <w:r w:rsidRPr="000A7391">
              <w:rPr>
                <w:rFonts w:ascii="Times New Roman" w:hAnsi="Times New Roman"/>
                <w:sz w:val="20"/>
                <w:szCs w:val="20"/>
                <w:lang w:eastAsia="cs-CZ"/>
              </w:rPr>
              <w:t>tro-aktuující materiály</w:t>
            </w:r>
            <w:r>
              <w:rPr>
                <w:rFonts w:ascii="Times New Roman" w:hAnsi="Times New Roman"/>
                <w:sz w:val="20"/>
                <w:szCs w:val="20"/>
                <w:lang w:eastAsia="cs-CZ"/>
              </w:rPr>
              <w:t>.</w:t>
            </w:r>
          </w:p>
          <w:p w14:paraId="5AB25608" w14:textId="3C0E331A" w:rsidR="00987118"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Magnetoreologické suspense</w:t>
            </w:r>
            <w:r>
              <w:rPr>
                <w:rFonts w:ascii="Times New Roman" w:hAnsi="Times New Roman"/>
                <w:sz w:val="20"/>
                <w:szCs w:val="20"/>
                <w:lang w:eastAsia="cs-CZ"/>
              </w:rPr>
              <w:t>.</w:t>
            </w:r>
          </w:p>
          <w:p w14:paraId="069B4847" w14:textId="07CB4FA7" w:rsidR="00987118"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Magnetoreologické elastomery</w:t>
            </w:r>
            <w:r>
              <w:rPr>
                <w:rFonts w:ascii="Times New Roman" w:hAnsi="Times New Roman"/>
                <w:sz w:val="20"/>
                <w:szCs w:val="20"/>
                <w:lang w:eastAsia="cs-CZ"/>
              </w:rPr>
              <w:t>.</w:t>
            </w:r>
          </w:p>
          <w:p w14:paraId="0E307754" w14:textId="1DBB8007" w:rsidR="00987118" w:rsidRPr="000A7391"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Pr>
                <w:rFonts w:ascii="Times New Roman" w:hAnsi="Times New Roman"/>
                <w:sz w:val="20"/>
                <w:szCs w:val="20"/>
                <w:lang w:eastAsia="cs-CZ"/>
              </w:rPr>
              <w:t>Magneto-aktuující materiály.</w:t>
            </w:r>
          </w:p>
          <w:p w14:paraId="745E9972" w14:textId="3D2B5586" w:rsidR="00987118"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Foto-aktuující materiály</w:t>
            </w:r>
            <w:r>
              <w:rPr>
                <w:rFonts w:ascii="Times New Roman" w:hAnsi="Times New Roman"/>
                <w:sz w:val="20"/>
                <w:szCs w:val="20"/>
                <w:lang w:eastAsia="cs-CZ"/>
              </w:rPr>
              <w:t>.</w:t>
            </w:r>
          </w:p>
          <w:p w14:paraId="6C3192A3" w14:textId="427CCC5F" w:rsidR="00987118" w:rsidRPr="000A7391"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 xml:space="preserve">Materiály reagující na změnu </w:t>
            </w:r>
            <w:r>
              <w:rPr>
                <w:rFonts w:ascii="Times New Roman" w:hAnsi="Times New Roman"/>
                <w:sz w:val="20"/>
                <w:szCs w:val="20"/>
                <w:lang w:eastAsia="cs-CZ"/>
              </w:rPr>
              <w:t>vlhkosti.</w:t>
            </w:r>
          </w:p>
          <w:p w14:paraId="44D36A88" w14:textId="48B9386B" w:rsidR="00987118" w:rsidRPr="000A7391"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Pr>
                <w:rFonts w:ascii="Times New Roman" w:hAnsi="Times New Roman"/>
                <w:sz w:val="20"/>
                <w:szCs w:val="20"/>
                <w:lang w:eastAsia="cs-CZ"/>
              </w:rPr>
              <w:t>Materiály</w:t>
            </w:r>
            <w:r w:rsidRPr="000A7391">
              <w:rPr>
                <w:rFonts w:ascii="Times New Roman" w:hAnsi="Times New Roman"/>
                <w:sz w:val="20"/>
                <w:szCs w:val="20"/>
                <w:lang w:eastAsia="cs-CZ"/>
              </w:rPr>
              <w:t xml:space="preserve"> reaguj</w:t>
            </w:r>
            <w:r>
              <w:rPr>
                <w:rFonts w:ascii="Times New Roman" w:hAnsi="Times New Roman"/>
                <w:sz w:val="20"/>
                <w:szCs w:val="20"/>
                <w:lang w:eastAsia="cs-CZ"/>
              </w:rPr>
              <w:t>í</w:t>
            </w:r>
            <w:r w:rsidRPr="000A7391">
              <w:rPr>
                <w:rFonts w:ascii="Times New Roman" w:hAnsi="Times New Roman"/>
                <w:sz w:val="20"/>
                <w:szCs w:val="20"/>
                <w:lang w:eastAsia="cs-CZ"/>
              </w:rPr>
              <w:t>cí na změnu teploty</w:t>
            </w:r>
            <w:r>
              <w:rPr>
                <w:rFonts w:ascii="Times New Roman" w:hAnsi="Times New Roman"/>
                <w:sz w:val="20"/>
                <w:szCs w:val="20"/>
                <w:lang w:eastAsia="cs-CZ"/>
              </w:rPr>
              <w:t>.</w:t>
            </w:r>
          </w:p>
          <w:p w14:paraId="7DAAABDC" w14:textId="04B64DE5" w:rsidR="00987118" w:rsidRPr="000A7391"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Materiály reagující na změnu pH</w:t>
            </w:r>
            <w:r>
              <w:rPr>
                <w:rFonts w:ascii="Times New Roman" w:hAnsi="Times New Roman"/>
                <w:sz w:val="20"/>
                <w:szCs w:val="20"/>
                <w:lang w:eastAsia="cs-CZ"/>
              </w:rPr>
              <w:t>.</w:t>
            </w:r>
          </w:p>
          <w:p w14:paraId="17900991" w14:textId="03ECC511" w:rsidR="00987118" w:rsidRPr="000A7391"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Materiály pro získáván</w:t>
            </w:r>
            <w:r>
              <w:rPr>
                <w:rFonts w:ascii="Times New Roman" w:hAnsi="Times New Roman"/>
                <w:sz w:val="20"/>
                <w:szCs w:val="20"/>
                <w:lang w:eastAsia="cs-CZ"/>
              </w:rPr>
              <w:t>í</w:t>
            </w:r>
            <w:r w:rsidRPr="000A7391">
              <w:rPr>
                <w:rFonts w:ascii="Times New Roman" w:hAnsi="Times New Roman"/>
                <w:sz w:val="20"/>
                <w:szCs w:val="20"/>
                <w:lang w:eastAsia="cs-CZ"/>
              </w:rPr>
              <w:t xml:space="preserve"> energie mechanickou stimulací</w:t>
            </w:r>
            <w:r>
              <w:rPr>
                <w:rFonts w:ascii="Times New Roman" w:hAnsi="Times New Roman"/>
                <w:sz w:val="20"/>
                <w:szCs w:val="20"/>
                <w:lang w:eastAsia="cs-CZ"/>
              </w:rPr>
              <w:t>.</w:t>
            </w:r>
          </w:p>
          <w:p w14:paraId="0BCBAFDC" w14:textId="2D50D5C0" w:rsidR="00987118" w:rsidRPr="000A7391"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Pr>
                <w:rFonts w:ascii="Times New Roman" w:hAnsi="Times New Roman"/>
                <w:sz w:val="20"/>
                <w:szCs w:val="20"/>
                <w:lang w:eastAsia="cs-CZ"/>
              </w:rPr>
              <w:t>Materiály pro ukládání elektrické energie.</w:t>
            </w:r>
          </w:p>
          <w:p w14:paraId="20263688" w14:textId="1124DF8D" w:rsidR="00987118"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 xml:space="preserve">Materiály </w:t>
            </w:r>
            <w:r>
              <w:rPr>
                <w:rFonts w:ascii="Times New Roman" w:hAnsi="Times New Roman"/>
                <w:sz w:val="20"/>
                <w:szCs w:val="20"/>
                <w:lang w:eastAsia="cs-CZ"/>
              </w:rPr>
              <w:t>reagující</w:t>
            </w:r>
            <w:r w:rsidRPr="000A7391">
              <w:rPr>
                <w:rFonts w:ascii="Times New Roman" w:hAnsi="Times New Roman"/>
                <w:sz w:val="20"/>
                <w:szCs w:val="20"/>
                <w:lang w:eastAsia="cs-CZ"/>
              </w:rPr>
              <w:t xml:space="preserve"> na</w:t>
            </w:r>
            <w:r>
              <w:rPr>
                <w:rFonts w:ascii="Times New Roman" w:hAnsi="Times New Roman"/>
                <w:sz w:val="20"/>
                <w:szCs w:val="20"/>
                <w:lang w:eastAsia="cs-CZ"/>
              </w:rPr>
              <w:t xml:space="preserve"> kombinaci</w:t>
            </w:r>
            <w:r w:rsidRPr="000A7391">
              <w:rPr>
                <w:rFonts w:ascii="Times New Roman" w:hAnsi="Times New Roman"/>
                <w:sz w:val="20"/>
                <w:szCs w:val="20"/>
                <w:lang w:eastAsia="cs-CZ"/>
              </w:rPr>
              <w:t xml:space="preserve"> mnoh</w:t>
            </w:r>
            <w:r>
              <w:rPr>
                <w:rFonts w:ascii="Times New Roman" w:hAnsi="Times New Roman"/>
                <w:sz w:val="20"/>
                <w:szCs w:val="20"/>
                <w:lang w:eastAsia="cs-CZ"/>
              </w:rPr>
              <w:t>a</w:t>
            </w:r>
            <w:r w:rsidRPr="000A7391">
              <w:rPr>
                <w:rFonts w:ascii="Times New Roman" w:hAnsi="Times New Roman"/>
                <w:sz w:val="20"/>
                <w:szCs w:val="20"/>
                <w:lang w:eastAsia="cs-CZ"/>
              </w:rPr>
              <w:t xml:space="preserve"> stimulů</w:t>
            </w:r>
            <w:r>
              <w:rPr>
                <w:rFonts w:ascii="Times New Roman" w:hAnsi="Times New Roman"/>
                <w:sz w:val="20"/>
                <w:szCs w:val="20"/>
                <w:lang w:eastAsia="cs-CZ"/>
              </w:rPr>
              <w:t>.</w:t>
            </w:r>
          </w:p>
          <w:p w14:paraId="5FD89A98" w14:textId="04C8F4FF" w:rsidR="00987118" w:rsidRDefault="00987118" w:rsidP="00987118">
            <w:pPr>
              <w:pStyle w:val="Odstavecseseznamem"/>
              <w:numPr>
                <w:ilvl w:val="0"/>
                <w:numId w:val="6"/>
              </w:numPr>
              <w:spacing w:after="0" w:line="240" w:lineRule="auto"/>
              <w:ind w:left="284" w:hanging="57"/>
              <w:jc w:val="both"/>
            </w:pPr>
            <w:r>
              <w:rPr>
                <w:rFonts w:ascii="Times New Roman" w:hAnsi="Times New Roman"/>
                <w:sz w:val="20"/>
                <w:szCs w:val="20"/>
                <w:lang w:eastAsia="cs-CZ"/>
              </w:rPr>
              <w:t>Povrchy měnící vlastnosti vlivem vnějších stimulů.</w:t>
            </w:r>
          </w:p>
        </w:tc>
      </w:tr>
      <w:tr w:rsidR="00987118" w14:paraId="69EA6CCF" w14:textId="77777777" w:rsidTr="00C27B30">
        <w:trPr>
          <w:trHeight w:val="265"/>
        </w:trPr>
        <w:tc>
          <w:tcPr>
            <w:tcW w:w="3716" w:type="dxa"/>
            <w:gridSpan w:val="8"/>
            <w:tcBorders>
              <w:top w:val="nil"/>
            </w:tcBorders>
            <w:shd w:val="clear" w:color="auto" w:fill="F7CAAC"/>
          </w:tcPr>
          <w:p w14:paraId="51533C00"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0131ADEF" w14:textId="77777777" w:rsidR="00987118" w:rsidRDefault="00987118" w:rsidP="00987118">
            <w:pPr>
              <w:jc w:val="both"/>
            </w:pPr>
          </w:p>
        </w:tc>
      </w:tr>
      <w:tr w:rsidR="00987118" w:rsidRPr="00CB2A42" w14:paraId="3077E437" w14:textId="77777777" w:rsidTr="00C069BB">
        <w:trPr>
          <w:trHeight w:val="1497"/>
        </w:trPr>
        <w:tc>
          <w:tcPr>
            <w:tcW w:w="10031" w:type="dxa"/>
            <w:gridSpan w:val="25"/>
            <w:tcBorders>
              <w:top w:val="nil"/>
            </w:tcBorders>
          </w:tcPr>
          <w:p w14:paraId="615D29E0" w14:textId="77777777" w:rsidR="00987118" w:rsidRPr="0021430D" w:rsidRDefault="00987118" w:rsidP="00987118">
            <w:pPr>
              <w:jc w:val="both"/>
              <w:rPr>
                <w:sz w:val="19"/>
                <w:szCs w:val="19"/>
                <w:u w:val="single"/>
              </w:rPr>
            </w:pPr>
            <w:r w:rsidRPr="0021430D">
              <w:rPr>
                <w:sz w:val="19"/>
                <w:szCs w:val="19"/>
                <w:u w:val="single"/>
              </w:rPr>
              <w:t>Povinná literatura:</w:t>
            </w:r>
          </w:p>
          <w:p w14:paraId="2D6AAD96" w14:textId="0DE4AA76" w:rsidR="00987118" w:rsidRPr="0021430D" w:rsidRDefault="00987118" w:rsidP="00987118">
            <w:pPr>
              <w:jc w:val="both"/>
              <w:rPr>
                <w:sz w:val="19"/>
                <w:szCs w:val="19"/>
              </w:rPr>
            </w:pPr>
            <w:r w:rsidRPr="0021430D">
              <w:rPr>
                <w:sz w:val="19"/>
                <w:szCs w:val="19"/>
              </w:rPr>
              <w:t>HAO, T. Electrorheological Fluids: The Non-Aqueous Suspensions. Cambridge, Massachusetts: Elsevier, 2005. ISSN 1383-7303.</w:t>
            </w:r>
          </w:p>
          <w:p w14:paraId="709221B7" w14:textId="4CDB81D0" w:rsidR="00987118" w:rsidRPr="0021430D" w:rsidRDefault="00987118" w:rsidP="00987118">
            <w:pPr>
              <w:jc w:val="both"/>
              <w:rPr>
                <w:sz w:val="19"/>
                <w:szCs w:val="19"/>
              </w:rPr>
            </w:pPr>
            <w:r w:rsidRPr="0021430D">
              <w:rPr>
                <w:sz w:val="19"/>
                <w:szCs w:val="19"/>
              </w:rPr>
              <w:t>MRLÍK, M., ALMAADEED, M.A.S. Fillers and Reinforcements for Advanced Nanocomposites. Chapter 16: Fillers in Advanced Nanocomposites for Energy Harvesting. Woodhead Publishing, Elsevier, 2015. ISBN 978-0-08-100080-3.</w:t>
            </w:r>
          </w:p>
          <w:p w14:paraId="31245B99" w14:textId="028711DE" w:rsidR="00987118" w:rsidRPr="0021430D" w:rsidRDefault="00987118" w:rsidP="00987118">
            <w:pPr>
              <w:jc w:val="both"/>
              <w:rPr>
                <w:sz w:val="19"/>
                <w:szCs w:val="19"/>
              </w:rPr>
            </w:pPr>
            <w:r w:rsidRPr="0021430D">
              <w:rPr>
                <w:sz w:val="19"/>
                <w:szCs w:val="19"/>
              </w:rPr>
              <w:t>ILČÍKOVÁ, M., MRLÍK, M., MOSNÁČEK, J. Thermoplastic Elastomers with Photo-Actuating Properties. INTECH, 2015. DOI 10.5772/60945.</w:t>
            </w:r>
          </w:p>
          <w:p w14:paraId="0BC3E686" w14:textId="77777777" w:rsidR="00987118" w:rsidRPr="0021430D" w:rsidRDefault="00987118" w:rsidP="00987118">
            <w:pPr>
              <w:jc w:val="both"/>
            </w:pPr>
          </w:p>
          <w:p w14:paraId="79DCABC6" w14:textId="77777777" w:rsidR="00987118" w:rsidRPr="0021430D" w:rsidRDefault="00987118" w:rsidP="00987118">
            <w:pPr>
              <w:jc w:val="both"/>
              <w:rPr>
                <w:sz w:val="19"/>
                <w:szCs w:val="19"/>
                <w:u w:val="single"/>
              </w:rPr>
            </w:pPr>
            <w:r w:rsidRPr="0021430D">
              <w:rPr>
                <w:sz w:val="19"/>
                <w:szCs w:val="19"/>
                <w:u w:val="single"/>
              </w:rPr>
              <w:t>Doporučená literatura:</w:t>
            </w:r>
          </w:p>
          <w:p w14:paraId="7283F327" w14:textId="6299C409" w:rsidR="00987118" w:rsidRPr="0021430D" w:rsidRDefault="00987118" w:rsidP="00987118">
            <w:pPr>
              <w:jc w:val="both"/>
              <w:rPr>
                <w:sz w:val="19"/>
                <w:szCs w:val="19"/>
              </w:rPr>
            </w:pPr>
            <w:r w:rsidRPr="0021430D">
              <w:rPr>
                <w:sz w:val="19"/>
                <w:szCs w:val="19"/>
              </w:rPr>
              <w:t>HOLTEN-ANDERSEN, N., HARRINGTON, M.J., BIRKEDAL, H., LEE, B.P., MESSERSMITH, P.B., LEE, K.Y.C.</w:t>
            </w:r>
            <w:r>
              <w:rPr>
                <w:sz w:val="19"/>
                <w:szCs w:val="19"/>
              </w:rPr>
              <w:t>,</w:t>
            </w:r>
            <w:r w:rsidRPr="0021430D">
              <w:rPr>
                <w:sz w:val="19"/>
                <w:szCs w:val="19"/>
              </w:rPr>
              <w:t xml:space="preserve"> WAITE, J.H. pH-Induced Metal-Ligand Cross-Links Inspired by Mussel Yield Self-Healing Polymer Networks with Near-Covalent Elastic Moduli. </w:t>
            </w:r>
            <w:r w:rsidRPr="0021430D">
              <w:rPr>
                <w:iCs/>
                <w:sz w:val="19"/>
                <w:szCs w:val="19"/>
              </w:rPr>
              <w:t xml:space="preserve">Proceedings of the National Academy of Sciences of the United States of America </w:t>
            </w:r>
            <w:r w:rsidRPr="0021430D">
              <w:rPr>
                <w:sz w:val="19"/>
                <w:szCs w:val="19"/>
              </w:rPr>
              <w:t>108(7), 2651-2655, 2011.</w:t>
            </w:r>
          </w:p>
          <w:p w14:paraId="4B141B66" w14:textId="565CE2D8" w:rsidR="00987118" w:rsidRPr="0021430D" w:rsidRDefault="00987118" w:rsidP="00987118">
            <w:pPr>
              <w:jc w:val="both"/>
              <w:rPr>
                <w:sz w:val="19"/>
                <w:szCs w:val="19"/>
              </w:rPr>
            </w:pPr>
            <w:r w:rsidRPr="0021430D">
              <w:rPr>
                <w:sz w:val="19"/>
                <w:szCs w:val="19"/>
              </w:rPr>
              <w:t xml:space="preserve">PARK, B.J., FANG, F.F., CHOI, H.J. Magnetorheology: Materials and Application. </w:t>
            </w:r>
            <w:r w:rsidRPr="0021430D">
              <w:rPr>
                <w:iCs/>
                <w:sz w:val="19"/>
                <w:szCs w:val="19"/>
              </w:rPr>
              <w:t>Soft Matter</w:t>
            </w:r>
            <w:r w:rsidRPr="0021430D">
              <w:rPr>
                <w:sz w:val="19"/>
                <w:szCs w:val="19"/>
              </w:rPr>
              <w:t xml:space="preserve"> 6(21), 5246-5253, 2010.</w:t>
            </w:r>
          </w:p>
          <w:p w14:paraId="2F88DC4B" w14:textId="60291E33" w:rsidR="00987118" w:rsidRPr="00CB2A42" w:rsidRDefault="00987118" w:rsidP="00987118">
            <w:pPr>
              <w:jc w:val="both"/>
              <w:rPr>
                <w:u w:val="single"/>
              </w:rPr>
            </w:pPr>
            <w:r w:rsidRPr="0021430D">
              <w:rPr>
                <w:sz w:val="19"/>
                <w:szCs w:val="19"/>
              </w:rPr>
              <w:t xml:space="preserve">ALEXANDRIDIS, P., HATTON, T.A. Poly(Ethylene Oxide)-Poly(Propylene Oxide)-Poly(Ethylene Oxide) Block-Copolymer Surfactants in Aqueous-Solution and at Interfaces - Thermodynamics, Structure, Dynamics and Modeling. </w:t>
            </w:r>
            <w:r w:rsidRPr="0021430D">
              <w:rPr>
                <w:iCs/>
                <w:sz w:val="19"/>
                <w:szCs w:val="19"/>
              </w:rPr>
              <w:t>Colloids nad Surfaces</w:t>
            </w:r>
            <w:r>
              <w:rPr>
                <w:iCs/>
                <w:sz w:val="19"/>
                <w:szCs w:val="19"/>
              </w:rPr>
              <w:t xml:space="preserve"> </w:t>
            </w:r>
            <w:r w:rsidRPr="0021430D">
              <w:rPr>
                <w:iCs/>
                <w:sz w:val="19"/>
                <w:szCs w:val="19"/>
              </w:rPr>
              <w:t>A - Physicochemical and Engineering Aspects</w:t>
            </w:r>
            <w:r w:rsidRPr="0021430D">
              <w:rPr>
                <w:sz w:val="19"/>
                <w:szCs w:val="19"/>
              </w:rPr>
              <w:t xml:space="preserve"> 96(1-2), 1-46, 1995.</w:t>
            </w:r>
          </w:p>
        </w:tc>
      </w:tr>
      <w:tr w:rsidR="00987118" w14:paraId="406DCC32"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027AE9F3" w14:textId="77777777" w:rsidR="00987118" w:rsidRDefault="00987118" w:rsidP="00987118">
            <w:pPr>
              <w:jc w:val="center"/>
              <w:rPr>
                <w:b/>
              </w:rPr>
            </w:pPr>
            <w:r>
              <w:rPr>
                <w:b/>
              </w:rPr>
              <w:t>Informace ke kombinované nebo distanční formě</w:t>
            </w:r>
          </w:p>
        </w:tc>
      </w:tr>
      <w:tr w:rsidR="00987118" w14:paraId="3586F231" w14:textId="77777777" w:rsidTr="00C069BB">
        <w:tc>
          <w:tcPr>
            <w:tcW w:w="4871" w:type="dxa"/>
            <w:gridSpan w:val="11"/>
            <w:tcBorders>
              <w:top w:val="single" w:sz="2" w:space="0" w:color="auto"/>
            </w:tcBorders>
            <w:shd w:val="clear" w:color="auto" w:fill="F7CAAC"/>
          </w:tcPr>
          <w:p w14:paraId="4F3F677E"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4E7228A3" w14:textId="6775F0FD" w:rsidR="00987118" w:rsidRDefault="00987118" w:rsidP="00987118">
            <w:pPr>
              <w:jc w:val="center"/>
            </w:pPr>
            <w:r>
              <w:t>12</w:t>
            </w:r>
          </w:p>
        </w:tc>
        <w:tc>
          <w:tcPr>
            <w:tcW w:w="4255" w:type="dxa"/>
            <w:gridSpan w:val="11"/>
            <w:tcBorders>
              <w:top w:val="single" w:sz="2" w:space="0" w:color="auto"/>
            </w:tcBorders>
            <w:shd w:val="clear" w:color="auto" w:fill="F7CAAC"/>
          </w:tcPr>
          <w:p w14:paraId="0C8DC338" w14:textId="77777777" w:rsidR="00987118" w:rsidRDefault="00987118" w:rsidP="00987118">
            <w:pPr>
              <w:jc w:val="both"/>
              <w:rPr>
                <w:b/>
              </w:rPr>
            </w:pPr>
            <w:r>
              <w:rPr>
                <w:b/>
              </w:rPr>
              <w:t xml:space="preserve">hodin </w:t>
            </w:r>
          </w:p>
        </w:tc>
      </w:tr>
      <w:tr w:rsidR="00987118" w14:paraId="2625B6D7" w14:textId="77777777" w:rsidTr="00C069BB">
        <w:tc>
          <w:tcPr>
            <w:tcW w:w="10031" w:type="dxa"/>
            <w:gridSpan w:val="25"/>
            <w:shd w:val="clear" w:color="auto" w:fill="F7CAAC"/>
          </w:tcPr>
          <w:p w14:paraId="15061A25" w14:textId="77777777" w:rsidR="00987118" w:rsidRDefault="00987118" w:rsidP="00987118">
            <w:pPr>
              <w:jc w:val="both"/>
              <w:rPr>
                <w:b/>
              </w:rPr>
            </w:pPr>
            <w:r>
              <w:rPr>
                <w:b/>
              </w:rPr>
              <w:t>Informace o způsobu kontaktu s vyučujícím</w:t>
            </w:r>
          </w:p>
        </w:tc>
      </w:tr>
      <w:tr w:rsidR="00987118" w14:paraId="5EF6929B" w14:textId="77777777" w:rsidTr="00C069BB">
        <w:trPr>
          <w:trHeight w:val="836"/>
        </w:trPr>
        <w:tc>
          <w:tcPr>
            <w:tcW w:w="10031" w:type="dxa"/>
            <w:gridSpan w:val="25"/>
            <w:shd w:val="clear" w:color="auto" w:fill="auto"/>
          </w:tcPr>
          <w:p w14:paraId="615F0835" w14:textId="5461BE0A" w:rsidR="00987118" w:rsidRPr="00900FFD" w:rsidRDefault="00987118" w:rsidP="00987118">
            <w:pPr>
              <w:jc w:val="both"/>
            </w:pPr>
            <w:r w:rsidRPr="00900FFD">
              <w:t xml:space="preserve">Příprava protokolů z laboratorních úloh, jejich vypracování a diskuze, studium odborné literatury a její prezentace. Dle potřeby jsou možné konzultace po předchozí emailové či telefonické dohodě. </w:t>
            </w:r>
          </w:p>
          <w:p w14:paraId="15CAC1B5" w14:textId="77777777" w:rsidR="00987118" w:rsidRPr="0021430D" w:rsidRDefault="00987118" w:rsidP="00987118">
            <w:pPr>
              <w:pStyle w:val="Default"/>
              <w:jc w:val="both"/>
              <w:rPr>
                <w:sz w:val="20"/>
                <w:szCs w:val="20"/>
              </w:rPr>
            </w:pPr>
          </w:p>
          <w:p w14:paraId="2EBE8B66" w14:textId="0E7160C2" w:rsidR="00987118" w:rsidRDefault="00987118" w:rsidP="00987118">
            <w:pPr>
              <w:jc w:val="both"/>
            </w:pPr>
            <w:r w:rsidRPr="00900FFD">
              <w:t xml:space="preserve">Možnosti komunikace s vyučujícím: </w:t>
            </w:r>
            <w:hyperlink r:id="rId32" w:history="1">
              <w:r w:rsidRPr="00900FFD">
                <w:rPr>
                  <w:rStyle w:val="Hypertextovodkaz"/>
                </w:rPr>
                <w:t>mrlik@utb.cz</w:t>
              </w:r>
            </w:hyperlink>
            <w:r w:rsidRPr="00900FFD">
              <w:t>, 576 038 027.</w:t>
            </w:r>
          </w:p>
        </w:tc>
      </w:tr>
      <w:tr w:rsidR="00987118" w14:paraId="5DBE58FA" w14:textId="77777777" w:rsidTr="00C069BB">
        <w:tc>
          <w:tcPr>
            <w:tcW w:w="10031" w:type="dxa"/>
            <w:gridSpan w:val="25"/>
            <w:tcBorders>
              <w:bottom w:val="double" w:sz="4" w:space="0" w:color="auto"/>
            </w:tcBorders>
            <w:shd w:val="clear" w:color="auto" w:fill="BDD6EE"/>
          </w:tcPr>
          <w:p w14:paraId="34633A3F" w14:textId="77777777" w:rsidR="00987118" w:rsidRDefault="00987118" w:rsidP="00987118">
            <w:pPr>
              <w:jc w:val="both"/>
              <w:rPr>
                <w:b/>
                <w:sz w:val="28"/>
              </w:rPr>
            </w:pPr>
            <w:r>
              <w:lastRenderedPageBreak/>
              <w:br w:type="page"/>
            </w:r>
            <w:r>
              <w:rPr>
                <w:b/>
                <w:sz w:val="28"/>
              </w:rPr>
              <w:t>B-III – Charakteristika studijního předmětu</w:t>
            </w:r>
          </w:p>
        </w:tc>
      </w:tr>
      <w:tr w:rsidR="00987118" w14:paraId="63BCB118" w14:textId="77777777" w:rsidTr="00C069BB">
        <w:tc>
          <w:tcPr>
            <w:tcW w:w="3140" w:type="dxa"/>
            <w:gridSpan w:val="4"/>
            <w:tcBorders>
              <w:top w:val="double" w:sz="4" w:space="0" w:color="auto"/>
            </w:tcBorders>
            <w:shd w:val="clear" w:color="auto" w:fill="F7CAAC"/>
          </w:tcPr>
          <w:p w14:paraId="6A6863B5"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41C5FE61" w14:textId="240DA6DD" w:rsidR="00987118" w:rsidRPr="00EC6EA4" w:rsidRDefault="00987118" w:rsidP="00987118">
            <w:pPr>
              <w:jc w:val="both"/>
              <w:rPr>
                <w:b/>
                <w:bCs/>
              </w:rPr>
            </w:pPr>
            <w:bookmarkStart w:id="18" w:name="Nanomat_v_komp"/>
            <w:bookmarkEnd w:id="18"/>
            <w:r w:rsidRPr="00EC6EA4">
              <w:rPr>
                <w:b/>
                <w:bCs/>
              </w:rPr>
              <w:t>Nanomateriály v kompozitech</w:t>
            </w:r>
          </w:p>
        </w:tc>
      </w:tr>
      <w:tr w:rsidR="00987118" w14:paraId="01852383" w14:textId="77777777" w:rsidTr="00C069BB">
        <w:tc>
          <w:tcPr>
            <w:tcW w:w="3140" w:type="dxa"/>
            <w:gridSpan w:val="4"/>
            <w:shd w:val="clear" w:color="auto" w:fill="F7CAAC"/>
          </w:tcPr>
          <w:p w14:paraId="58E2C819" w14:textId="77777777" w:rsidR="00987118" w:rsidRDefault="00987118" w:rsidP="00987118">
            <w:pPr>
              <w:jc w:val="both"/>
              <w:rPr>
                <w:b/>
              </w:rPr>
            </w:pPr>
            <w:r>
              <w:rPr>
                <w:b/>
              </w:rPr>
              <w:t>Typ předmětu</w:t>
            </w:r>
          </w:p>
        </w:tc>
        <w:tc>
          <w:tcPr>
            <w:tcW w:w="3467" w:type="dxa"/>
            <w:gridSpan w:val="13"/>
          </w:tcPr>
          <w:p w14:paraId="0F2353E2" w14:textId="36564EA0" w:rsidR="00987118" w:rsidRDefault="00987118" w:rsidP="00987118">
            <w:pPr>
              <w:jc w:val="both"/>
            </w:pPr>
            <w:r>
              <w:t>povinný, PZ</w:t>
            </w:r>
          </w:p>
        </w:tc>
        <w:tc>
          <w:tcPr>
            <w:tcW w:w="2744" w:type="dxa"/>
            <w:gridSpan w:val="6"/>
            <w:shd w:val="clear" w:color="auto" w:fill="F7CAAC"/>
          </w:tcPr>
          <w:p w14:paraId="5955AEB0" w14:textId="77777777" w:rsidR="00987118" w:rsidRDefault="00987118" w:rsidP="00987118">
            <w:pPr>
              <w:jc w:val="both"/>
            </w:pPr>
            <w:r>
              <w:rPr>
                <w:b/>
              </w:rPr>
              <w:t>doporučený ročník / semestr</w:t>
            </w:r>
          </w:p>
        </w:tc>
        <w:tc>
          <w:tcPr>
            <w:tcW w:w="680" w:type="dxa"/>
            <w:gridSpan w:val="2"/>
          </w:tcPr>
          <w:p w14:paraId="471B6882" w14:textId="7F507B3B" w:rsidR="00987118" w:rsidRDefault="00987118" w:rsidP="00987118">
            <w:pPr>
              <w:jc w:val="both"/>
            </w:pPr>
            <w:r>
              <w:t>1/LS</w:t>
            </w:r>
          </w:p>
        </w:tc>
      </w:tr>
      <w:tr w:rsidR="00987118" w14:paraId="09FD2C42" w14:textId="77777777" w:rsidTr="00C069BB">
        <w:tc>
          <w:tcPr>
            <w:tcW w:w="3140" w:type="dxa"/>
            <w:gridSpan w:val="4"/>
            <w:shd w:val="clear" w:color="auto" w:fill="F7CAAC"/>
          </w:tcPr>
          <w:p w14:paraId="6BB01BB9" w14:textId="77777777" w:rsidR="00987118" w:rsidRDefault="00987118" w:rsidP="00987118">
            <w:pPr>
              <w:jc w:val="both"/>
              <w:rPr>
                <w:b/>
              </w:rPr>
            </w:pPr>
            <w:r>
              <w:rPr>
                <w:b/>
              </w:rPr>
              <w:t>Rozsah studijního předmětu</w:t>
            </w:r>
          </w:p>
        </w:tc>
        <w:tc>
          <w:tcPr>
            <w:tcW w:w="1731" w:type="dxa"/>
            <w:gridSpan w:val="7"/>
          </w:tcPr>
          <w:p w14:paraId="5E247ED1" w14:textId="6A2DB262" w:rsidR="00987118" w:rsidRDefault="00987118" w:rsidP="00987118">
            <w:pPr>
              <w:jc w:val="both"/>
            </w:pPr>
            <w:r>
              <w:t>14p+0s+28l</w:t>
            </w:r>
          </w:p>
        </w:tc>
        <w:tc>
          <w:tcPr>
            <w:tcW w:w="905" w:type="dxa"/>
            <w:gridSpan w:val="3"/>
            <w:shd w:val="clear" w:color="auto" w:fill="F7CAAC"/>
          </w:tcPr>
          <w:p w14:paraId="392211FC" w14:textId="77777777" w:rsidR="00987118" w:rsidRDefault="00987118" w:rsidP="00987118">
            <w:pPr>
              <w:jc w:val="both"/>
              <w:rPr>
                <w:b/>
              </w:rPr>
            </w:pPr>
            <w:r>
              <w:rPr>
                <w:b/>
              </w:rPr>
              <w:t xml:space="preserve">hod. </w:t>
            </w:r>
          </w:p>
        </w:tc>
        <w:tc>
          <w:tcPr>
            <w:tcW w:w="831" w:type="dxa"/>
            <w:gridSpan w:val="3"/>
          </w:tcPr>
          <w:p w14:paraId="6B18C643" w14:textId="7A5942C7" w:rsidR="00987118" w:rsidRDefault="00987118" w:rsidP="00987118">
            <w:pPr>
              <w:jc w:val="both"/>
            </w:pPr>
            <w:r>
              <w:t>42</w:t>
            </w:r>
          </w:p>
        </w:tc>
        <w:tc>
          <w:tcPr>
            <w:tcW w:w="1439" w:type="dxa"/>
            <w:gridSpan w:val="2"/>
            <w:shd w:val="clear" w:color="auto" w:fill="F7CAAC"/>
          </w:tcPr>
          <w:p w14:paraId="307AF0C0" w14:textId="77777777" w:rsidR="00987118" w:rsidRDefault="00987118" w:rsidP="00987118">
            <w:pPr>
              <w:jc w:val="both"/>
              <w:rPr>
                <w:b/>
              </w:rPr>
            </w:pPr>
            <w:r>
              <w:rPr>
                <w:b/>
              </w:rPr>
              <w:t>kreditů</w:t>
            </w:r>
          </w:p>
        </w:tc>
        <w:tc>
          <w:tcPr>
            <w:tcW w:w="1985" w:type="dxa"/>
            <w:gridSpan w:val="6"/>
          </w:tcPr>
          <w:p w14:paraId="7772CBB1" w14:textId="7E7D3707" w:rsidR="00987118" w:rsidRDefault="00987118" w:rsidP="00987118">
            <w:pPr>
              <w:jc w:val="both"/>
            </w:pPr>
            <w:r>
              <w:t>5</w:t>
            </w:r>
          </w:p>
        </w:tc>
      </w:tr>
      <w:tr w:rsidR="00987118" w14:paraId="40D69E92" w14:textId="77777777" w:rsidTr="00C069BB">
        <w:tc>
          <w:tcPr>
            <w:tcW w:w="3140" w:type="dxa"/>
            <w:gridSpan w:val="4"/>
            <w:shd w:val="clear" w:color="auto" w:fill="F7CAAC"/>
          </w:tcPr>
          <w:p w14:paraId="50978344" w14:textId="77777777" w:rsidR="00987118" w:rsidRDefault="00987118" w:rsidP="00987118">
            <w:pPr>
              <w:jc w:val="both"/>
              <w:rPr>
                <w:b/>
                <w:sz w:val="22"/>
              </w:rPr>
            </w:pPr>
            <w:r>
              <w:rPr>
                <w:b/>
              </w:rPr>
              <w:t>Prerekvizity, korekvizity, ekvivalence</w:t>
            </w:r>
          </w:p>
        </w:tc>
        <w:tc>
          <w:tcPr>
            <w:tcW w:w="6891" w:type="dxa"/>
            <w:gridSpan w:val="21"/>
          </w:tcPr>
          <w:p w14:paraId="5F93B6BF" w14:textId="77777777" w:rsidR="00987118" w:rsidRDefault="00987118" w:rsidP="00987118">
            <w:pPr>
              <w:jc w:val="both"/>
            </w:pPr>
          </w:p>
        </w:tc>
      </w:tr>
      <w:tr w:rsidR="00987118" w14:paraId="35A62A88" w14:textId="77777777" w:rsidTr="00C069BB">
        <w:tc>
          <w:tcPr>
            <w:tcW w:w="3140" w:type="dxa"/>
            <w:gridSpan w:val="4"/>
            <w:shd w:val="clear" w:color="auto" w:fill="F7CAAC"/>
          </w:tcPr>
          <w:p w14:paraId="048E1112" w14:textId="77777777" w:rsidR="00987118" w:rsidRDefault="00987118" w:rsidP="00987118">
            <w:pPr>
              <w:jc w:val="both"/>
              <w:rPr>
                <w:b/>
              </w:rPr>
            </w:pPr>
            <w:r>
              <w:rPr>
                <w:b/>
              </w:rPr>
              <w:t>Způsob ověření studijních výsledků</w:t>
            </w:r>
          </w:p>
        </w:tc>
        <w:tc>
          <w:tcPr>
            <w:tcW w:w="3467" w:type="dxa"/>
            <w:gridSpan w:val="13"/>
          </w:tcPr>
          <w:p w14:paraId="5931A4B2" w14:textId="3D822395" w:rsidR="00987118" w:rsidRDefault="00987118" w:rsidP="00987118">
            <w:pPr>
              <w:jc w:val="both"/>
            </w:pPr>
            <w:r>
              <w:t>zápočet, zkouška</w:t>
            </w:r>
          </w:p>
        </w:tc>
        <w:tc>
          <w:tcPr>
            <w:tcW w:w="1439" w:type="dxa"/>
            <w:gridSpan w:val="2"/>
            <w:shd w:val="clear" w:color="auto" w:fill="F7CAAC"/>
          </w:tcPr>
          <w:p w14:paraId="6088339A" w14:textId="77777777" w:rsidR="00987118" w:rsidRDefault="00987118" w:rsidP="00987118">
            <w:pPr>
              <w:jc w:val="both"/>
              <w:rPr>
                <w:b/>
              </w:rPr>
            </w:pPr>
            <w:r>
              <w:rPr>
                <w:b/>
              </w:rPr>
              <w:t>Forma výuky</w:t>
            </w:r>
          </w:p>
        </w:tc>
        <w:tc>
          <w:tcPr>
            <w:tcW w:w="1985" w:type="dxa"/>
            <w:gridSpan w:val="6"/>
          </w:tcPr>
          <w:p w14:paraId="64308D36" w14:textId="217B9470" w:rsidR="00987118" w:rsidRDefault="00987118" w:rsidP="00987118">
            <w:pPr>
              <w:jc w:val="both"/>
            </w:pPr>
            <w:r>
              <w:t>přednášky, laboratorní cvičení</w:t>
            </w:r>
          </w:p>
        </w:tc>
      </w:tr>
      <w:tr w:rsidR="00987118" w14:paraId="3152C817" w14:textId="77777777" w:rsidTr="00C069BB">
        <w:tc>
          <w:tcPr>
            <w:tcW w:w="3140" w:type="dxa"/>
            <w:gridSpan w:val="4"/>
            <w:shd w:val="clear" w:color="auto" w:fill="F7CAAC"/>
          </w:tcPr>
          <w:p w14:paraId="42BA7C0C"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65A3E7C4" w14:textId="43BF3A1D" w:rsidR="00987118" w:rsidRDefault="00987118" w:rsidP="00987118">
            <w:pPr>
              <w:jc w:val="both"/>
            </w:pPr>
            <w:r>
              <w:t xml:space="preserve">Zápočet: odevzdání a uznání protokolů z laboratorního cvičení. </w:t>
            </w:r>
          </w:p>
          <w:p w14:paraId="0735ADA2" w14:textId="61D0AD58" w:rsidR="00987118" w:rsidRDefault="00987118" w:rsidP="00987118">
            <w:pPr>
              <w:jc w:val="both"/>
            </w:pPr>
            <w:r>
              <w:t>Zkouška: písemný test a následné ústní dozkoušení z probíraných oblastí.</w:t>
            </w:r>
          </w:p>
        </w:tc>
      </w:tr>
      <w:tr w:rsidR="00987118" w14:paraId="656815CD" w14:textId="77777777" w:rsidTr="00C069BB">
        <w:trPr>
          <w:trHeight w:val="197"/>
        </w:trPr>
        <w:tc>
          <w:tcPr>
            <w:tcW w:w="3140" w:type="dxa"/>
            <w:gridSpan w:val="4"/>
            <w:tcBorders>
              <w:top w:val="nil"/>
            </w:tcBorders>
            <w:shd w:val="clear" w:color="auto" w:fill="F7CAAC"/>
          </w:tcPr>
          <w:p w14:paraId="3169FDD4"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4A3B70ED" w14:textId="3743B68B" w:rsidR="00987118" w:rsidRPr="001F04D3" w:rsidRDefault="00987118" w:rsidP="00987118">
            <w:pPr>
              <w:jc w:val="both"/>
              <w:rPr>
                <w:bCs/>
              </w:rPr>
            </w:pPr>
            <w:r w:rsidRPr="001F04D3">
              <w:rPr>
                <w:bCs/>
              </w:rPr>
              <w:t>prof. Ing. Petr Slobodian, Ph.D.</w:t>
            </w:r>
          </w:p>
        </w:tc>
      </w:tr>
      <w:tr w:rsidR="00987118" w14:paraId="3335E694" w14:textId="77777777" w:rsidTr="00C069BB">
        <w:trPr>
          <w:trHeight w:val="243"/>
        </w:trPr>
        <w:tc>
          <w:tcPr>
            <w:tcW w:w="3140" w:type="dxa"/>
            <w:gridSpan w:val="4"/>
            <w:tcBorders>
              <w:top w:val="nil"/>
            </w:tcBorders>
            <w:shd w:val="clear" w:color="auto" w:fill="F7CAAC"/>
          </w:tcPr>
          <w:p w14:paraId="65195447" w14:textId="77777777" w:rsidR="00987118" w:rsidRDefault="00987118" w:rsidP="00987118">
            <w:pPr>
              <w:jc w:val="both"/>
              <w:rPr>
                <w:b/>
              </w:rPr>
            </w:pPr>
            <w:r>
              <w:rPr>
                <w:b/>
              </w:rPr>
              <w:t>Zapojení garanta do výuky předmětu</w:t>
            </w:r>
          </w:p>
        </w:tc>
        <w:tc>
          <w:tcPr>
            <w:tcW w:w="6891" w:type="dxa"/>
            <w:gridSpan w:val="21"/>
            <w:tcBorders>
              <w:top w:val="nil"/>
            </w:tcBorders>
          </w:tcPr>
          <w:p w14:paraId="17C31CD5" w14:textId="46D5BE6F" w:rsidR="00987118" w:rsidRDefault="00987118" w:rsidP="00987118">
            <w:pPr>
              <w:jc w:val="both"/>
            </w:pPr>
            <w:r>
              <w:t>100% p</w:t>
            </w:r>
          </w:p>
        </w:tc>
      </w:tr>
      <w:tr w:rsidR="00987118" w14:paraId="178234E7" w14:textId="77777777" w:rsidTr="00C069BB">
        <w:tc>
          <w:tcPr>
            <w:tcW w:w="3140" w:type="dxa"/>
            <w:gridSpan w:val="4"/>
            <w:shd w:val="clear" w:color="auto" w:fill="F7CAAC"/>
          </w:tcPr>
          <w:p w14:paraId="35DB9561" w14:textId="77777777" w:rsidR="00987118" w:rsidRDefault="00987118" w:rsidP="00987118">
            <w:pPr>
              <w:jc w:val="both"/>
              <w:rPr>
                <w:b/>
              </w:rPr>
            </w:pPr>
            <w:r>
              <w:rPr>
                <w:b/>
              </w:rPr>
              <w:t>Vyučující</w:t>
            </w:r>
          </w:p>
        </w:tc>
        <w:tc>
          <w:tcPr>
            <w:tcW w:w="6891" w:type="dxa"/>
            <w:gridSpan w:val="21"/>
            <w:tcBorders>
              <w:bottom w:val="nil"/>
            </w:tcBorders>
          </w:tcPr>
          <w:p w14:paraId="43FE8D5E" w14:textId="77777777" w:rsidR="00987118" w:rsidRDefault="00987118" w:rsidP="00987118">
            <w:pPr>
              <w:jc w:val="both"/>
            </w:pPr>
          </w:p>
        </w:tc>
      </w:tr>
      <w:tr w:rsidR="00987118" w14:paraId="66C84922" w14:textId="77777777" w:rsidTr="00C069BB">
        <w:trPr>
          <w:trHeight w:val="299"/>
        </w:trPr>
        <w:tc>
          <w:tcPr>
            <w:tcW w:w="10031" w:type="dxa"/>
            <w:gridSpan w:val="25"/>
            <w:tcBorders>
              <w:top w:val="nil"/>
            </w:tcBorders>
          </w:tcPr>
          <w:p w14:paraId="79344F04" w14:textId="0E5D8FC1" w:rsidR="00987118" w:rsidRPr="001F04D3" w:rsidRDefault="00987118" w:rsidP="00987118">
            <w:pPr>
              <w:spacing w:before="60" w:after="60"/>
              <w:jc w:val="both"/>
            </w:pPr>
            <w:r w:rsidRPr="001F04D3">
              <w:rPr>
                <w:b/>
              </w:rPr>
              <w:t xml:space="preserve">prof. Ing. Petr Slobodian, Ph.D. </w:t>
            </w:r>
            <w:r w:rsidRPr="001F04D3">
              <w:rPr>
                <w:bCs/>
              </w:rPr>
              <w:t>(100% p)</w:t>
            </w:r>
          </w:p>
        </w:tc>
      </w:tr>
      <w:tr w:rsidR="00987118" w14:paraId="476F415A" w14:textId="77777777" w:rsidTr="00C069BB">
        <w:tc>
          <w:tcPr>
            <w:tcW w:w="3140" w:type="dxa"/>
            <w:gridSpan w:val="4"/>
            <w:shd w:val="clear" w:color="auto" w:fill="F7CAAC"/>
          </w:tcPr>
          <w:p w14:paraId="2CAA80C8" w14:textId="77777777" w:rsidR="00987118" w:rsidRDefault="00987118" w:rsidP="00987118">
            <w:pPr>
              <w:jc w:val="both"/>
              <w:rPr>
                <w:b/>
              </w:rPr>
            </w:pPr>
            <w:r>
              <w:rPr>
                <w:b/>
              </w:rPr>
              <w:t>Stručná anotace předmětu</w:t>
            </w:r>
          </w:p>
        </w:tc>
        <w:tc>
          <w:tcPr>
            <w:tcW w:w="6891" w:type="dxa"/>
            <w:gridSpan w:val="21"/>
            <w:tcBorders>
              <w:bottom w:val="nil"/>
            </w:tcBorders>
          </w:tcPr>
          <w:p w14:paraId="241B53EC" w14:textId="77777777" w:rsidR="00987118" w:rsidRDefault="00987118" w:rsidP="00987118">
            <w:pPr>
              <w:jc w:val="both"/>
            </w:pPr>
          </w:p>
        </w:tc>
      </w:tr>
      <w:tr w:rsidR="00987118" w14:paraId="148003F0" w14:textId="77777777" w:rsidTr="00C069BB">
        <w:trPr>
          <w:trHeight w:val="3938"/>
        </w:trPr>
        <w:tc>
          <w:tcPr>
            <w:tcW w:w="10031" w:type="dxa"/>
            <w:gridSpan w:val="25"/>
            <w:tcBorders>
              <w:top w:val="nil"/>
              <w:bottom w:val="single" w:sz="12" w:space="0" w:color="auto"/>
            </w:tcBorders>
          </w:tcPr>
          <w:p w14:paraId="0F96A580" w14:textId="5DB322FD" w:rsidR="00987118" w:rsidRPr="004B0560" w:rsidRDefault="00987118" w:rsidP="00987118">
            <w:pPr>
              <w:autoSpaceDE w:val="0"/>
              <w:autoSpaceDN w:val="0"/>
              <w:adjustRightInd w:val="0"/>
              <w:jc w:val="both"/>
              <w:rPr>
                <w:rFonts w:eastAsiaTheme="minorHAnsi"/>
                <w:lang w:eastAsia="en-US"/>
              </w:rPr>
            </w:pPr>
            <w:r w:rsidRPr="004B0560">
              <w:rPr>
                <w:rFonts w:eastAsia="Calibri"/>
              </w:rPr>
              <w:t xml:space="preserve">Cílem předmětu je seznámit studenty </w:t>
            </w:r>
            <w:r>
              <w:rPr>
                <w:rFonts w:eastAsia="Calibri"/>
              </w:rPr>
              <w:t xml:space="preserve">s </w:t>
            </w:r>
            <w:r w:rsidRPr="004B0560">
              <w:rPr>
                <w:rFonts w:eastAsia="Calibri"/>
              </w:rPr>
              <w:t>problematikou polymerních nanokompozitů od typů a vlastností používaných nanočástic, metod přípravy kompozitů a hodnocení jejich struktury a vlastností</w:t>
            </w:r>
            <w:r>
              <w:rPr>
                <w:rFonts w:eastAsia="Calibri"/>
              </w:rPr>
              <w:t xml:space="preserve"> až po jejich aplikační potenciál</w:t>
            </w:r>
            <w:r w:rsidRPr="004B0560">
              <w:rPr>
                <w:rFonts w:eastAsia="Calibri"/>
              </w:rPr>
              <w:t>. Obsah předmětu tvoří tyto tematické celky:</w:t>
            </w:r>
          </w:p>
          <w:p w14:paraId="2157EB54"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Kompozitní a nanokompozitní polymerní materiály.</w:t>
            </w:r>
          </w:p>
          <w:p w14:paraId="44EBC876"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 xml:space="preserve">Uhlíkové nanotrubice a další uhlíkové nanočástice jako jsou grafen, uhlíkové kužely a polyhedrální krystaly: struktura a vlastnosti mechanické, optické a termické. </w:t>
            </w:r>
          </w:p>
          <w:p w14:paraId="247633A1"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Metody přípravy jako jsou obloukové a laserové odpařování, metody tepelného zpracování a chemické depozice par. Čištění a zpracování.</w:t>
            </w:r>
          </w:p>
          <w:p w14:paraId="65A77C61"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Chemie uhlíkových nanotrubic.</w:t>
            </w:r>
          </w:p>
          <w:p w14:paraId="655B8DB9"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Polymerní nanokompozity: přísliby a současné výzvy.</w:t>
            </w:r>
          </w:p>
          <w:p w14:paraId="0458CF0C"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Příprava a vlastnosti uhlíkových nanokompozitů v různých polymerních matricích jako jsou PE, PUR, PMMA, PLA, PEEK, PVA a vinylové polymery.</w:t>
            </w:r>
          </w:p>
          <w:p w14:paraId="5E0BB4DB"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Specifické interakce vyvolané kontrolovanou dispergací nanoplniva v ko-kontinuálních polymerních směsích.</w:t>
            </w:r>
          </w:p>
          <w:p w14:paraId="022629ED"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Vliv struktury na tahové vlastnosti polymerních nanokompozitů.</w:t>
            </w:r>
          </w:p>
          <w:p w14:paraId="0D231FF3"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Vysoce deformovatelné kompozitní materiály pro detekci deformace.</w:t>
            </w:r>
          </w:p>
          <w:p w14:paraId="178D5F42"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Polymerní nanokompozity jako senzory pro detekci par.</w:t>
            </w:r>
          </w:p>
          <w:p w14:paraId="258C375E"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Multifunkční polymerní nanokompozity.</w:t>
            </w:r>
          </w:p>
          <w:p w14:paraId="0F34D7EC"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Nanostrukturované uhlíkové struktury pro elektrochemické ukládání energie.</w:t>
            </w:r>
          </w:p>
          <w:p w14:paraId="794C2E7E" w14:textId="34524E35"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Nositelná elektronika na bázi polymerních nanokompozitních materiál</w:t>
            </w:r>
            <w:r>
              <w:rPr>
                <w:rFonts w:ascii="Times New Roman" w:eastAsia="Times New Roman" w:hAnsi="Times New Roman" w:cs="Times New Roman"/>
                <w:sz w:val="20"/>
                <w:szCs w:val="20"/>
                <w:lang w:eastAsia="cs-CZ"/>
              </w:rPr>
              <w:t>ů</w:t>
            </w:r>
            <w:r w:rsidRPr="004B0560">
              <w:rPr>
                <w:rFonts w:ascii="Times New Roman" w:eastAsia="Times New Roman" w:hAnsi="Times New Roman" w:cs="Times New Roman"/>
                <w:sz w:val="20"/>
                <w:szCs w:val="20"/>
                <w:lang w:eastAsia="cs-CZ"/>
              </w:rPr>
              <w:t>.</w:t>
            </w:r>
          </w:p>
          <w:p w14:paraId="122AF184" w14:textId="7AA09157" w:rsidR="00987118" w:rsidRDefault="00987118" w:rsidP="00987118">
            <w:pPr>
              <w:pStyle w:val="Odstavecseseznamem"/>
              <w:numPr>
                <w:ilvl w:val="0"/>
                <w:numId w:val="7"/>
              </w:numPr>
              <w:spacing w:after="0" w:line="240" w:lineRule="auto"/>
              <w:ind w:left="284" w:hanging="57"/>
              <w:jc w:val="both"/>
            </w:pPr>
            <w:r w:rsidRPr="004B0560">
              <w:rPr>
                <w:rFonts w:ascii="Times New Roman" w:eastAsia="Times New Roman" w:hAnsi="Times New Roman" w:cs="Times New Roman"/>
                <w:sz w:val="20"/>
                <w:szCs w:val="20"/>
                <w:lang w:eastAsia="cs-CZ"/>
              </w:rPr>
              <w:t>Zdravotní rizika používání struktur v sub-mikronovém a nano měřítku.</w:t>
            </w:r>
          </w:p>
        </w:tc>
      </w:tr>
      <w:tr w:rsidR="00987118" w14:paraId="180A8996" w14:textId="77777777" w:rsidTr="00C27B30">
        <w:trPr>
          <w:trHeight w:val="265"/>
        </w:trPr>
        <w:tc>
          <w:tcPr>
            <w:tcW w:w="3716" w:type="dxa"/>
            <w:gridSpan w:val="8"/>
            <w:tcBorders>
              <w:top w:val="nil"/>
            </w:tcBorders>
            <w:shd w:val="clear" w:color="auto" w:fill="F7CAAC"/>
          </w:tcPr>
          <w:p w14:paraId="0E23BD65"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0C258FCE" w14:textId="77777777" w:rsidR="00987118" w:rsidRDefault="00987118" w:rsidP="00987118">
            <w:pPr>
              <w:jc w:val="both"/>
            </w:pPr>
          </w:p>
        </w:tc>
      </w:tr>
      <w:tr w:rsidR="00987118" w:rsidRPr="00CB2A42" w14:paraId="485E490B" w14:textId="77777777" w:rsidTr="00C069BB">
        <w:trPr>
          <w:trHeight w:val="1497"/>
        </w:trPr>
        <w:tc>
          <w:tcPr>
            <w:tcW w:w="10031" w:type="dxa"/>
            <w:gridSpan w:val="25"/>
            <w:tcBorders>
              <w:top w:val="nil"/>
            </w:tcBorders>
          </w:tcPr>
          <w:p w14:paraId="674CF85C" w14:textId="77777777" w:rsidR="00987118" w:rsidRPr="00E11F8C" w:rsidRDefault="00987118" w:rsidP="00987118">
            <w:pPr>
              <w:jc w:val="both"/>
              <w:rPr>
                <w:sz w:val="19"/>
                <w:szCs w:val="19"/>
                <w:u w:val="single"/>
              </w:rPr>
            </w:pPr>
            <w:r w:rsidRPr="00E11F8C">
              <w:rPr>
                <w:sz w:val="19"/>
                <w:szCs w:val="19"/>
                <w:u w:val="single"/>
              </w:rPr>
              <w:t>Povinná literatura:</w:t>
            </w:r>
          </w:p>
          <w:p w14:paraId="6FC5766A" w14:textId="5CCE2856" w:rsidR="00987118" w:rsidRPr="00E11F8C" w:rsidRDefault="00987118" w:rsidP="00987118">
            <w:pPr>
              <w:jc w:val="both"/>
              <w:rPr>
                <w:sz w:val="19"/>
                <w:szCs w:val="19"/>
              </w:rPr>
            </w:pPr>
            <w:r w:rsidRPr="00C94A41">
              <w:rPr>
                <w:caps/>
                <w:sz w:val="19"/>
                <w:szCs w:val="19"/>
              </w:rPr>
              <w:t>Drápala, J.</w:t>
            </w:r>
            <w:r w:rsidRPr="00E11F8C">
              <w:rPr>
                <w:sz w:val="19"/>
                <w:szCs w:val="19"/>
              </w:rPr>
              <w:t xml:space="preserve"> Nanomateriály I. Ostrava: VŠB - TU, 2013. Dostupné z: </w:t>
            </w:r>
            <w:hyperlink r:id="rId33" w:history="1">
              <w:r w:rsidRPr="00E11F8C">
                <w:rPr>
                  <w:rStyle w:val="Hypertextovodkaz"/>
                  <w:sz w:val="19"/>
                  <w:szCs w:val="19"/>
                </w:rPr>
                <w:t>http://katedry.fmmi.vsb.cz/Opory_FMMI/637/637-Nanomaterialy_1.pdf</w:t>
              </w:r>
            </w:hyperlink>
            <w:r w:rsidRPr="00E11F8C">
              <w:rPr>
                <w:sz w:val="19"/>
                <w:szCs w:val="19"/>
              </w:rPr>
              <w:t>.</w:t>
            </w:r>
          </w:p>
          <w:p w14:paraId="055CC044" w14:textId="34A55AB7" w:rsidR="00987118" w:rsidRPr="00E11F8C" w:rsidRDefault="00987118" w:rsidP="00987118">
            <w:pPr>
              <w:jc w:val="both"/>
              <w:rPr>
                <w:sz w:val="19"/>
                <w:szCs w:val="19"/>
              </w:rPr>
            </w:pPr>
            <w:r w:rsidRPr="00C94A41">
              <w:rPr>
                <w:caps/>
                <w:color w:val="000000"/>
                <w:sz w:val="19"/>
                <w:szCs w:val="19"/>
                <w:shd w:val="clear" w:color="auto" w:fill="FFFFFF"/>
              </w:rPr>
              <w:t>Barabaszová, K.</w:t>
            </w:r>
            <w:r w:rsidRPr="00E11F8C">
              <w:rPr>
                <w:color w:val="000000"/>
                <w:sz w:val="19"/>
                <w:szCs w:val="19"/>
                <w:shd w:val="clear" w:color="auto" w:fill="FFFFFF"/>
              </w:rPr>
              <w:t xml:space="preserve"> Nanotechnologie a nanomateriály. </w:t>
            </w:r>
            <w:r w:rsidRPr="00E11F8C">
              <w:rPr>
                <w:sz w:val="19"/>
                <w:szCs w:val="19"/>
              </w:rPr>
              <w:t xml:space="preserve">Ostrava: VŠB </w:t>
            </w:r>
            <w:r>
              <w:rPr>
                <w:sz w:val="19"/>
                <w:szCs w:val="19"/>
              </w:rPr>
              <w:t>-</w:t>
            </w:r>
            <w:r w:rsidRPr="00E11F8C">
              <w:rPr>
                <w:sz w:val="19"/>
                <w:szCs w:val="19"/>
              </w:rPr>
              <w:t xml:space="preserve"> TU, 2006. </w:t>
            </w:r>
            <w:r w:rsidRPr="00E11F8C">
              <w:rPr>
                <w:color w:val="000000"/>
                <w:sz w:val="19"/>
                <w:szCs w:val="19"/>
                <w:shd w:val="clear" w:color="auto" w:fill="FFFFFF"/>
              </w:rPr>
              <w:t>ISBN 80-248-1210-X.</w:t>
            </w:r>
            <w:r w:rsidRPr="00E11F8C" w:rsidDel="00520BA3">
              <w:rPr>
                <w:sz w:val="19"/>
                <w:szCs w:val="19"/>
              </w:rPr>
              <w:t xml:space="preserve"> </w:t>
            </w:r>
          </w:p>
          <w:p w14:paraId="0EE0DC75" w14:textId="5B4D961C" w:rsidR="00987118" w:rsidRPr="00E11F8C" w:rsidRDefault="00987118" w:rsidP="00987118">
            <w:pPr>
              <w:jc w:val="both"/>
              <w:rPr>
                <w:color w:val="000000"/>
                <w:sz w:val="19"/>
                <w:szCs w:val="19"/>
                <w:shd w:val="clear" w:color="auto" w:fill="FFFFFF"/>
              </w:rPr>
            </w:pPr>
            <w:r w:rsidRPr="00C94A41">
              <w:rPr>
                <w:caps/>
                <w:color w:val="000000"/>
                <w:sz w:val="19"/>
                <w:szCs w:val="19"/>
                <w:shd w:val="clear" w:color="auto" w:fill="FFFFFF"/>
              </w:rPr>
              <w:t>Hrazdíra, M.</w:t>
            </w:r>
            <w:r w:rsidRPr="00E11F8C">
              <w:rPr>
                <w:color w:val="000000"/>
                <w:sz w:val="19"/>
                <w:szCs w:val="19"/>
                <w:shd w:val="clear" w:color="auto" w:fill="FFFFFF"/>
              </w:rPr>
              <w:t xml:space="preserve"> Materiály na bázi uhlíku a jejich využití. Brno: ÚMVI FSI VUT, 2010.</w:t>
            </w:r>
            <w:r>
              <w:rPr>
                <w:color w:val="000000"/>
                <w:sz w:val="19"/>
                <w:szCs w:val="19"/>
                <w:shd w:val="clear" w:color="auto" w:fill="FFFFFF"/>
              </w:rPr>
              <w:t xml:space="preserve"> </w:t>
            </w:r>
            <w:r w:rsidRPr="00E11F8C">
              <w:rPr>
                <w:color w:val="000000"/>
                <w:sz w:val="19"/>
                <w:szCs w:val="19"/>
                <w:shd w:val="clear" w:color="auto" w:fill="FFFFFF"/>
              </w:rPr>
              <w:t xml:space="preserve">Dostupné z: </w:t>
            </w:r>
            <w:hyperlink r:id="rId34" w:history="1">
              <w:r w:rsidRPr="00E11F8C">
                <w:rPr>
                  <w:rStyle w:val="Hypertextovodkaz"/>
                  <w:sz w:val="19"/>
                  <w:szCs w:val="19"/>
                  <w:shd w:val="clear" w:color="auto" w:fill="FFFFFF"/>
                </w:rPr>
                <w:t>https://www.vutbr.cz/www_base/zav_prace_soubor_verejne.php?file_id=29700</w:t>
              </w:r>
            </w:hyperlink>
            <w:r w:rsidRPr="00E11F8C">
              <w:rPr>
                <w:color w:val="000000"/>
                <w:sz w:val="19"/>
                <w:szCs w:val="19"/>
                <w:shd w:val="clear" w:color="auto" w:fill="FFFFFF"/>
              </w:rPr>
              <w:t>.</w:t>
            </w:r>
          </w:p>
          <w:p w14:paraId="1AED7C00" w14:textId="77777777" w:rsidR="00987118" w:rsidRPr="00E11F8C" w:rsidRDefault="00987118" w:rsidP="00987118">
            <w:pPr>
              <w:jc w:val="both"/>
            </w:pPr>
          </w:p>
          <w:p w14:paraId="23E46C7C" w14:textId="77777777" w:rsidR="00987118" w:rsidRPr="00E11F8C" w:rsidRDefault="00987118" w:rsidP="00987118">
            <w:pPr>
              <w:jc w:val="both"/>
              <w:rPr>
                <w:sz w:val="19"/>
                <w:szCs w:val="19"/>
                <w:u w:val="single"/>
              </w:rPr>
            </w:pPr>
            <w:r w:rsidRPr="00E11F8C">
              <w:rPr>
                <w:sz w:val="19"/>
                <w:szCs w:val="19"/>
                <w:u w:val="single"/>
              </w:rPr>
              <w:t>Doporučená literatura:</w:t>
            </w:r>
          </w:p>
          <w:p w14:paraId="101F2F87" w14:textId="7D893DC2" w:rsidR="00987118" w:rsidRPr="00E11F8C" w:rsidRDefault="00987118" w:rsidP="00987118">
            <w:pPr>
              <w:jc w:val="both"/>
              <w:rPr>
                <w:sz w:val="19"/>
                <w:szCs w:val="19"/>
              </w:rPr>
            </w:pPr>
            <w:r w:rsidRPr="00E11F8C">
              <w:rPr>
                <w:sz w:val="19"/>
                <w:szCs w:val="19"/>
              </w:rPr>
              <w:t>MITTAL, V. Polymer Nanonube Nanocomposites: Synthesis, Properties and Applications. Wiley, 2010. ISBN 9780470625927.</w:t>
            </w:r>
          </w:p>
          <w:p w14:paraId="176EF9F4" w14:textId="4A9FFADD" w:rsidR="00987118" w:rsidRPr="00E11F8C" w:rsidRDefault="00987118" w:rsidP="00987118">
            <w:pPr>
              <w:jc w:val="both"/>
              <w:rPr>
                <w:sz w:val="19"/>
                <w:szCs w:val="19"/>
              </w:rPr>
            </w:pPr>
            <w:r w:rsidRPr="00E11F8C">
              <w:rPr>
                <w:sz w:val="19"/>
                <w:szCs w:val="19"/>
              </w:rPr>
              <w:t>TTANAKA, K., YAMABE, T., FUKUI, F. The Science and Technology of Carbon Nanotubes. Elsevier, 1999. ISBN 0080426964.</w:t>
            </w:r>
          </w:p>
          <w:p w14:paraId="03A29AF4" w14:textId="1777CA0E" w:rsidR="00987118" w:rsidRPr="00E11F8C" w:rsidRDefault="00987118" w:rsidP="00987118">
            <w:pPr>
              <w:autoSpaceDE w:val="0"/>
              <w:autoSpaceDN w:val="0"/>
              <w:adjustRightInd w:val="0"/>
              <w:jc w:val="both"/>
              <w:rPr>
                <w:sz w:val="19"/>
                <w:szCs w:val="19"/>
              </w:rPr>
            </w:pPr>
            <w:r w:rsidRPr="00E11F8C">
              <w:rPr>
                <w:sz w:val="19"/>
                <w:szCs w:val="19"/>
              </w:rPr>
              <w:t>DOGOTSI, Y. Carbon Nanomaterials. Taylor and Francis, 2006. ISBN 0-8493-9386-8.</w:t>
            </w:r>
          </w:p>
          <w:p w14:paraId="637631B8" w14:textId="340B86B8" w:rsidR="00987118" w:rsidRPr="00CB2A42" w:rsidRDefault="00987118" w:rsidP="00987118">
            <w:pPr>
              <w:autoSpaceDE w:val="0"/>
              <w:autoSpaceDN w:val="0"/>
              <w:adjustRightInd w:val="0"/>
              <w:jc w:val="both"/>
              <w:rPr>
                <w:u w:val="single"/>
              </w:rPr>
            </w:pPr>
            <w:r w:rsidRPr="00E11F8C">
              <w:rPr>
                <w:sz w:val="19"/>
                <w:szCs w:val="19"/>
              </w:rPr>
              <w:t>HARRIS, J.F. Carbon Nanotube Science: Synthesis, Properties and Applications. Cambridge University Press, 2009. ISBN 978-0-521-82895-6.</w:t>
            </w:r>
          </w:p>
        </w:tc>
      </w:tr>
      <w:tr w:rsidR="00987118" w14:paraId="7B59D5DC"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642505BB" w14:textId="77777777" w:rsidR="00987118" w:rsidRDefault="00987118" w:rsidP="00987118">
            <w:pPr>
              <w:jc w:val="center"/>
              <w:rPr>
                <w:b/>
              </w:rPr>
            </w:pPr>
            <w:r>
              <w:rPr>
                <w:b/>
              </w:rPr>
              <w:t>Informace ke kombinované nebo distanční formě</w:t>
            </w:r>
          </w:p>
        </w:tc>
      </w:tr>
      <w:tr w:rsidR="00987118" w14:paraId="35B423E4" w14:textId="77777777" w:rsidTr="00C069BB">
        <w:tc>
          <w:tcPr>
            <w:tcW w:w="4871" w:type="dxa"/>
            <w:gridSpan w:val="11"/>
            <w:tcBorders>
              <w:top w:val="single" w:sz="2" w:space="0" w:color="auto"/>
            </w:tcBorders>
            <w:shd w:val="clear" w:color="auto" w:fill="F7CAAC"/>
          </w:tcPr>
          <w:p w14:paraId="406E4D96"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62A34649" w14:textId="34585D3C" w:rsidR="00987118" w:rsidRDefault="00987118" w:rsidP="00987118">
            <w:pPr>
              <w:jc w:val="center"/>
            </w:pPr>
            <w:r>
              <w:t>12</w:t>
            </w:r>
          </w:p>
        </w:tc>
        <w:tc>
          <w:tcPr>
            <w:tcW w:w="4255" w:type="dxa"/>
            <w:gridSpan w:val="11"/>
            <w:tcBorders>
              <w:top w:val="single" w:sz="2" w:space="0" w:color="auto"/>
            </w:tcBorders>
            <w:shd w:val="clear" w:color="auto" w:fill="F7CAAC"/>
          </w:tcPr>
          <w:p w14:paraId="2CCC53B5" w14:textId="77777777" w:rsidR="00987118" w:rsidRDefault="00987118" w:rsidP="00987118">
            <w:pPr>
              <w:jc w:val="both"/>
              <w:rPr>
                <w:b/>
              </w:rPr>
            </w:pPr>
            <w:r>
              <w:rPr>
                <w:b/>
              </w:rPr>
              <w:t xml:space="preserve">hodin </w:t>
            </w:r>
          </w:p>
        </w:tc>
      </w:tr>
      <w:tr w:rsidR="00987118" w14:paraId="39D48F68" w14:textId="77777777" w:rsidTr="00C069BB">
        <w:tc>
          <w:tcPr>
            <w:tcW w:w="10031" w:type="dxa"/>
            <w:gridSpan w:val="25"/>
            <w:shd w:val="clear" w:color="auto" w:fill="F7CAAC"/>
          </w:tcPr>
          <w:p w14:paraId="5AD1B333" w14:textId="77777777" w:rsidR="00987118" w:rsidRDefault="00987118" w:rsidP="00987118">
            <w:pPr>
              <w:jc w:val="both"/>
              <w:rPr>
                <w:b/>
              </w:rPr>
            </w:pPr>
            <w:r>
              <w:rPr>
                <w:b/>
              </w:rPr>
              <w:t>Informace o způsobu kontaktu s vyučujícím</w:t>
            </w:r>
          </w:p>
        </w:tc>
      </w:tr>
      <w:tr w:rsidR="00987118" w14:paraId="34BBA3D0" w14:textId="77777777" w:rsidTr="00C069BB">
        <w:trPr>
          <w:trHeight w:val="1119"/>
        </w:trPr>
        <w:tc>
          <w:tcPr>
            <w:tcW w:w="10031" w:type="dxa"/>
            <w:gridSpan w:val="25"/>
          </w:tcPr>
          <w:p w14:paraId="40784231" w14:textId="77777777" w:rsidR="00987118" w:rsidRPr="006A1DD3" w:rsidRDefault="00987118" w:rsidP="00987118">
            <w:pPr>
              <w:autoSpaceDE w:val="0"/>
              <w:autoSpaceDN w:val="0"/>
              <w:adjustRightInd w:val="0"/>
              <w:jc w:val="both"/>
              <w:rPr>
                <w:rFonts w:eastAsia="Calibri"/>
                <w:color w:val="000000"/>
              </w:rPr>
            </w:pPr>
            <w:r w:rsidRPr="006A1DD3">
              <w:rPr>
                <w:rFonts w:eastAsia="Calibri"/>
                <w:color w:val="000000"/>
              </w:rPr>
              <w:t xml:space="preserve">Studentům bude prezentována výše zmíněná látka formou přednášek a laboratorních cvičení. Studentům budou poskytnuty výukové podpory k přípravě na laboratorní cvičení a vykonání závěrečné zkoušky. Dle potřeby jsou možné konzultace po předchozí emailové či telefonické dohodě. </w:t>
            </w:r>
          </w:p>
          <w:p w14:paraId="60903933" w14:textId="77777777" w:rsidR="00987118" w:rsidRPr="006A1DD3" w:rsidRDefault="00987118" w:rsidP="00987118">
            <w:pPr>
              <w:jc w:val="both"/>
            </w:pPr>
          </w:p>
          <w:p w14:paraId="1CA30320" w14:textId="5DCF6EA2" w:rsidR="00987118" w:rsidRDefault="00987118" w:rsidP="00987118">
            <w:pPr>
              <w:jc w:val="both"/>
            </w:pPr>
            <w:r w:rsidRPr="006A1DD3">
              <w:t xml:space="preserve">Možnosti komunikace s vyučujícím: </w:t>
            </w:r>
            <w:hyperlink r:id="rId35" w:history="1">
              <w:r w:rsidRPr="003F1596">
                <w:rPr>
                  <w:rStyle w:val="Hypertextovodkaz"/>
                </w:rPr>
                <w:t>slobodian@utb.cz</w:t>
              </w:r>
            </w:hyperlink>
            <w:r w:rsidRPr="006A1DD3">
              <w:t>, 576 031</w:t>
            </w:r>
            <w:r>
              <w:t> </w:t>
            </w:r>
            <w:r w:rsidRPr="006A1DD3">
              <w:t>350.</w:t>
            </w:r>
          </w:p>
        </w:tc>
      </w:tr>
      <w:tr w:rsidR="00987118" w14:paraId="0EAA4B48" w14:textId="77777777" w:rsidTr="00C069BB">
        <w:tc>
          <w:tcPr>
            <w:tcW w:w="10031" w:type="dxa"/>
            <w:gridSpan w:val="25"/>
            <w:tcBorders>
              <w:bottom w:val="double" w:sz="4" w:space="0" w:color="auto"/>
            </w:tcBorders>
            <w:shd w:val="clear" w:color="auto" w:fill="BDD6EE"/>
          </w:tcPr>
          <w:p w14:paraId="1D883D74" w14:textId="77777777" w:rsidR="00987118" w:rsidRDefault="00987118" w:rsidP="00987118">
            <w:pPr>
              <w:jc w:val="both"/>
              <w:rPr>
                <w:b/>
                <w:sz w:val="28"/>
              </w:rPr>
            </w:pPr>
            <w:r>
              <w:lastRenderedPageBreak/>
              <w:br w:type="page"/>
            </w:r>
            <w:r>
              <w:rPr>
                <w:b/>
                <w:sz w:val="28"/>
              </w:rPr>
              <w:t>B-III – Charakteristika studijního předmětu</w:t>
            </w:r>
          </w:p>
        </w:tc>
      </w:tr>
      <w:tr w:rsidR="00987118" w14:paraId="5206D6F4" w14:textId="77777777" w:rsidTr="00C069BB">
        <w:tc>
          <w:tcPr>
            <w:tcW w:w="3140" w:type="dxa"/>
            <w:gridSpan w:val="4"/>
            <w:tcBorders>
              <w:top w:val="double" w:sz="4" w:space="0" w:color="auto"/>
            </w:tcBorders>
            <w:shd w:val="clear" w:color="auto" w:fill="F7CAAC"/>
          </w:tcPr>
          <w:p w14:paraId="3616CF37"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24184474" w14:textId="2638B72F" w:rsidR="00987118" w:rsidRPr="00EC6EA4" w:rsidRDefault="00987118" w:rsidP="00987118">
            <w:pPr>
              <w:jc w:val="both"/>
              <w:rPr>
                <w:b/>
                <w:bCs/>
              </w:rPr>
            </w:pPr>
            <w:bookmarkStart w:id="19" w:name="Elektromag_vlast_mater"/>
            <w:bookmarkEnd w:id="19"/>
            <w:r w:rsidRPr="00EC6EA4">
              <w:rPr>
                <w:b/>
                <w:bCs/>
              </w:rPr>
              <w:t>Elektromagnetické vlastnosti materiálů</w:t>
            </w:r>
          </w:p>
        </w:tc>
      </w:tr>
      <w:tr w:rsidR="00987118" w14:paraId="367C7363" w14:textId="77777777" w:rsidTr="00C069BB">
        <w:tc>
          <w:tcPr>
            <w:tcW w:w="3140" w:type="dxa"/>
            <w:gridSpan w:val="4"/>
            <w:shd w:val="clear" w:color="auto" w:fill="F7CAAC"/>
          </w:tcPr>
          <w:p w14:paraId="6B712D0C" w14:textId="77777777" w:rsidR="00987118" w:rsidRDefault="00987118" w:rsidP="00987118">
            <w:pPr>
              <w:jc w:val="both"/>
              <w:rPr>
                <w:b/>
              </w:rPr>
            </w:pPr>
            <w:r>
              <w:rPr>
                <w:b/>
              </w:rPr>
              <w:t>Typ předmětu</w:t>
            </w:r>
          </w:p>
        </w:tc>
        <w:tc>
          <w:tcPr>
            <w:tcW w:w="3467" w:type="dxa"/>
            <w:gridSpan w:val="13"/>
          </w:tcPr>
          <w:p w14:paraId="6FDA2077" w14:textId="4093E39A" w:rsidR="00987118" w:rsidRDefault="00987118" w:rsidP="00987118">
            <w:pPr>
              <w:jc w:val="both"/>
            </w:pPr>
            <w:r>
              <w:t>povinný, ZT</w:t>
            </w:r>
          </w:p>
        </w:tc>
        <w:tc>
          <w:tcPr>
            <w:tcW w:w="2744" w:type="dxa"/>
            <w:gridSpan w:val="6"/>
            <w:shd w:val="clear" w:color="auto" w:fill="F7CAAC"/>
          </w:tcPr>
          <w:p w14:paraId="1E1C5FDB" w14:textId="77777777" w:rsidR="00987118" w:rsidRDefault="00987118" w:rsidP="00987118">
            <w:pPr>
              <w:jc w:val="both"/>
            </w:pPr>
            <w:r>
              <w:rPr>
                <w:b/>
              </w:rPr>
              <w:t>doporučený ročník / semestr</w:t>
            </w:r>
          </w:p>
        </w:tc>
        <w:tc>
          <w:tcPr>
            <w:tcW w:w="680" w:type="dxa"/>
            <w:gridSpan w:val="2"/>
          </w:tcPr>
          <w:p w14:paraId="41961A51" w14:textId="4D948FDA" w:rsidR="00987118" w:rsidRDefault="00987118" w:rsidP="00987118">
            <w:pPr>
              <w:jc w:val="both"/>
            </w:pPr>
            <w:r>
              <w:t>1/LS</w:t>
            </w:r>
          </w:p>
        </w:tc>
      </w:tr>
      <w:tr w:rsidR="00987118" w14:paraId="5ED970C1" w14:textId="77777777" w:rsidTr="00C069BB">
        <w:tc>
          <w:tcPr>
            <w:tcW w:w="3140" w:type="dxa"/>
            <w:gridSpan w:val="4"/>
            <w:shd w:val="clear" w:color="auto" w:fill="F7CAAC"/>
          </w:tcPr>
          <w:p w14:paraId="5F636E43" w14:textId="77777777" w:rsidR="00987118" w:rsidRDefault="00987118" w:rsidP="00987118">
            <w:pPr>
              <w:jc w:val="both"/>
              <w:rPr>
                <w:b/>
              </w:rPr>
            </w:pPr>
            <w:r>
              <w:rPr>
                <w:b/>
              </w:rPr>
              <w:t>Rozsah studijního předmětu</w:t>
            </w:r>
          </w:p>
        </w:tc>
        <w:tc>
          <w:tcPr>
            <w:tcW w:w="1731" w:type="dxa"/>
            <w:gridSpan w:val="7"/>
          </w:tcPr>
          <w:p w14:paraId="0489DD41" w14:textId="788A6C0C" w:rsidR="00987118" w:rsidRDefault="00987118" w:rsidP="00987118">
            <w:pPr>
              <w:jc w:val="both"/>
            </w:pPr>
            <w:r>
              <w:t>28p+14s+0l</w:t>
            </w:r>
          </w:p>
        </w:tc>
        <w:tc>
          <w:tcPr>
            <w:tcW w:w="905" w:type="dxa"/>
            <w:gridSpan w:val="3"/>
            <w:shd w:val="clear" w:color="auto" w:fill="F7CAAC"/>
          </w:tcPr>
          <w:p w14:paraId="37F9C315" w14:textId="77777777" w:rsidR="00987118" w:rsidRDefault="00987118" w:rsidP="00987118">
            <w:pPr>
              <w:jc w:val="both"/>
              <w:rPr>
                <w:b/>
              </w:rPr>
            </w:pPr>
            <w:r>
              <w:rPr>
                <w:b/>
              </w:rPr>
              <w:t xml:space="preserve">hod. </w:t>
            </w:r>
          </w:p>
        </w:tc>
        <w:tc>
          <w:tcPr>
            <w:tcW w:w="831" w:type="dxa"/>
            <w:gridSpan w:val="3"/>
          </w:tcPr>
          <w:p w14:paraId="03BDC683" w14:textId="08A61617" w:rsidR="00987118" w:rsidRDefault="00987118" w:rsidP="00987118">
            <w:pPr>
              <w:jc w:val="both"/>
            </w:pPr>
            <w:r>
              <w:t>42</w:t>
            </w:r>
          </w:p>
        </w:tc>
        <w:tc>
          <w:tcPr>
            <w:tcW w:w="1439" w:type="dxa"/>
            <w:gridSpan w:val="2"/>
            <w:shd w:val="clear" w:color="auto" w:fill="F7CAAC"/>
          </w:tcPr>
          <w:p w14:paraId="227546D0" w14:textId="77777777" w:rsidR="00987118" w:rsidRDefault="00987118" w:rsidP="00987118">
            <w:pPr>
              <w:jc w:val="both"/>
              <w:rPr>
                <w:b/>
              </w:rPr>
            </w:pPr>
            <w:r>
              <w:rPr>
                <w:b/>
              </w:rPr>
              <w:t>kreditů</w:t>
            </w:r>
          </w:p>
        </w:tc>
        <w:tc>
          <w:tcPr>
            <w:tcW w:w="1985" w:type="dxa"/>
            <w:gridSpan w:val="6"/>
          </w:tcPr>
          <w:p w14:paraId="082A6E63" w14:textId="24B510D0" w:rsidR="00987118" w:rsidRDefault="00987118" w:rsidP="00987118">
            <w:pPr>
              <w:jc w:val="both"/>
            </w:pPr>
            <w:r>
              <w:t>3</w:t>
            </w:r>
          </w:p>
        </w:tc>
      </w:tr>
      <w:tr w:rsidR="00987118" w14:paraId="6BB29910" w14:textId="77777777" w:rsidTr="00C069BB">
        <w:tc>
          <w:tcPr>
            <w:tcW w:w="3140" w:type="dxa"/>
            <w:gridSpan w:val="4"/>
            <w:shd w:val="clear" w:color="auto" w:fill="F7CAAC"/>
          </w:tcPr>
          <w:p w14:paraId="56C77D12" w14:textId="77777777" w:rsidR="00987118" w:rsidRDefault="00987118" w:rsidP="00987118">
            <w:pPr>
              <w:jc w:val="both"/>
              <w:rPr>
                <w:b/>
                <w:sz w:val="22"/>
              </w:rPr>
            </w:pPr>
            <w:r>
              <w:rPr>
                <w:b/>
              </w:rPr>
              <w:t>Prerekvizity, korekvizity, ekvivalence</w:t>
            </w:r>
          </w:p>
        </w:tc>
        <w:tc>
          <w:tcPr>
            <w:tcW w:w="6891" w:type="dxa"/>
            <w:gridSpan w:val="21"/>
          </w:tcPr>
          <w:p w14:paraId="3E15F707" w14:textId="77777777" w:rsidR="00987118" w:rsidRDefault="00987118" w:rsidP="00987118">
            <w:pPr>
              <w:jc w:val="both"/>
            </w:pPr>
          </w:p>
        </w:tc>
      </w:tr>
      <w:tr w:rsidR="00987118" w14:paraId="71D0A251" w14:textId="77777777" w:rsidTr="00C069BB">
        <w:tc>
          <w:tcPr>
            <w:tcW w:w="3140" w:type="dxa"/>
            <w:gridSpan w:val="4"/>
            <w:shd w:val="clear" w:color="auto" w:fill="F7CAAC"/>
          </w:tcPr>
          <w:p w14:paraId="3DA6ECA1" w14:textId="77777777" w:rsidR="00987118" w:rsidRDefault="00987118" w:rsidP="00987118">
            <w:pPr>
              <w:jc w:val="both"/>
              <w:rPr>
                <w:b/>
              </w:rPr>
            </w:pPr>
            <w:r>
              <w:rPr>
                <w:b/>
              </w:rPr>
              <w:t>Způsob ověření studijních výsledků</w:t>
            </w:r>
          </w:p>
        </w:tc>
        <w:tc>
          <w:tcPr>
            <w:tcW w:w="3467" w:type="dxa"/>
            <w:gridSpan w:val="13"/>
          </w:tcPr>
          <w:p w14:paraId="47D0B308" w14:textId="7B354FA7" w:rsidR="00987118" w:rsidRDefault="00987118" w:rsidP="00987118">
            <w:pPr>
              <w:jc w:val="both"/>
            </w:pPr>
            <w:r>
              <w:t>zápočet, zkouška</w:t>
            </w:r>
          </w:p>
        </w:tc>
        <w:tc>
          <w:tcPr>
            <w:tcW w:w="1439" w:type="dxa"/>
            <w:gridSpan w:val="2"/>
            <w:shd w:val="clear" w:color="auto" w:fill="F7CAAC"/>
          </w:tcPr>
          <w:p w14:paraId="2C710BE1" w14:textId="77777777" w:rsidR="00987118" w:rsidRDefault="00987118" w:rsidP="00987118">
            <w:pPr>
              <w:jc w:val="both"/>
              <w:rPr>
                <w:b/>
              </w:rPr>
            </w:pPr>
            <w:r>
              <w:rPr>
                <w:b/>
              </w:rPr>
              <w:t>Forma výuky</w:t>
            </w:r>
          </w:p>
        </w:tc>
        <w:tc>
          <w:tcPr>
            <w:tcW w:w="1985" w:type="dxa"/>
            <w:gridSpan w:val="6"/>
          </w:tcPr>
          <w:p w14:paraId="07E185A4" w14:textId="56766E9F" w:rsidR="00987118" w:rsidRDefault="00987118" w:rsidP="00987118">
            <w:pPr>
              <w:jc w:val="both"/>
            </w:pPr>
            <w:r>
              <w:t>přednášky, semináře</w:t>
            </w:r>
          </w:p>
        </w:tc>
      </w:tr>
      <w:tr w:rsidR="00987118" w14:paraId="456EEF99" w14:textId="77777777" w:rsidTr="00C069BB">
        <w:tc>
          <w:tcPr>
            <w:tcW w:w="3140" w:type="dxa"/>
            <w:gridSpan w:val="4"/>
            <w:shd w:val="clear" w:color="auto" w:fill="F7CAAC"/>
          </w:tcPr>
          <w:p w14:paraId="6BEFF10A"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543C9012" w14:textId="77777777" w:rsidR="00987118" w:rsidRDefault="00987118" w:rsidP="00987118">
            <w:pPr>
              <w:jc w:val="both"/>
            </w:pPr>
            <w:r>
              <w:t>Povinná účast na seminářích.</w:t>
            </w:r>
          </w:p>
          <w:p w14:paraId="6EFEF0F6" w14:textId="326FE213" w:rsidR="00987118" w:rsidRDefault="00987118" w:rsidP="00987118">
            <w:pPr>
              <w:jc w:val="both"/>
            </w:pPr>
            <w:r>
              <w:t>V rámci předmětu vypracují studenti seminární práci na zadané téma.</w:t>
            </w:r>
          </w:p>
        </w:tc>
      </w:tr>
      <w:tr w:rsidR="00987118" w14:paraId="653720F6" w14:textId="77777777" w:rsidTr="00C069BB">
        <w:trPr>
          <w:trHeight w:val="197"/>
        </w:trPr>
        <w:tc>
          <w:tcPr>
            <w:tcW w:w="3140" w:type="dxa"/>
            <w:gridSpan w:val="4"/>
            <w:tcBorders>
              <w:top w:val="nil"/>
            </w:tcBorders>
            <w:shd w:val="clear" w:color="auto" w:fill="F7CAAC"/>
          </w:tcPr>
          <w:p w14:paraId="4251A83C"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51AFED80" w14:textId="7AE20410" w:rsidR="00987118" w:rsidRPr="001F04D3" w:rsidRDefault="00987118" w:rsidP="00987118">
            <w:pPr>
              <w:jc w:val="both"/>
              <w:rPr>
                <w:bCs/>
              </w:rPr>
            </w:pPr>
            <w:r w:rsidRPr="001F04D3">
              <w:rPr>
                <w:bCs/>
              </w:rPr>
              <w:t>doc. Ing. Jarmila Vilčáková, Ph.D.</w:t>
            </w:r>
          </w:p>
        </w:tc>
      </w:tr>
      <w:tr w:rsidR="00987118" w14:paraId="60844949" w14:textId="77777777" w:rsidTr="00C069BB">
        <w:trPr>
          <w:trHeight w:val="243"/>
        </w:trPr>
        <w:tc>
          <w:tcPr>
            <w:tcW w:w="3140" w:type="dxa"/>
            <w:gridSpan w:val="4"/>
            <w:tcBorders>
              <w:top w:val="nil"/>
            </w:tcBorders>
            <w:shd w:val="clear" w:color="auto" w:fill="F7CAAC"/>
          </w:tcPr>
          <w:p w14:paraId="0EF878ED" w14:textId="77777777" w:rsidR="00987118" w:rsidRDefault="00987118" w:rsidP="00987118">
            <w:pPr>
              <w:jc w:val="both"/>
              <w:rPr>
                <w:b/>
              </w:rPr>
            </w:pPr>
            <w:r>
              <w:rPr>
                <w:b/>
              </w:rPr>
              <w:t>Zapojení garanta do výuky předmětu</w:t>
            </w:r>
          </w:p>
        </w:tc>
        <w:tc>
          <w:tcPr>
            <w:tcW w:w="6891" w:type="dxa"/>
            <w:gridSpan w:val="21"/>
            <w:tcBorders>
              <w:top w:val="nil"/>
            </w:tcBorders>
          </w:tcPr>
          <w:p w14:paraId="6D43E3BA" w14:textId="53368708" w:rsidR="00987118" w:rsidRDefault="00987118" w:rsidP="00987118">
            <w:pPr>
              <w:jc w:val="both"/>
            </w:pPr>
            <w:r>
              <w:t>50% p</w:t>
            </w:r>
          </w:p>
        </w:tc>
      </w:tr>
      <w:tr w:rsidR="00987118" w14:paraId="065DA2DD" w14:textId="77777777" w:rsidTr="00C069BB">
        <w:tc>
          <w:tcPr>
            <w:tcW w:w="3140" w:type="dxa"/>
            <w:gridSpan w:val="4"/>
            <w:shd w:val="clear" w:color="auto" w:fill="F7CAAC"/>
          </w:tcPr>
          <w:p w14:paraId="4DFC52F4" w14:textId="77777777" w:rsidR="00987118" w:rsidRDefault="00987118" w:rsidP="00987118">
            <w:pPr>
              <w:jc w:val="both"/>
              <w:rPr>
                <w:b/>
              </w:rPr>
            </w:pPr>
            <w:r>
              <w:rPr>
                <w:b/>
              </w:rPr>
              <w:t>Vyučující</w:t>
            </w:r>
          </w:p>
        </w:tc>
        <w:tc>
          <w:tcPr>
            <w:tcW w:w="6891" w:type="dxa"/>
            <w:gridSpan w:val="21"/>
            <w:tcBorders>
              <w:bottom w:val="nil"/>
            </w:tcBorders>
          </w:tcPr>
          <w:p w14:paraId="640747E2" w14:textId="77777777" w:rsidR="00987118" w:rsidRDefault="00987118" w:rsidP="00987118">
            <w:pPr>
              <w:jc w:val="both"/>
            </w:pPr>
          </w:p>
        </w:tc>
      </w:tr>
      <w:tr w:rsidR="00987118" w14:paraId="46E77E85" w14:textId="77777777" w:rsidTr="00C069BB">
        <w:trPr>
          <w:trHeight w:val="554"/>
        </w:trPr>
        <w:tc>
          <w:tcPr>
            <w:tcW w:w="10031" w:type="dxa"/>
            <w:gridSpan w:val="25"/>
            <w:tcBorders>
              <w:top w:val="nil"/>
            </w:tcBorders>
          </w:tcPr>
          <w:p w14:paraId="260E8649" w14:textId="33B68E58" w:rsidR="00987118" w:rsidRPr="001F04D3" w:rsidRDefault="00987118" w:rsidP="00987118">
            <w:pPr>
              <w:spacing w:before="60" w:after="20"/>
              <w:rPr>
                <w:b/>
              </w:rPr>
            </w:pPr>
            <w:r w:rsidRPr="001F04D3">
              <w:rPr>
                <w:b/>
              </w:rPr>
              <w:t xml:space="preserve">doc. Ing. Jarmila Vilčáková, Ph.D. </w:t>
            </w:r>
            <w:r w:rsidRPr="001F04D3">
              <w:rPr>
                <w:bCs/>
              </w:rPr>
              <w:t>(50% p)</w:t>
            </w:r>
          </w:p>
          <w:p w14:paraId="513DB221" w14:textId="20B30172" w:rsidR="00987118" w:rsidRDefault="00987118" w:rsidP="00987118">
            <w:pPr>
              <w:spacing w:before="20" w:after="60"/>
              <w:jc w:val="both"/>
            </w:pPr>
            <w:r w:rsidRPr="001F04D3">
              <w:t>Ing. Robert Moučka, Ph.D. (50% p)</w:t>
            </w:r>
          </w:p>
        </w:tc>
      </w:tr>
      <w:tr w:rsidR="00987118" w14:paraId="19108044" w14:textId="77777777" w:rsidTr="00C069BB">
        <w:tc>
          <w:tcPr>
            <w:tcW w:w="3140" w:type="dxa"/>
            <w:gridSpan w:val="4"/>
            <w:shd w:val="clear" w:color="auto" w:fill="F7CAAC"/>
          </w:tcPr>
          <w:p w14:paraId="39ED88B0" w14:textId="77777777" w:rsidR="00987118" w:rsidRDefault="00987118" w:rsidP="00987118">
            <w:pPr>
              <w:jc w:val="both"/>
              <w:rPr>
                <w:b/>
              </w:rPr>
            </w:pPr>
            <w:r>
              <w:rPr>
                <w:b/>
              </w:rPr>
              <w:t>Stručná anotace předmětu</w:t>
            </w:r>
          </w:p>
        </w:tc>
        <w:tc>
          <w:tcPr>
            <w:tcW w:w="6891" w:type="dxa"/>
            <w:gridSpan w:val="21"/>
            <w:tcBorders>
              <w:bottom w:val="nil"/>
            </w:tcBorders>
          </w:tcPr>
          <w:p w14:paraId="68A18FA4" w14:textId="77777777" w:rsidR="00987118" w:rsidRDefault="00987118" w:rsidP="00987118">
            <w:pPr>
              <w:jc w:val="both"/>
            </w:pPr>
          </w:p>
        </w:tc>
      </w:tr>
      <w:tr w:rsidR="00987118" w14:paraId="349A0B6B" w14:textId="77777777" w:rsidTr="00C069BB">
        <w:trPr>
          <w:trHeight w:val="3938"/>
        </w:trPr>
        <w:tc>
          <w:tcPr>
            <w:tcW w:w="10031" w:type="dxa"/>
            <w:gridSpan w:val="25"/>
            <w:tcBorders>
              <w:top w:val="nil"/>
              <w:bottom w:val="single" w:sz="12" w:space="0" w:color="auto"/>
            </w:tcBorders>
          </w:tcPr>
          <w:p w14:paraId="44D2A079" w14:textId="77777777" w:rsidR="00987118" w:rsidRPr="00B863E4" w:rsidRDefault="00987118" w:rsidP="00987118">
            <w:pPr>
              <w:jc w:val="both"/>
            </w:pPr>
            <w:r w:rsidRPr="00B863E4">
              <w:rPr>
                <w:color w:val="000000"/>
                <w:shd w:val="clear" w:color="auto" w:fill="FFFFFF"/>
              </w:rPr>
              <w:t xml:space="preserve">Cílem předmětu je seznámit studenty s problematikou vlivu struktury látky na její interakci s oběma složkami elektromagnetického záření, tj. její chování v elektrickém a magnetickém poli. Součástí je seznámení s pokročilými materiály využívanými v této oblasti. </w:t>
            </w:r>
            <w:r w:rsidRPr="00B863E4">
              <w:t>Obsah předmětu tvoří tyto tematické celky:</w:t>
            </w:r>
          </w:p>
          <w:p w14:paraId="2FAC1A3B" w14:textId="77777777" w:rsidR="00987118"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Elektromagnetické záření (spektrum, záření černého tělesa).</w:t>
            </w:r>
          </w:p>
          <w:p w14:paraId="17DB0EB4" w14:textId="77777777" w:rsidR="00987118"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Fyzika mikrosvěta (korpuskulárně vlnový dualismus, kvantová teorie).</w:t>
            </w:r>
          </w:p>
          <w:p w14:paraId="01ED4F84" w14:textId="49CFC723"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Matematika vektorových polí I (pole, skalární součin, vektorový součin, gradient).</w:t>
            </w:r>
          </w:p>
          <w:p w14:paraId="2B654E2F" w14:textId="77777777"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Matematika vektorových polí II (tok a divergence vektorového pole, cirkulace a rotace vektorového pole).</w:t>
            </w:r>
          </w:p>
          <w:p w14:paraId="4262488E" w14:textId="77777777"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Maxwellovy rovnice (aplikace matematického aparátu na statický a dynamický případ).</w:t>
            </w:r>
          </w:p>
          <w:p w14:paraId="5BE4B123" w14:textId="77777777"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Dielektrika (komplexní permitivita, vektor elektrické polarizace).</w:t>
            </w:r>
          </w:p>
          <w:p w14:paraId="4FA013A8" w14:textId="77777777"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Vnitřní výstavba dielektrik (molekulové dipóly, elektronová polarizace, polární molekuly, permitivita kapalin).</w:t>
            </w:r>
          </w:p>
          <w:p w14:paraId="37A60C56" w14:textId="35D0A7E0"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 xml:space="preserve">Dielektrická spektroskopie (relaxace, princip, aproximace </w:t>
            </w:r>
            <w:r>
              <w:rPr>
                <w:rFonts w:ascii="Times New Roman" w:eastAsia="Times New Roman" w:hAnsi="Times New Roman" w:cs="Times New Roman"/>
                <w:sz w:val="20"/>
                <w:szCs w:val="20"/>
                <w:lang w:eastAsia="cs-CZ"/>
              </w:rPr>
              <w:t xml:space="preserve">- </w:t>
            </w:r>
            <w:r w:rsidRPr="00B863E4">
              <w:rPr>
                <w:rFonts w:ascii="Times New Roman" w:eastAsia="Times New Roman" w:hAnsi="Times New Roman" w:cs="Times New Roman"/>
                <w:sz w:val="20"/>
                <w:szCs w:val="20"/>
                <w:lang w:eastAsia="cs-CZ"/>
              </w:rPr>
              <w:t>modely (Debye, Cole-Cole, Cole-Davidson, Havriliak-Negami)).</w:t>
            </w:r>
          </w:p>
          <w:p w14:paraId="1080C441" w14:textId="77777777"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Magnetismus (magnetické pole, diamagnetismus, paramagnetismus).</w:t>
            </w:r>
          </w:p>
          <w:p w14:paraId="37EFD32E" w14:textId="77777777"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Statické a dynamické magnetické vlastnosti materiálů (magnetizační křivka, magnetická anizotropie (krystalová, elastická, tvaru)), magnetické materiály (měkké, tvrdé, práškové, ferity).</w:t>
            </w:r>
          </w:p>
          <w:p w14:paraId="03E769C8" w14:textId="77777777"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Feromagnetismus (kritéria vzniku, doménová struktura, spontánní magnetisace).</w:t>
            </w:r>
          </w:p>
          <w:p w14:paraId="472D7688" w14:textId="77777777"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Kompozitní elektrické/magnetické materiály (perkolační teorie, kritické plnění, lokální pole, efektivní hodnoty, elektroreologické a magnetoreologické systémy).</w:t>
            </w:r>
          </w:p>
          <w:p w14:paraId="24F96125" w14:textId="77777777"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Vodivé polymery (elektrická vodivost, pásová teorie vodivosti, PANI).</w:t>
            </w:r>
          </w:p>
          <w:p w14:paraId="29156395" w14:textId="005904DF" w:rsidR="00987118" w:rsidRDefault="00987118" w:rsidP="00987118">
            <w:pPr>
              <w:pStyle w:val="Odstavecseseznamem"/>
              <w:numPr>
                <w:ilvl w:val="0"/>
                <w:numId w:val="8"/>
              </w:numPr>
              <w:spacing w:after="0" w:line="240" w:lineRule="auto"/>
              <w:ind w:left="284" w:hanging="57"/>
              <w:jc w:val="both"/>
            </w:pPr>
            <w:r w:rsidRPr="00B863E4">
              <w:rPr>
                <w:rFonts w:ascii="Times New Roman" w:eastAsia="Times New Roman" w:hAnsi="Times New Roman" w:cs="Times New Roman"/>
                <w:sz w:val="20"/>
                <w:szCs w:val="20"/>
                <w:lang w:eastAsia="cs-CZ"/>
              </w:rPr>
              <w:t>Elektromagnetická kompatibilita (stínění, absorpce elektromagnetického záření).</w:t>
            </w:r>
          </w:p>
        </w:tc>
      </w:tr>
      <w:tr w:rsidR="00987118" w14:paraId="7DD2DF4C" w14:textId="77777777" w:rsidTr="00C27B30">
        <w:trPr>
          <w:trHeight w:val="265"/>
        </w:trPr>
        <w:tc>
          <w:tcPr>
            <w:tcW w:w="3716" w:type="dxa"/>
            <w:gridSpan w:val="8"/>
            <w:tcBorders>
              <w:top w:val="nil"/>
            </w:tcBorders>
            <w:shd w:val="clear" w:color="auto" w:fill="F7CAAC"/>
          </w:tcPr>
          <w:p w14:paraId="14B4DBDE"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79639EE0" w14:textId="77777777" w:rsidR="00987118" w:rsidRDefault="00987118" w:rsidP="00987118">
            <w:pPr>
              <w:jc w:val="both"/>
            </w:pPr>
          </w:p>
        </w:tc>
      </w:tr>
      <w:tr w:rsidR="00987118" w:rsidRPr="00CB2A42" w14:paraId="65AF2136" w14:textId="77777777" w:rsidTr="00C069BB">
        <w:trPr>
          <w:trHeight w:val="1366"/>
        </w:trPr>
        <w:tc>
          <w:tcPr>
            <w:tcW w:w="10031" w:type="dxa"/>
            <w:gridSpan w:val="25"/>
            <w:tcBorders>
              <w:top w:val="nil"/>
            </w:tcBorders>
          </w:tcPr>
          <w:p w14:paraId="1DCD646B" w14:textId="77777777" w:rsidR="00987118" w:rsidRPr="009D0E6E" w:rsidRDefault="00987118" w:rsidP="00987118">
            <w:pPr>
              <w:jc w:val="both"/>
              <w:rPr>
                <w:sz w:val="19"/>
                <w:szCs w:val="19"/>
                <w:u w:val="single"/>
              </w:rPr>
            </w:pPr>
            <w:r w:rsidRPr="009D0E6E">
              <w:rPr>
                <w:sz w:val="19"/>
                <w:szCs w:val="19"/>
                <w:u w:val="single"/>
              </w:rPr>
              <w:t>Povinná literatura:</w:t>
            </w:r>
          </w:p>
          <w:p w14:paraId="53EDD9E6" w14:textId="77777777" w:rsidR="00987118" w:rsidRPr="009D0E6E" w:rsidRDefault="00987118" w:rsidP="00987118">
            <w:pPr>
              <w:jc w:val="both"/>
              <w:rPr>
                <w:caps/>
                <w:sz w:val="19"/>
                <w:szCs w:val="19"/>
              </w:rPr>
            </w:pPr>
            <w:r w:rsidRPr="009D0E6E">
              <w:rPr>
                <w:caps/>
                <w:sz w:val="19"/>
                <w:szCs w:val="19"/>
              </w:rPr>
              <w:t xml:space="preserve">FEYNMAN, R.P., LEIGHTON, R.B., SANDS, M. </w:t>
            </w:r>
            <w:r w:rsidRPr="009D0E6E">
              <w:rPr>
                <w:sz w:val="19"/>
                <w:szCs w:val="19"/>
              </w:rPr>
              <w:t>Feynmanovy přednášky z fyziky: revidované vydání s řešenými příklady. 2. vyd. Praha: Fragment</w:t>
            </w:r>
            <w:r w:rsidRPr="009D0E6E">
              <w:rPr>
                <w:caps/>
                <w:sz w:val="19"/>
                <w:szCs w:val="19"/>
              </w:rPr>
              <w:t xml:space="preserve">, 2013. 3 </w:t>
            </w:r>
            <w:r w:rsidRPr="009D0E6E">
              <w:rPr>
                <w:kern w:val="20"/>
                <w:sz w:val="19"/>
                <w:szCs w:val="19"/>
              </w:rPr>
              <w:t>sv</w:t>
            </w:r>
            <w:r w:rsidRPr="009D0E6E">
              <w:rPr>
                <w:caps/>
                <w:sz w:val="19"/>
                <w:szCs w:val="19"/>
              </w:rPr>
              <w:t xml:space="preserve">.: 732, 806, 435 </w:t>
            </w:r>
            <w:r w:rsidRPr="009D0E6E">
              <w:rPr>
                <w:kern w:val="20"/>
                <w:sz w:val="19"/>
                <w:szCs w:val="19"/>
              </w:rPr>
              <w:t xml:space="preserve">s. </w:t>
            </w:r>
            <w:r w:rsidRPr="009D0E6E">
              <w:rPr>
                <w:caps/>
                <w:sz w:val="19"/>
                <w:szCs w:val="19"/>
              </w:rPr>
              <w:t xml:space="preserve">ISBN 978-80-253-1642-9. </w:t>
            </w:r>
          </w:p>
          <w:p w14:paraId="66CD3E25" w14:textId="77777777" w:rsidR="00987118" w:rsidRPr="009D0E6E" w:rsidRDefault="00987118" w:rsidP="00987118">
            <w:pPr>
              <w:jc w:val="both"/>
              <w:rPr>
                <w:caps/>
                <w:sz w:val="19"/>
                <w:szCs w:val="19"/>
              </w:rPr>
            </w:pPr>
            <w:r w:rsidRPr="009D0E6E">
              <w:rPr>
                <w:caps/>
                <w:sz w:val="19"/>
                <w:szCs w:val="19"/>
              </w:rPr>
              <w:t xml:space="preserve">Kraus, I. </w:t>
            </w:r>
            <w:r w:rsidRPr="009D0E6E">
              <w:rPr>
                <w:kern w:val="20"/>
                <w:sz w:val="19"/>
                <w:szCs w:val="19"/>
              </w:rPr>
              <w:t>Elementární fyzika pevných látek. Praha: FEL ČVUT, 2011. ISBN 978-80-01-04931-</w:t>
            </w:r>
            <w:r w:rsidRPr="009D0E6E">
              <w:rPr>
                <w:caps/>
                <w:sz w:val="19"/>
                <w:szCs w:val="19"/>
              </w:rPr>
              <w:t>0.</w:t>
            </w:r>
          </w:p>
          <w:p w14:paraId="6AD5F95D" w14:textId="77777777" w:rsidR="00987118" w:rsidRPr="009D0E6E" w:rsidRDefault="00987118" w:rsidP="00987118">
            <w:pPr>
              <w:jc w:val="both"/>
              <w:rPr>
                <w:sz w:val="19"/>
                <w:szCs w:val="19"/>
              </w:rPr>
            </w:pPr>
            <w:r w:rsidRPr="009D0E6E">
              <w:rPr>
                <w:caps/>
                <w:sz w:val="19"/>
                <w:szCs w:val="19"/>
              </w:rPr>
              <w:t xml:space="preserve">DEKKER, A.J. </w:t>
            </w:r>
            <w:r w:rsidRPr="009D0E6E">
              <w:rPr>
                <w:sz w:val="19"/>
                <w:szCs w:val="19"/>
              </w:rPr>
              <w:t>Fyzika pevných látek. Praha: Academia, 1966. 543 s.</w:t>
            </w:r>
            <w:r w:rsidRPr="009D0E6E">
              <w:rPr>
                <w:caps/>
                <w:sz w:val="19"/>
                <w:szCs w:val="19"/>
              </w:rPr>
              <w:t xml:space="preserve"> </w:t>
            </w:r>
          </w:p>
          <w:p w14:paraId="048B9F73" w14:textId="2DCC6284" w:rsidR="00987118" w:rsidRPr="009D0E6E" w:rsidRDefault="00987118" w:rsidP="00987118">
            <w:pPr>
              <w:jc w:val="both"/>
              <w:rPr>
                <w:sz w:val="19"/>
                <w:szCs w:val="19"/>
              </w:rPr>
            </w:pPr>
            <w:r w:rsidRPr="009D0E6E">
              <w:rPr>
                <w:sz w:val="19"/>
                <w:szCs w:val="19"/>
              </w:rPr>
              <w:t>KITTEL, C.</w:t>
            </w:r>
            <w:r w:rsidRPr="009D0E6E">
              <w:rPr>
                <w:rFonts w:ascii="Calibri" w:hAnsi="Calibri" w:cs="Calibri"/>
                <w:color w:val="1F497D"/>
                <w:sz w:val="19"/>
                <w:szCs w:val="19"/>
                <w:shd w:val="clear" w:color="auto" w:fill="FFFFFF"/>
              </w:rPr>
              <w:t xml:space="preserve"> </w:t>
            </w:r>
            <w:r w:rsidRPr="009D0E6E">
              <w:rPr>
                <w:iCs/>
                <w:sz w:val="19"/>
                <w:szCs w:val="19"/>
              </w:rPr>
              <w:t>Úvod do fyziky pevných látek. Praha: Academia, 1985. 598 s.</w:t>
            </w:r>
          </w:p>
          <w:p w14:paraId="2987E786" w14:textId="77777777" w:rsidR="00987118" w:rsidRPr="009D0E6E" w:rsidRDefault="00987118" w:rsidP="00987118">
            <w:pPr>
              <w:jc w:val="both"/>
              <w:rPr>
                <w:sz w:val="10"/>
                <w:szCs w:val="10"/>
                <w:u w:val="single"/>
              </w:rPr>
            </w:pPr>
          </w:p>
          <w:p w14:paraId="2B904F03" w14:textId="3E74FFD8" w:rsidR="00987118" w:rsidRPr="009D0E6E" w:rsidRDefault="00987118" w:rsidP="00987118">
            <w:pPr>
              <w:jc w:val="both"/>
              <w:rPr>
                <w:sz w:val="19"/>
                <w:szCs w:val="19"/>
                <w:u w:val="single"/>
              </w:rPr>
            </w:pPr>
            <w:r w:rsidRPr="009D0E6E">
              <w:rPr>
                <w:sz w:val="19"/>
                <w:szCs w:val="19"/>
                <w:u w:val="single"/>
              </w:rPr>
              <w:t>Doporučená literatura:</w:t>
            </w:r>
          </w:p>
          <w:p w14:paraId="7D6735AA" w14:textId="77777777" w:rsidR="00987118" w:rsidRPr="009D0E6E" w:rsidRDefault="00987118" w:rsidP="00987118">
            <w:pPr>
              <w:jc w:val="both"/>
              <w:rPr>
                <w:color w:val="000000"/>
                <w:sz w:val="19"/>
                <w:szCs w:val="19"/>
              </w:rPr>
            </w:pPr>
            <w:r w:rsidRPr="009D0E6E">
              <w:rPr>
                <w:sz w:val="19"/>
                <w:szCs w:val="19"/>
              </w:rPr>
              <w:t xml:space="preserve">AJAYAN, P.M., BRAUN, P.V., SCHADLER, L.S. </w:t>
            </w:r>
            <w:r w:rsidRPr="009D0E6E">
              <w:rPr>
                <w:iCs/>
                <w:sz w:val="19"/>
                <w:szCs w:val="19"/>
              </w:rPr>
              <w:t>Nanocomposite Science and Technology</w:t>
            </w:r>
            <w:r w:rsidRPr="009D0E6E">
              <w:rPr>
                <w:sz w:val="19"/>
                <w:szCs w:val="19"/>
              </w:rPr>
              <w:t>. Weinheim: Wiley-VCH, 2003. ix, 230 s. ISBN 3527303596.</w:t>
            </w:r>
          </w:p>
          <w:p w14:paraId="7B82BF27" w14:textId="77777777" w:rsidR="00987118" w:rsidRPr="009D0E6E" w:rsidRDefault="00987118" w:rsidP="00987118">
            <w:pPr>
              <w:jc w:val="both"/>
              <w:rPr>
                <w:sz w:val="19"/>
                <w:szCs w:val="19"/>
              </w:rPr>
            </w:pPr>
            <w:r w:rsidRPr="009D0E6E">
              <w:rPr>
                <w:sz w:val="19"/>
                <w:szCs w:val="19"/>
              </w:rPr>
              <w:t xml:space="preserve">ANELI, J.N., ZAIKOV, G.J., KHANANASVILI, L.M. </w:t>
            </w:r>
            <w:r w:rsidRPr="009D0E6E">
              <w:rPr>
                <w:iCs/>
                <w:sz w:val="19"/>
                <w:szCs w:val="19"/>
              </w:rPr>
              <w:t>Structuring and Conductivity of Polymer Composites</w:t>
            </w:r>
            <w:r w:rsidRPr="009D0E6E">
              <w:rPr>
                <w:sz w:val="19"/>
                <w:szCs w:val="19"/>
              </w:rPr>
              <w:t>. New York: Nova Science Publishers, 1998. 326 s. ISBN 1560725389.</w:t>
            </w:r>
          </w:p>
          <w:p w14:paraId="5D67798E" w14:textId="5B362392" w:rsidR="00987118" w:rsidRPr="00CB2A42" w:rsidRDefault="00987118" w:rsidP="00987118">
            <w:pPr>
              <w:jc w:val="both"/>
              <w:rPr>
                <w:u w:val="single"/>
              </w:rPr>
            </w:pPr>
            <w:r w:rsidRPr="009D0E6E">
              <w:rPr>
                <w:caps/>
                <w:color w:val="212121"/>
                <w:kern w:val="20"/>
                <w:sz w:val="19"/>
                <w:szCs w:val="19"/>
                <w:shd w:val="clear" w:color="auto" w:fill="FFFFFF"/>
              </w:rPr>
              <w:t>Pierret</w:t>
            </w:r>
            <w:r w:rsidRPr="009D0E6E">
              <w:rPr>
                <w:color w:val="212121"/>
                <w:sz w:val="19"/>
                <w:szCs w:val="19"/>
                <w:shd w:val="clear" w:color="auto" w:fill="FFFFFF"/>
              </w:rPr>
              <w:t xml:space="preserve">, R.F. </w:t>
            </w:r>
            <w:r w:rsidRPr="009D0E6E">
              <w:rPr>
                <w:iCs/>
                <w:sz w:val="19"/>
                <w:szCs w:val="19"/>
              </w:rPr>
              <w:t>Advanced Semiconductor Fundamentals. 2nd Ed. Pearson Prentice Hall Publisher, 2002. 221 s. ISBN</w:t>
            </w:r>
            <w:r>
              <w:rPr>
                <w:iCs/>
                <w:sz w:val="19"/>
                <w:szCs w:val="19"/>
              </w:rPr>
              <w:t xml:space="preserve"> </w:t>
            </w:r>
            <w:r w:rsidRPr="009D0E6E">
              <w:rPr>
                <w:iCs/>
                <w:sz w:val="19"/>
                <w:szCs w:val="19"/>
              </w:rPr>
              <w:t>10 013061792X.</w:t>
            </w:r>
          </w:p>
        </w:tc>
      </w:tr>
      <w:tr w:rsidR="00987118" w14:paraId="53CA31B6"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0A9A12A6" w14:textId="77777777" w:rsidR="00987118" w:rsidRDefault="00987118" w:rsidP="00987118">
            <w:pPr>
              <w:jc w:val="center"/>
              <w:rPr>
                <w:b/>
              </w:rPr>
            </w:pPr>
            <w:r>
              <w:rPr>
                <w:b/>
              </w:rPr>
              <w:t>Informace ke kombinované nebo distanční formě</w:t>
            </w:r>
          </w:p>
        </w:tc>
      </w:tr>
      <w:tr w:rsidR="00987118" w14:paraId="1A71DF22" w14:textId="77777777" w:rsidTr="00C069BB">
        <w:tc>
          <w:tcPr>
            <w:tcW w:w="4871" w:type="dxa"/>
            <w:gridSpan w:val="11"/>
            <w:tcBorders>
              <w:top w:val="single" w:sz="2" w:space="0" w:color="auto"/>
            </w:tcBorders>
            <w:shd w:val="clear" w:color="auto" w:fill="F7CAAC"/>
          </w:tcPr>
          <w:p w14:paraId="0EE1F0EE"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0CE49DD3" w14:textId="4B8F9569" w:rsidR="00987118" w:rsidRDefault="00987118" w:rsidP="00987118">
            <w:pPr>
              <w:jc w:val="center"/>
            </w:pPr>
            <w:r>
              <w:t>12</w:t>
            </w:r>
          </w:p>
        </w:tc>
        <w:tc>
          <w:tcPr>
            <w:tcW w:w="4255" w:type="dxa"/>
            <w:gridSpan w:val="11"/>
            <w:tcBorders>
              <w:top w:val="single" w:sz="2" w:space="0" w:color="auto"/>
            </w:tcBorders>
            <w:shd w:val="clear" w:color="auto" w:fill="F7CAAC"/>
          </w:tcPr>
          <w:p w14:paraId="39876671" w14:textId="77777777" w:rsidR="00987118" w:rsidRDefault="00987118" w:rsidP="00987118">
            <w:pPr>
              <w:jc w:val="both"/>
              <w:rPr>
                <w:b/>
              </w:rPr>
            </w:pPr>
            <w:r>
              <w:rPr>
                <w:b/>
              </w:rPr>
              <w:t xml:space="preserve">hodin </w:t>
            </w:r>
          </w:p>
        </w:tc>
      </w:tr>
      <w:tr w:rsidR="00987118" w14:paraId="4F3A19DD" w14:textId="77777777" w:rsidTr="00C069BB">
        <w:tc>
          <w:tcPr>
            <w:tcW w:w="10031" w:type="dxa"/>
            <w:gridSpan w:val="25"/>
            <w:shd w:val="clear" w:color="auto" w:fill="F7CAAC"/>
          </w:tcPr>
          <w:p w14:paraId="1D89EC47" w14:textId="77777777" w:rsidR="00987118" w:rsidRDefault="00987118" w:rsidP="00987118">
            <w:pPr>
              <w:jc w:val="both"/>
              <w:rPr>
                <w:b/>
              </w:rPr>
            </w:pPr>
            <w:r>
              <w:rPr>
                <w:b/>
              </w:rPr>
              <w:t>Informace o způsobu kontaktu s vyučujícím</w:t>
            </w:r>
          </w:p>
        </w:tc>
      </w:tr>
      <w:tr w:rsidR="00987118" w14:paraId="685F2A97" w14:textId="77777777" w:rsidTr="00C069BB">
        <w:trPr>
          <w:trHeight w:val="836"/>
        </w:trPr>
        <w:tc>
          <w:tcPr>
            <w:tcW w:w="10031" w:type="dxa"/>
            <w:gridSpan w:val="25"/>
          </w:tcPr>
          <w:p w14:paraId="46B99101" w14:textId="7EF9EEE4" w:rsidR="00987118" w:rsidRDefault="00987118" w:rsidP="00987118">
            <w:pPr>
              <w:pStyle w:val="Default"/>
              <w:jc w:val="both"/>
              <w:rPr>
                <w:sz w:val="20"/>
                <w:szCs w:val="20"/>
              </w:rPr>
            </w:pPr>
            <w:r>
              <w:rPr>
                <w:sz w:val="20"/>
                <w:szCs w:val="20"/>
              </w:rPr>
              <w:t xml:space="preserve">Zpracování seminární práce na zadané téma dle sylabu předmětu a její prezentace s diskusí. </w:t>
            </w:r>
            <w:r w:rsidRPr="00447DEF">
              <w:rPr>
                <w:sz w:val="20"/>
                <w:szCs w:val="20"/>
              </w:rPr>
              <w:t>Dle potřeby jsou možné konzultace po předchozí emailové či telefonické dohodě.</w:t>
            </w:r>
          </w:p>
          <w:p w14:paraId="57FCAE66" w14:textId="77777777" w:rsidR="00987118" w:rsidRPr="009D0E6E" w:rsidRDefault="00987118" w:rsidP="00987118">
            <w:pPr>
              <w:jc w:val="both"/>
              <w:rPr>
                <w:sz w:val="10"/>
                <w:szCs w:val="10"/>
              </w:rPr>
            </w:pPr>
          </w:p>
          <w:p w14:paraId="16CA4253" w14:textId="0023AA28" w:rsidR="00987118" w:rsidRDefault="00987118" w:rsidP="00987118">
            <w:pPr>
              <w:jc w:val="both"/>
            </w:pPr>
            <w:r>
              <w:t xml:space="preserve">Možnosti komunikace s vyučujícími: </w:t>
            </w:r>
            <w:hyperlink r:id="rId36" w:history="1">
              <w:r w:rsidRPr="00014DE2">
                <w:rPr>
                  <w:rStyle w:val="Hypertextovodkaz"/>
                </w:rPr>
                <w:t>vilcakova@utb.cz</w:t>
              </w:r>
            </w:hyperlink>
            <w:r>
              <w:t xml:space="preserve">, 576 031 222, 576 038 113, </w:t>
            </w:r>
            <w:hyperlink r:id="rId37" w:history="1">
              <w:r w:rsidRPr="003F1596">
                <w:rPr>
                  <w:rStyle w:val="Hypertextovodkaz"/>
                </w:rPr>
                <w:t>moucka@utb.cz</w:t>
              </w:r>
            </w:hyperlink>
            <w:r>
              <w:t>, 576 038 112.</w:t>
            </w:r>
          </w:p>
        </w:tc>
      </w:tr>
      <w:tr w:rsidR="00987118" w14:paraId="47173C5E" w14:textId="77777777" w:rsidTr="00C069BB">
        <w:tc>
          <w:tcPr>
            <w:tcW w:w="10031" w:type="dxa"/>
            <w:gridSpan w:val="25"/>
            <w:tcBorders>
              <w:bottom w:val="double" w:sz="4" w:space="0" w:color="auto"/>
            </w:tcBorders>
            <w:shd w:val="clear" w:color="auto" w:fill="BDD6EE"/>
          </w:tcPr>
          <w:p w14:paraId="25F1C4CA" w14:textId="77777777" w:rsidR="00987118" w:rsidRDefault="00987118" w:rsidP="00987118">
            <w:pPr>
              <w:jc w:val="both"/>
              <w:rPr>
                <w:b/>
                <w:sz w:val="28"/>
              </w:rPr>
            </w:pPr>
            <w:r>
              <w:lastRenderedPageBreak/>
              <w:br w:type="page"/>
            </w:r>
            <w:r>
              <w:rPr>
                <w:b/>
                <w:sz w:val="28"/>
              </w:rPr>
              <w:t>B-III – Charakteristika studijního předmětu</w:t>
            </w:r>
          </w:p>
        </w:tc>
      </w:tr>
      <w:tr w:rsidR="00987118" w14:paraId="48B5D5DF" w14:textId="77777777" w:rsidTr="00C069BB">
        <w:tc>
          <w:tcPr>
            <w:tcW w:w="3140" w:type="dxa"/>
            <w:gridSpan w:val="4"/>
            <w:tcBorders>
              <w:top w:val="double" w:sz="4" w:space="0" w:color="auto"/>
            </w:tcBorders>
            <w:shd w:val="clear" w:color="auto" w:fill="F7CAAC"/>
          </w:tcPr>
          <w:p w14:paraId="6173CAD2"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3238D0FA" w14:textId="69AED348" w:rsidR="00987118" w:rsidRPr="00EC6EA4" w:rsidRDefault="00987118" w:rsidP="00987118">
            <w:pPr>
              <w:jc w:val="both"/>
              <w:rPr>
                <w:b/>
                <w:bCs/>
              </w:rPr>
            </w:pPr>
            <w:bookmarkStart w:id="20" w:name="Zprac_exper_II"/>
            <w:bookmarkEnd w:id="20"/>
            <w:r w:rsidRPr="00EC6EA4">
              <w:rPr>
                <w:b/>
                <w:bCs/>
              </w:rPr>
              <w:t>Zpracování experimentu II</w:t>
            </w:r>
          </w:p>
        </w:tc>
      </w:tr>
      <w:tr w:rsidR="00987118" w14:paraId="2483E33C" w14:textId="77777777" w:rsidTr="00C069BB">
        <w:tc>
          <w:tcPr>
            <w:tcW w:w="3140" w:type="dxa"/>
            <w:gridSpan w:val="4"/>
            <w:shd w:val="clear" w:color="auto" w:fill="F7CAAC"/>
          </w:tcPr>
          <w:p w14:paraId="02DA97B1" w14:textId="77777777" w:rsidR="00987118" w:rsidRDefault="00987118" w:rsidP="00987118">
            <w:pPr>
              <w:jc w:val="both"/>
              <w:rPr>
                <w:b/>
              </w:rPr>
            </w:pPr>
            <w:r>
              <w:rPr>
                <w:b/>
              </w:rPr>
              <w:t>Typ předmětu</w:t>
            </w:r>
          </w:p>
        </w:tc>
        <w:tc>
          <w:tcPr>
            <w:tcW w:w="3467" w:type="dxa"/>
            <w:gridSpan w:val="13"/>
          </w:tcPr>
          <w:p w14:paraId="16FA2650" w14:textId="72EC552F" w:rsidR="00987118" w:rsidRDefault="00987118" w:rsidP="00987118">
            <w:pPr>
              <w:jc w:val="both"/>
            </w:pPr>
            <w:r>
              <w:t>povinný</w:t>
            </w:r>
          </w:p>
        </w:tc>
        <w:tc>
          <w:tcPr>
            <w:tcW w:w="2744" w:type="dxa"/>
            <w:gridSpan w:val="6"/>
            <w:shd w:val="clear" w:color="auto" w:fill="F7CAAC"/>
          </w:tcPr>
          <w:p w14:paraId="159C89B5" w14:textId="77777777" w:rsidR="00987118" w:rsidRDefault="00987118" w:rsidP="00987118">
            <w:pPr>
              <w:jc w:val="both"/>
            </w:pPr>
            <w:r>
              <w:rPr>
                <w:b/>
              </w:rPr>
              <w:t>doporučený ročník / semestr</w:t>
            </w:r>
          </w:p>
        </w:tc>
        <w:tc>
          <w:tcPr>
            <w:tcW w:w="680" w:type="dxa"/>
            <w:gridSpan w:val="2"/>
          </w:tcPr>
          <w:p w14:paraId="315BA98A" w14:textId="575F7D21" w:rsidR="00987118" w:rsidRDefault="00987118" w:rsidP="00987118">
            <w:pPr>
              <w:jc w:val="both"/>
            </w:pPr>
            <w:r>
              <w:t>1/LS</w:t>
            </w:r>
          </w:p>
        </w:tc>
      </w:tr>
      <w:tr w:rsidR="00987118" w14:paraId="319B4FFB" w14:textId="77777777" w:rsidTr="00C069BB">
        <w:tc>
          <w:tcPr>
            <w:tcW w:w="3140" w:type="dxa"/>
            <w:gridSpan w:val="4"/>
            <w:shd w:val="clear" w:color="auto" w:fill="F7CAAC"/>
          </w:tcPr>
          <w:p w14:paraId="72B12EF0" w14:textId="77777777" w:rsidR="00987118" w:rsidRDefault="00987118" w:rsidP="00987118">
            <w:pPr>
              <w:jc w:val="both"/>
              <w:rPr>
                <w:b/>
              </w:rPr>
            </w:pPr>
            <w:r>
              <w:rPr>
                <w:b/>
              </w:rPr>
              <w:t>Rozsah studijního předmětu</w:t>
            </w:r>
          </w:p>
        </w:tc>
        <w:tc>
          <w:tcPr>
            <w:tcW w:w="1731" w:type="dxa"/>
            <w:gridSpan w:val="7"/>
          </w:tcPr>
          <w:p w14:paraId="1262AB98" w14:textId="7FC85BD3" w:rsidR="00987118" w:rsidRDefault="00987118" w:rsidP="00987118">
            <w:pPr>
              <w:jc w:val="both"/>
            </w:pPr>
            <w:r>
              <w:t>14p+14s+0l</w:t>
            </w:r>
          </w:p>
        </w:tc>
        <w:tc>
          <w:tcPr>
            <w:tcW w:w="905" w:type="dxa"/>
            <w:gridSpan w:val="3"/>
            <w:shd w:val="clear" w:color="auto" w:fill="F7CAAC"/>
          </w:tcPr>
          <w:p w14:paraId="6E5DAA2D" w14:textId="77777777" w:rsidR="00987118" w:rsidRDefault="00987118" w:rsidP="00987118">
            <w:pPr>
              <w:jc w:val="both"/>
              <w:rPr>
                <w:b/>
              </w:rPr>
            </w:pPr>
            <w:r>
              <w:rPr>
                <w:b/>
              </w:rPr>
              <w:t xml:space="preserve">hod. </w:t>
            </w:r>
          </w:p>
        </w:tc>
        <w:tc>
          <w:tcPr>
            <w:tcW w:w="831" w:type="dxa"/>
            <w:gridSpan w:val="3"/>
          </w:tcPr>
          <w:p w14:paraId="1A5676E3" w14:textId="2AD0F5A9" w:rsidR="00987118" w:rsidRDefault="00987118" w:rsidP="00987118">
            <w:pPr>
              <w:jc w:val="both"/>
            </w:pPr>
            <w:r>
              <w:t>28</w:t>
            </w:r>
          </w:p>
        </w:tc>
        <w:tc>
          <w:tcPr>
            <w:tcW w:w="1439" w:type="dxa"/>
            <w:gridSpan w:val="2"/>
            <w:shd w:val="clear" w:color="auto" w:fill="F7CAAC"/>
          </w:tcPr>
          <w:p w14:paraId="021BA3BB" w14:textId="77777777" w:rsidR="00987118" w:rsidRDefault="00987118" w:rsidP="00987118">
            <w:pPr>
              <w:jc w:val="both"/>
              <w:rPr>
                <w:b/>
              </w:rPr>
            </w:pPr>
            <w:r>
              <w:rPr>
                <w:b/>
              </w:rPr>
              <w:t>kreditů</w:t>
            </w:r>
          </w:p>
        </w:tc>
        <w:tc>
          <w:tcPr>
            <w:tcW w:w="1985" w:type="dxa"/>
            <w:gridSpan w:val="6"/>
          </w:tcPr>
          <w:p w14:paraId="7964F86C" w14:textId="5152CC69" w:rsidR="00987118" w:rsidRDefault="00987118" w:rsidP="00987118">
            <w:pPr>
              <w:jc w:val="both"/>
            </w:pPr>
            <w:r>
              <w:t>3</w:t>
            </w:r>
          </w:p>
        </w:tc>
      </w:tr>
      <w:tr w:rsidR="00987118" w14:paraId="75C1D455" w14:textId="77777777" w:rsidTr="00C069BB">
        <w:tc>
          <w:tcPr>
            <w:tcW w:w="3140" w:type="dxa"/>
            <w:gridSpan w:val="4"/>
            <w:shd w:val="clear" w:color="auto" w:fill="F7CAAC"/>
          </w:tcPr>
          <w:p w14:paraId="2E582D9F" w14:textId="77777777" w:rsidR="00987118" w:rsidRDefault="00987118" w:rsidP="00987118">
            <w:pPr>
              <w:jc w:val="both"/>
              <w:rPr>
                <w:b/>
                <w:sz w:val="22"/>
              </w:rPr>
            </w:pPr>
            <w:r>
              <w:rPr>
                <w:b/>
              </w:rPr>
              <w:t>Prerekvizity, korekvizity, ekvivalence</w:t>
            </w:r>
          </w:p>
        </w:tc>
        <w:tc>
          <w:tcPr>
            <w:tcW w:w="6891" w:type="dxa"/>
            <w:gridSpan w:val="21"/>
          </w:tcPr>
          <w:p w14:paraId="07DAF3A6" w14:textId="77777777" w:rsidR="00987118" w:rsidRDefault="00987118" w:rsidP="00987118">
            <w:pPr>
              <w:jc w:val="both"/>
            </w:pPr>
          </w:p>
        </w:tc>
      </w:tr>
      <w:tr w:rsidR="00987118" w14:paraId="6813F1B5" w14:textId="77777777" w:rsidTr="00C069BB">
        <w:tc>
          <w:tcPr>
            <w:tcW w:w="3140" w:type="dxa"/>
            <w:gridSpan w:val="4"/>
            <w:shd w:val="clear" w:color="auto" w:fill="F7CAAC"/>
          </w:tcPr>
          <w:p w14:paraId="27FBC774" w14:textId="77777777" w:rsidR="00987118" w:rsidRDefault="00987118" w:rsidP="00987118">
            <w:pPr>
              <w:jc w:val="both"/>
              <w:rPr>
                <w:b/>
              </w:rPr>
            </w:pPr>
            <w:r>
              <w:rPr>
                <w:b/>
              </w:rPr>
              <w:t>Způsob ověření studijních výsledků</w:t>
            </w:r>
          </w:p>
        </w:tc>
        <w:tc>
          <w:tcPr>
            <w:tcW w:w="3467" w:type="dxa"/>
            <w:gridSpan w:val="13"/>
          </w:tcPr>
          <w:p w14:paraId="011F6950" w14:textId="22714073" w:rsidR="00987118" w:rsidRDefault="00987118" w:rsidP="00987118">
            <w:pPr>
              <w:jc w:val="both"/>
            </w:pPr>
            <w:r>
              <w:t>klasifikovaný zápočet</w:t>
            </w:r>
          </w:p>
        </w:tc>
        <w:tc>
          <w:tcPr>
            <w:tcW w:w="1439" w:type="dxa"/>
            <w:gridSpan w:val="2"/>
            <w:shd w:val="clear" w:color="auto" w:fill="F7CAAC"/>
          </w:tcPr>
          <w:p w14:paraId="2D17D012" w14:textId="77777777" w:rsidR="00987118" w:rsidRDefault="00987118" w:rsidP="00987118">
            <w:pPr>
              <w:jc w:val="both"/>
              <w:rPr>
                <w:b/>
              </w:rPr>
            </w:pPr>
            <w:r>
              <w:rPr>
                <w:b/>
              </w:rPr>
              <w:t>Forma výuky</w:t>
            </w:r>
          </w:p>
        </w:tc>
        <w:tc>
          <w:tcPr>
            <w:tcW w:w="1985" w:type="dxa"/>
            <w:gridSpan w:val="6"/>
          </w:tcPr>
          <w:p w14:paraId="05960A40" w14:textId="3E9ED431" w:rsidR="00987118" w:rsidRDefault="00987118" w:rsidP="00987118">
            <w:pPr>
              <w:jc w:val="both"/>
            </w:pPr>
            <w:r>
              <w:t>přednášky, semináře</w:t>
            </w:r>
          </w:p>
        </w:tc>
      </w:tr>
      <w:tr w:rsidR="00987118" w14:paraId="602470A7" w14:textId="77777777" w:rsidTr="00C069BB">
        <w:tc>
          <w:tcPr>
            <w:tcW w:w="3140" w:type="dxa"/>
            <w:gridSpan w:val="4"/>
            <w:shd w:val="clear" w:color="auto" w:fill="F7CAAC"/>
          </w:tcPr>
          <w:p w14:paraId="602C94A4"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294F3EAE" w14:textId="749B010D" w:rsidR="00987118" w:rsidRDefault="00987118" w:rsidP="00987118">
            <w:pPr>
              <w:jc w:val="both"/>
            </w:pPr>
            <w:r w:rsidRPr="00202B8D">
              <w:t>Zvládnutí závěrečného testu.</w:t>
            </w:r>
          </w:p>
        </w:tc>
      </w:tr>
      <w:tr w:rsidR="00987118" w14:paraId="04EC10EE" w14:textId="77777777" w:rsidTr="00C069BB">
        <w:trPr>
          <w:trHeight w:val="197"/>
        </w:trPr>
        <w:tc>
          <w:tcPr>
            <w:tcW w:w="3140" w:type="dxa"/>
            <w:gridSpan w:val="4"/>
            <w:tcBorders>
              <w:top w:val="nil"/>
            </w:tcBorders>
            <w:shd w:val="clear" w:color="auto" w:fill="F7CAAC"/>
          </w:tcPr>
          <w:p w14:paraId="36F29C71"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14686B60" w14:textId="6DE71618" w:rsidR="00987118" w:rsidRDefault="00987118" w:rsidP="00987118">
            <w:pPr>
              <w:jc w:val="both"/>
            </w:pPr>
          </w:p>
        </w:tc>
      </w:tr>
      <w:tr w:rsidR="00987118" w14:paraId="7558A10C" w14:textId="77777777" w:rsidTr="00C069BB">
        <w:trPr>
          <w:trHeight w:val="243"/>
        </w:trPr>
        <w:tc>
          <w:tcPr>
            <w:tcW w:w="3140" w:type="dxa"/>
            <w:gridSpan w:val="4"/>
            <w:tcBorders>
              <w:top w:val="nil"/>
            </w:tcBorders>
            <w:shd w:val="clear" w:color="auto" w:fill="F7CAAC"/>
          </w:tcPr>
          <w:p w14:paraId="6F521FC6" w14:textId="77777777" w:rsidR="00987118" w:rsidRDefault="00987118" w:rsidP="00987118">
            <w:pPr>
              <w:jc w:val="both"/>
              <w:rPr>
                <w:b/>
              </w:rPr>
            </w:pPr>
            <w:r>
              <w:rPr>
                <w:b/>
              </w:rPr>
              <w:t>Zapojení garanta do výuky předmětu</w:t>
            </w:r>
          </w:p>
        </w:tc>
        <w:tc>
          <w:tcPr>
            <w:tcW w:w="6891" w:type="dxa"/>
            <w:gridSpan w:val="21"/>
            <w:tcBorders>
              <w:top w:val="nil"/>
            </w:tcBorders>
          </w:tcPr>
          <w:p w14:paraId="3C99DA4D" w14:textId="77777777" w:rsidR="00987118" w:rsidRDefault="00987118" w:rsidP="00987118">
            <w:pPr>
              <w:jc w:val="both"/>
            </w:pPr>
          </w:p>
        </w:tc>
      </w:tr>
      <w:tr w:rsidR="00987118" w14:paraId="7F19A713" w14:textId="77777777" w:rsidTr="00C069BB">
        <w:tc>
          <w:tcPr>
            <w:tcW w:w="3140" w:type="dxa"/>
            <w:gridSpan w:val="4"/>
            <w:shd w:val="clear" w:color="auto" w:fill="F7CAAC"/>
          </w:tcPr>
          <w:p w14:paraId="64274AD5" w14:textId="77777777" w:rsidR="00987118" w:rsidRDefault="00987118" w:rsidP="00987118">
            <w:pPr>
              <w:jc w:val="both"/>
              <w:rPr>
                <w:b/>
              </w:rPr>
            </w:pPr>
            <w:r>
              <w:rPr>
                <w:b/>
              </w:rPr>
              <w:t>Vyučující</w:t>
            </w:r>
          </w:p>
        </w:tc>
        <w:tc>
          <w:tcPr>
            <w:tcW w:w="6891" w:type="dxa"/>
            <w:gridSpan w:val="21"/>
            <w:tcBorders>
              <w:bottom w:val="nil"/>
            </w:tcBorders>
          </w:tcPr>
          <w:p w14:paraId="526EC8C9" w14:textId="77777777" w:rsidR="00987118" w:rsidRDefault="00987118" w:rsidP="00987118">
            <w:pPr>
              <w:jc w:val="both"/>
            </w:pPr>
          </w:p>
        </w:tc>
      </w:tr>
      <w:tr w:rsidR="00987118" w14:paraId="1DAE9A9C" w14:textId="77777777" w:rsidTr="00C069BB">
        <w:trPr>
          <w:trHeight w:val="554"/>
        </w:trPr>
        <w:tc>
          <w:tcPr>
            <w:tcW w:w="10031" w:type="dxa"/>
            <w:gridSpan w:val="25"/>
            <w:tcBorders>
              <w:top w:val="nil"/>
            </w:tcBorders>
          </w:tcPr>
          <w:p w14:paraId="01A8FBC3" w14:textId="5932742A" w:rsidR="00987118" w:rsidRPr="001F04D3" w:rsidRDefault="00987118" w:rsidP="00987118">
            <w:pPr>
              <w:spacing w:before="60" w:after="20"/>
              <w:rPr>
                <w:bCs/>
              </w:rPr>
            </w:pPr>
            <w:r w:rsidRPr="001F04D3">
              <w:rPr>
                <w:bCs/>
              </w:rPr>
              <w:t>doc. RNDr. Petr Ponížil, Ph.D. (50% p)</w:t>
            </w:r>
          </w:p>
          <w:p w14:paraId="162B7EDD" w14:textId="1C065E4B" w:rsidR="00987118" w:rsidRDefault="00987118" w:rsidP="00987118">
            <w:pPr>
              <w:spacing w:before="20" w:after="60"/>
              <w:jc w:val="both"/>
            </w:pPr>
            <w:r w:rsidRPr="001F04D3">
              <w:rPr>
                <w:bCs/>
              </w:rPr>
              <w:t>RNDr. Eva Kutálková, Ph.D. (50% p)</w:t>
            </w:r>
          </w:p>
        </w:tc>
      </w:tr>
      <w:tr w:rsidR="00987118" w14:paraId="0833721E" w14:textId="77777777" w:rsidTr="00C069BB">
        <w:tc>
          <w:tcPr>
            <w:tcW w:w="3140" w:type="dxa"/>
            <w:gridSpan w:val="4"/>
            <w:shd w:val="clear" w:color="auto" w:fill="F7CAAC"/>
          </w:tcPr>
          <w:p w14:paraId="4E6E2099" w14:textId="77777777" w:rsidR="00987118" w:rsidRDefault="00987118" w:rsidP="00987118">
            <w:pPr>
              <w:jc w:val="both"/>
              <w:rPr>
                <w:b/>
              </w:rPr>
            </w:pPr>
            <w:r>
              <w:rPr>
                <w:b/>
              </w:rPr>
              <w:t>Stručná anotace předmětu</w:t>
            </w:r>
          </w:p>
        </w:tc>
        <w:tc>
          <w:tcPr>
            <w:tcW w:w="6891" w:type="dxa"/>
            <w:gridSpan w:val="21"/>
            <w:tcBorders>
              <w:bottom w:val="nil"/>
            </w:tcBorders>
          </w:tcPr>
          <w:p w14:paraId="71E563D2" w14:textId="77777777" w:rsidR="00987118" w:rsidRDefault="00987118" w:rsidP="00987118">
            <w:pPr>
              <w:jc w:val="both"/>
            </w:pPr>
          </w:p>
        </w:tc>
      </w:tr>
      <w:tr w:rsidR="00987118" w14:paraId="782F56B7" w14:textId="77777777" w:rsidTr="00C069BB">
        <w:trPr>
          <w:trHeight w:val="2302"/>
        </w:trPr>
        <w:tc>
          <w:tcPr>
            <w:tcW w:w="10031" w:type="dxa"/>
            <w:gridSpan w:val="25"/>
            <w:tcBorders>
              <w:top w:val="nil"/>
              <w:bottom w:val="single" w:sz="12" w:space="0" w:color="auto"/>
            </w:tcBorders>
          </w:tcPr>
          <w:p w14:paraId="52EB643B" w14:textId="2336BF96" w:rsidR="00987118" w:rsidRPr="00202B8D" w:rsidRDefault="00987118" w:rsidP="00987118">
            <w:pPr>
              <w:pStyle w:val="Default"/>
              <w:jc w:val="both"/>
              <w:rPr>
                <w:sz w:val="20"/>
                <w:szCs w:val="20"/>
              </w:rPr>
            </w:pPr>
            <w:r w:rsidRPr="00202B8D">
              <w:rPr>
                <w:sz w:val="20"/>
                <w:szCs w:val="20"/>
              </w:rPr>
              <w:t>Cílem předmětu je představení základních statistických metod používaných při zpracování měření v technické praxi. Na přednášce se studenti seznámí s důležitými statistickými metodami a v semináři se je naučí používat na generovaných datech. Obsah předmětu tvoří tyto tematické celky (předmět se učí v rozsahu 2p+2s</w:t>
            </w:r>
            <w:r w:rsidRPr="00DB49BD">
              <w:rPr>
                <w:sz w:val="20"/>
                <w:szCs w:val="20"/>
              </w:rPr>
              <w:t>+</w:t>
            </w:r>
            <w:r w:rsidRPr="00202B8D">
              <w:rPr>
                <w:sz w:val="20"/>
                <w:szCs w:val="20"/>
              </w:rPr>
              <w:t xml:space="preserve">0l jednou za dva týdny, proto je celků 7): </w:t>
            </w:r>
          </w:p>
          <w:p w14:paraId="2B711F46" w14:textId="77777777" w:rsidR="00987118" w:rsidRPr="00D23F84" w:rsidRDefault="00987118" w:rsidP="00987118">
            <w:pPr>
              <w:pStyle w:val="Odstavecseseznamem"/>
              <w:numPr>
                <w:ilvl w:val="0"/>
                <w:numId w:val="10"/>
              </w:numPr>
              <w:spacing w:after="0" w:line="240" w:lineRule="auto"/>
              <w:ind w:left="284" w:hanging="57"/>
              <w:jc w:val="both"/>
              <w:rPr>
                <w:rFonts w:ascii="Times New Roman" w:eastAsia="Times New Roman" w:hAnsi="Times New Roman" w:cs="Times New Roman"/>
                <w:sz w:val="20"/>
                <w:szCs w:val="20"/>
                <w:lang w:eastAsia="cs-CZ"/>
              </w:rPr>
            </w:pPr>
            <w:r w:rsidRPr="00D23F84">
              <w:rPr>
                <w:rFonts w:ascii="Times New Roman" w:eastAsia="Times New Roman" w:hAnsi="Times New Roman" w:cs="Times New Roman"/>
                <w:sz w:val="20"/>
                <w:szCs w:val="20"/>
                <w:lang w:eastAsia="cs-CZ"/>
              </w:rPr>
              <w:t xml:space="preserve">Normální rozdělení, testování normality. </w:t>
            </w:r>
          </w:p>
          <w:p w14:paraId="2DC9933A" w14:textId="77777777" w:rsidR="00987118" w:rsidRPr="00D23F84" w:rsidRDefault="00987118" w:rsidP="00987118">
            <w:pPr>
              <w:pStyle w:val="Odstavecseseznamem"/>
              <w:numPr>
                <w:ilvl w:val="0"/>
                <w:numId w:val="10"/>
              </w:numPr>
              <w:spacing w:after="0" w:line="240" w:lineRule="auto"/>
              <w:ind w:left="284" w:hanging="57"/>
              <w:jc w:val="both"/>
              <w:rPr>
                <w:rFonts w:ascii="Times New Roman" w:eastAsia="Times New Roman" w:hAnsi="Times New Roman" w:cs="Times New Roman"/>
                <w:sz w:val="20"/>
                <w:szCs w:val="20"/>
                <w:lang w:eastAsia="cs-CZ"/>
              </w:rPr>
            </w:pPr>
            <w:r w:rsidRPr="00D23F84">
              <w:rPr>
                <w:rFonts w:ascii="Times New Roman" w:eastAsia="Times New Roman" w:hAnsi="Times New Roman" w:cs="Times New Roman"/>
                <w:sz w:val="20"/>
                <w:szCs w:val="20"/>
                <w:lang w:eastAsia="cs-CZ"/>
              </w:rPr>
              <w:t xml:space="preserve">Testování statistických hypotéz. </w:t>
            </w:r>
          </w:p>
          <w:p w14:paraId="2921E6E6" w14:textId="77777777" w:rsidR="00987118" w:rsidRPr="00D23F84" w:rsidRDefault="00987118" w:rsidP="00987118">
            <w:pPr>
              <w:pStyle w:val="Odstavecseseznamem"/>
              <w:numPr>
                <w:ilvl w:val="0"/>
                <w:numId w:val="10"/>
              </w:numPr>
              <w:spacing w:after="0" w:line="240" w:lineRule="auto"/>
              <w:ind w:left="284" w:hanging="57"/>
              <w:jc w:val="both"/>
              <w:rPr>
                <w:rFonts w:ascii="Times New Roman" w:eastAsia="Times New Roman" w:hAnsi="Times New Roman" w:cs="Times New Roman"/>
                <w:sz w:val="20"/>
                <w:szCs w:val="20"/>
                <w:lang w:eastAsia="cs-CZ"/>
              </w:rPr>
            </w:pPr>
            <w:r w:rsidRPr="00D23F84">
              <w:rPr>
                <w:rFonts w:ascii="Times New Roman" w:eastAsia="Times New Roman" w:hAnsi="Times New Roman" w:cs="Times New Roman"/>
                <w:sz w:val="20"/>
                <w:szCs w:val="20"/>
                <w:lang w:eastAsia="cs-CZ"/>
              </w:rPr>
              <w:t xml:space="preserve">Lineární regrese. </w:t>
            </w:r>
          </w:p>
          <w:p w14:paraId="14A3BC55" w14:textId="77777777" w:rsidR="00987118" w:rsidRPr="00D23F84" w:rsidRDefault="00987118" w:rsidP="00987118">
            <w:pPr>
              <w:pStyle w:val="Odstavecseseznamem"/>
              <w:numPr>
                <w:ilvl w:val="0"/>
                <w:numId w:val="10"/>
              </w:numPr>
              <w:spacing w:after="0" w:line="240" w:lineRule="auto"/>
              <w:ind w:left="284" w:hanging="57"/>
              <w:jc w:val="both"/>
              <w:rPr>
                <w:rFonts w:ascii="Times New Roman" w:eastAsia="Times New Roman" w:hAnsi="Times New Roman" w:cs="Times New Roman"/>
                <w:sz w:val="20"/>
                <w:szCs w:val="20"/>
                <w:lang w:eastAsia="cs-CZ"/>
              </w:rPr>
            </w:pPr>
            <w:r w:rsidRPr="00D23F84">
              <w:rPr>
                <w:rFonts w:ascii="Times New Roman" w:eastAsia="Times New Roman" w:hAnsi="Times New Roman" w:cs="Times New Roman"/>
                <w:sz w:val="20"/>
                <w:szCs w:val="20"/>
                <w:lang w:eastAsia="cs-CZ"/>
              </w:rPr>
              <w:t xml:space="preserve">Nelineární regrese. </w:t>
            </w:r>
          </w:p>
          <w:p w14:paraId="687CB3E3" w14:textId="77777777" w:rsidR="00987118" w:rsidRPr="00D23F84" w:rsidRDefault="00987118" w:rsidP="00987118">
            <w:pPr>
              <w:pStyle w:val="Odstavecseseznamem"/>
              <w:numPr>
                <w:ilvl w:val="0"/>
                <w:numId w:val="10"/>
              </w:numPr>
              <w:spacing w:after="0" w:line="240" w:lineRule="auto"/>
              <w:ind w:left="284" w:hanging="57"/>
              <w:jc w:val="both"/>
              <w:rPr>
                <w:rFonts w:ascii="Times New Roman" w:eastAsia="Times New Roman" w:hAnsi="Times New Roman" w:cs="Times New Roman"/>
                <w:sz w:val="20"/>
                <w:szCs w:val="20"/>
                <w:lang w:eastAsia="cs-CZ"/>
              </w:rPr>
            </w:pPr>
            <w:r w:rsidRPr="00D23F84">
              <w:rPr>
                <w:rFonts w:ascii="Times New Roman" w:eastAsia="Times New Roman" w:hAnsi="Times New Roman" w:cs="Times New Roman"/>
                <w:sz w:val="20"/>
                <w:szCs w:val="20"/>
                <w:lang w:eastAsia="cs-CZ"/>
              </w:rPr>
              <w:t xml:space="preserve">Analýza rozptylu (ANOVA). </w:t>
            </w:r>
          </w:p>
          <w:p w14:paraId="130DEF59" w14:textId="7A25ED69" w:rsidR="00987118" w:rsidRPr="00D23F84" w:rsidRDefault="00987118" w:rsidP="00987118">
            <w:pPr>
              <w:pStyle w:val="Odstavecseseznamem"/>
              <w:numPr>
                <w:ilvl w:val="0"/>
                <w:numId w:val="10"/>
              </w:numPr>
              <w:spacing w:after="0" w:line="240" w:lineRule="auto"/>
              <w:ind w:left="284" w:hanging="57"/>
              <w:jc w:val="both"/>
              <w:rPr>
                <w:rFonts w:ascii="Times New Roman" w:eastAsia="Times New Roman" w:hAnsi="Times New Roman" w:cs="Times New Roman"/>
                <w:sz w:val="20"/>
                <w:szCs w:val="20"/>
                <w:lang w:eastAsia="cs-CZ"/>
              </w:rPr>
            </w:pPr>
            <w:r w:rsidRPr="00D23F84">
              <w:rPr>
                <w:rFonts w:ascii="Times New Roman" w:eastAsia="Times New Roman" w:hAnsi="Times New Roman" w:cs="Times New Roman"/>
                <w:sz w:val="20"/>
                <w:szCs w:val="20"/>
                <w:lang w:eastAsia="cs-CZ"/>
              </w:rPr>
              <w:t>Neparametrické metody.</w:t>
            </w:r>
          </w:p>
          <w:p w14:paraId="38ADA212" w14:textId="50E8AAFA" w:rsidR="00987118" w:rsidRDefault="00987118" w:rsidP="00987118">
            <w:pPr>
              <w:pStyle w:val="Odstavecseseznamem"/>
              <w:numPr>
                <w:ilvl w:val="0"/>
                <w:numId w:val="10"/>
              </w:numPr>
              <w:spacing w:after="0" w:line="240" w:lineRule="auto"/>
              <w:ind w:left="284" w:hanging="57"/>
              <w:jc w:val="both"/>
            </w:pPr>
            <w:r w:rsidRPr="00D23F84">
              <w:rPr>
                <w:rFonts w:ascii="Times New Roman" w:eastAsia="Times New Roman" w:hAnsi="Times New Roman" w:cs="Times New Roman"/>
                <w:sz w:val="20"/>
                <w:szCs w:val="20"/>
                <w:lang w:eastAsia="cs-CZ"/>
              </w:rPr>
              <w:t>Plánování experimentu.</w:t>
            </w:r>
          </w:p>
        </w:tc>
      </w:tr>
      <w:tr w:rsidR="00987118" w14:paraId="73BE68FC" w14:textId="77777777" w:rsidTr="00C27B30">
        <w:trPr>
          <w:trHeight w:val="265"/>
        </w:trPr>
        <w:tc>
          <w:tcPr>
            <w:tcW w:w="3716" w:type="dxa"/>
            <w:gridSpan w:val="8"/>
            <w:tcBorders>
              <w:top w:val="nil"/>
            </w:tcBorders>
            <w:shd w:val="clear" w:color="auto" w:fill="F7CAAC"/>
          </w:tcPr>
          <w:p w14:paraId="4B1EA3F0"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718418F5" w14:textId="77777777" w:rsidR="00987118" w:rsidRDefault="00987118" w:rsidP="00987118">
            <w:pPr>
              <w:jc w:val="both"/>
            </w:pPr>
          </w:p>
        </w:tc>
      </w:tr>
      <w:tr w:rsidR="00987118" w:rsidRPr="00CB2A42" w14:paraId="7ECEE219" w14:textId="77777777" w:rsidTr="00C069BB">
        <w:trPr>
          <w:trHeight w:val="1497"/>
        </w:trPr>
        <w:tc>
          <w:tcPr>
            <w:tcW w:w="10031" w:type="dxa"/>
            <w:gridSpan w:val="25"/>
            <w:tcBorders>
              <w:top w:val="nil"/>
            </w:tcBorders>
          </w:tcPr>
          <w:p w14:paraId="6ACE80A8" w14:textId="77777777" w:rsidR="00987118" w:rsidRPr="0085241E" w:rsidRDefault="00987118" w:rsidP="00987118">
            <w:pPr>
              <w:jc w:val="both"/>
              <w:rPr>
                <w:u w:val="single"/>
              </w:rPr>
            </w:pPr>
            <w:r w:rsidRPr="0085241E">
              <w:rPr>
                <w:u w:val="single"/>
              </w:rPr>
              <w:t>Povinná literatura:</w:t>
            </w:r>
          </w:p>
          <w:p w14:paraId="7F57FEDB" w14:textId="77777777" w:rsidR="00987118" w:rsidRPr="00202B8D" w:rsidRDefault="00987118" w:rsidP="00987118">
            <w:pPr>
              <w:jc w:val="both"/>
            </w:pPr>
            <w:r w:rsidRPr="00202B8D">
              <w:rPr>
                <w:caps/>
              </w:rPr>
              <w:t>Meloun,</w:t>
            </w:r>
            <w:r w:rsidRPr="00202B8D">
              <w:t xml:space="preserve"> M. Statistické zpracování experimentálních dat. Praha: Plus, 1994. ISBN 80-85297-56-6.</w:t>
            </w:r>
          </w:p>
          <w:p w14:paraId="6DD9118A" w14:textId="77777777" w:rsidR="00987118" w:rsidRPr="00202B8D" w:rsidRDefault="00987118" w:rsidP="00987118">
            <w:pPr>
              <w:jc w:val="both"/>
            </w:pPr>
            <w:r w:rsidRPr="00202B8D">
              <w:rPr>
                <w:caps/>
              </w:rPr>
              <w:t>Neubauer, J., Sedlačík, M., Kříž,</w:t>
            </w:r>
            <w:r w:rsidRPr="00202B8D">
              <w:t xml:space="preserve"> O. Základy statistiky. Aplikace v technických a ekonomických oborech. 2. roz. vyd. Praha: Grada, 2016. ISBN 978-80-247-5786-5.</w:t>
            </w:r>
          </w:p>
          <w:p w14:paraId="3B82D03F" w14:textId="77777777" w:rsidR="00987118" w:rsidRPr="00202B8D" w:rsidRDefault="00987118" w:rsidP="00987118">
            <w:pPr>
              <w:jc w:val="both"/>
            </w:pPr>
            <w:r w:rsidRPr="00202B8D">
              <w:rPr>
                <w:caps/>
              </w:rPr>
              <w:t>Lepš, J., Šmilauer,</w:t>
            </w:r>
            <w:r w:rsidRPr="00202B8D">
              <w:t xml:space="preserve"> P. Biostatistika. Praha: EPISTEME, 2016. ISBN 978-80-7394-587-9.</w:t>
            </w:r>
          </w:p>
          <w:p w14:paraId="247BD722" w14:textId="77777777" w:rsidR="00987118" w:rsidRPr="00202B8D" w:rsidRDefault="00987118" w:rsidP="00987118">
            <w:pPr>
              <w:jc w:val="both"/>
            </w:pPr>
            <w:r w:rsidRPr="00202B8D">
              <w:rPr>
                <w:caps/>
                <w:color w:val="000000"/>
                <w:shd w:val="clear" w:color="auto" w:fill="FFFFFF"/>
              </w:rPr>
              <w:t>M</w:t>
            </w:r>
            <w:r w:rsidRPr="00202B8D">
              <w:rPr>
                <w:color w:val="000000"/>
                <w:shd w:val="clear" w:color="auto" w:fill="FFFFFF"/>
              </w:rPr>
              <w:t>c</w:t>
            </w:r>
            <w:r w:rsidRPr="00202B8D">
              <w:rPr>
                <w:caps/>
                <w:color w:val="000000"/>
                <w:shd w:val="clear" w:color="auto" w:fill="FFFFFF"/>
              </w:rPr>
              <w:t>Clave, J.T., Sincich, T.T.</w:t>
            </w:r>
            <w:r w:rsidRPr="00202B8D">
              <w:rPr>
                <w:color w:val="000000"/>
                <w:shd w:val="clear" w:color="auto" w:fill="FFFFFF"/>
              </w:rPr>
              <w:t> </w:t>
            </w:r>
            <w:r w:rsidRPr="00202B8D">
              <w:rPr>
                <w:iCs/>
                <w:color w:val="000000"/>
                <w:shd w:val="clear" w:color="auto" w:fill="FFFFFF"/>
              </w:rPr>
              <w:t>Statistics</w:t>
            </w:r>
            <w:r w:rsidRPr="00202B8D">
              <w:rPr>
                <w:color w:val="000000"/>
                <w:shd w:val="clear" w:color="auto" w:fill="FFFFFF"/>
              </w:rPr>
              <w:t>. Cambridge: Pearson Publishing, 2012</w:t>
            </w:r>
            <w:r w:rsidRPr="00202B8D">
              <w:rPr>
                <w:rStyle w:val="xa-size-base"/>
                <w:rFonts w:eastAsiaTheme="majorEastAsia"/>
                <w:color w:val="000000"/>
                <w:shd w:val="clear" w:color="auto" w:fill="FFFFFF"/>
              </w:rPr>
              <w:t>. ISBN</w:t>
            </w:r>
            <w:r w:rsidRPr="00202B8D">
              <w:rPr>
                <w:color w:val="000000"/>
                <w:shd w:val="clear" w:color="auto" w:fill="FFFFFF"/>
              </w:rPr>
              <w:t> </w:t>
            </w:r>
            <w:r w:rsidRPr="00202B8D">
              <w:rPr>
                <w:rStyle w:val="xa-size-base"/>
                <w:rFonts w:eastAsiaTheme="majorEastAsia"/>
                <w:color w:val="000000"/>
                <w:shd w:val="clear" w:color="auto" w:fill="FFFFFF"/>
              </w:rPr>
              <w:t>0321755936</w:t>
            </w:r>
            <w:r w:rsidRPr="00202B8D">
              <w:rPr>
                <w:rStyle w:val="xa-size-base"/>
                <w:color w:val="000000"/>
                <w:shd w:val="clear" w:color="auto" w:fill="FFFFFF"/>
              </w:rPr>
              <w:t>.</w:t>
            </w:r>
            <w:r w:rsidRPr="00202B8D">
              <w:rPr>
                <w:color w:val="000000"/>
                <w:shd w:val="clear" w:color="auto" w:fill="FFFFFF"/>
              </w:rPr>
              <w:t> </w:t>
            </w:r>
          </w:p>
          <w:p w14:paraId="0F2AA9A4" w14:textId="77777777" w:rsidR="00987118" w:rsidRPr="0085241E" w:rsidRDefault="00987118" w:rsidP="00987118">
            <w:pPr>
              <w:jc w:val="both"/>
            </w:pPr>
          </w:p>
          <w:p w14:paraId="710ACEB3" w14:textId="291383C4" w:rsidR="00987118" w:rsidRDefault="00987118" w:rsidP="00987118">
            <w:pPr>
              <w:jc w:val="both"/>
              <w:rPr>
                <w:u w:val="single"/>
              </w:rPr>
            </w:pPr>
            <w:r w:rsidRPr="0085241E">
              <w:rPr>
                <w:u w:val="single"/>
              </w:rPr>
              <w:t>Doporučená literatura:</w:t>
            </w:r>
          </w:p>
          <w:p w14:paraId="22A4CA84" w14:textId="77777777" w:rsidR="00987118" w:rsidRPr="00202B8D" w:rsidRDefault="00987118" w:rsidP="00987118">
            <w:pPr>
              <w:jc w:val="both"/>
            </w:pPr>
            <w:r w:rsidRPr="00202B8D">
              <w:rPr>
                <w:caps/>
              </w:rPr>
              <w:t>Budíková, M., Králová, M., Maroš, B</w:t>
            </w:r>
            <w:r w:rsidRPr="00202B8D">
              <w:t>. Průvodce základními statistickými metodami. Praha: Grada, 2010. ISBN 978-80-247-3243-5.</w:t>
            </w:r>
          </w:p>
          <w:p w14:paraId="26F9EAEB" w14:textId="77777777" w:rsidR="00987118" w:rsidRPr="00202B8D" w:rsidRDefault="00987118" w:rsidP="00987118">
            <w:pPr>
              <w:jc w:val="both"/>
              <w:rPr>
                <w:color w:val="000000"/>
                <w:shd w:val="clear" w:color="auto" w:fill="FFFFFF"/>
              </w:rPr>
            </w:pPr>
            <w:r w:rsidRPr="00202B8D">
              <w:rPr>
                <w:caps/>
                <w:color w:val="000000"/>
                <w:shd w:val="clear" w:color="auto" w:fill="FFFFFF"/>
              </w:rPr>
              <w:t>Anděl, J.</w:t>
            </w:r>
            <w:r w:rsidRPr="00202B8D">
              <w:rPr>
                <w:color w:val="000000"/>
                <w:shd w:val="clear" w:color="auto" w:fill="FFFFFF"/>
              </w:rPr>
              <w:t> </w:t>
            </w:r>
            <w:r w:rsidRPr="00202B8D">
              <w:rPr>
                <w:iCs/>
                <w:color w:val="000000"/>
                <w:shd w:val="clear" w:color="auto" w:fill="FFFFFF"/>
              </w:rPr>
              <w:t>Základy matematické statistiky</w:t>
            </w:r>
            <w:r w:rsidRPr="00202B8D">
              <w:rPr>
                <w:color w:val="000000"/>
                <w:shd w:val="clear" w:color="auto" w:fill="FFFFFF"/>
              </w:rPr>
              <w:t>. Praha: MatfyzPress, 2011. ISBN 9788073781620.</w:t>
            </w:r>
          </w:p>
          <w:p w14:paraId="5CB5FF5A" w14:textId="77777777" w:rsidR="00987118" w:rsidRPr="00202B8D" w:rsidRDefault="00987118" w:rsidP="00987118">
            <w:pPr>
              <w:jc w:val="both"/>
            </w:pPr>
            <w:r w:rsidRPr="00202B8D">
              <w:rPr>
                <w:caps/>
              </w:rPr>
              <w:t>Freedman, D., Pisani, R</w:t>
            </w:r>
            <w:r w:rsidRPr="00202B8D">
              <w:t>. Statistics. 4th Ed. W.W. Norton &amp; Company, 2007. ISBN 978-0393929720.</w:t>
            </w:r>
          </w:p>
          <w:p w14:paraId="72BAAEC0" w14:textId="5C5E88F6" w:rsidR="00987118" w:rsidRPr="00CB2A42" w:rsidRDefault="00987118" w:rsidP="00987118">
            <w:pPr>
              <w:jc w:val="both"/>
              <w:rPr>
                <w:u w:val="single"/>
              </w:rPr>
            </w:pPr>
            <w:r w:rsidRPr="00202B8D">
              <w:rPr>
                <w:caps/>
                <w:color w:val="000000"/>
                <w:shd w:val="clear" w:color="auto" w:fill="FFFFFF"/>
              </w:rPr>
              <w:t>Witte, R.S., Witte, J.S.</w:t>
            </w:r>
            <w:r w:rsidRPr="00202B8D">
              <w:rPr>
                <w:color w:val="000000"/>
                <w:shd w:val="clear" w:color="auto" w:fill="FFFFFF"/>
              </w:rPr>
              <w:t> </w:t>
            </w:r>
            <w:r w:rsidRPr="00202B8D">
              <w:rPr>
                <w:iCs/>
                <w:color w:val="000000"/>
                <w:shd w:val="clear" w:color="auto" w:fill="FFFFFF"/>
              </w:rPr>
              <w:t>Statistics</w:t>
            </w:r>
            <w:r w:rsidRPr="00202B8D">
              <w:rPr>
                <w:color w:val="000000"/>
                <w:shd w:val="clear" w:color="auto" w:fill="FFFFFF"/>
              </w:rPr>
              <w:t>. New York, 2009. ISBN 978-0470392225.</w:t>
            </w:r>
          </w:p>
        </w:tc>
      </w:tr>
      <w:tr w:rsidR="00987118" w14:paraId="58888EFD"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61C4DE14" w14:textId="77777777" w:rsidR="00987118" w:rsidRDefault="00987118" w:rsidP="00987118">
            <w:pPr>
              <w:jc w:val="center"/>
              <w:rPr>
                <w:b/>
              </w:rPr>
            </w:pPr>
            <w:r>
              <w:rPr>
                <w:b/>
              </w:rPr>
              <w:t>Informace ke kombinované nebo distanční formě</w:t>
            </w:r>
          </w:p>
        </w:tc>
      </w:tr>
      <w:tr w:rsidR="00987118" w14:paraId="48FA4AF8" w14:textId="77777777" w:rsidTr="00C069BB">
        <w:tc>
          <w:tcPr>
            <w:tcW w:w="4871" w:type="dxa"/>
            <w:gridSpan w:val="11"/>
            <w:tcBorders>
              <w:top w:val="single" w:sz="2" w:space="0" w:color="auto"/>
            </w:tcBorders>
            <w:shd w:val="clear" w:color="auto" w:fill="F7CAAC"/>
          </w:tcPr>
          <w:p w14:paraId="09E26511"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4D4BF8E5" w14:textId="6491EBDB" w:rsidR="00987118" w:rsidRDefault="00987118" w:rsidP="00987118">
            <w:pPr>
              <w:jc w:val="center"/>
            </w:pPr>
            <w:r>
              <w:t>8</w:t>
            </w:r>
          </w:p>
        </w:tc>
        <w:tc>
          <w:tcPr>
            <w:tcW w:w="4255" w:type="dxa"/>
            <w:gridSpan w:val="11"/>
            <w:tcBorders>
              <w:top w:val="single" w:sz="2" w:space="0" w:color="auto"/>
            </w:tcBorders>
            <w:shd w:val="clear" w:color="auto" w:fill="F7CAAC"/>
          </w:tcPr>
          <w:p w14:paraId="76983A1C" w14:textId="77777777" w:rsidR="00987118" w:rsidRDefault="00987118" w:rsidP="00987118">
            <w:pPr>
              <w:jc w:val="both"/>
              <w:rPr>
                <w:b/>
              </w:rPr>
            </w:pPr>
            <w:r>
              <w:rPr>
                <w:b/>
              </w:rPr>
              <w:t xml:space="preserve">hodin </w:t>
            </w:r>
          </w:p>
        </w:tc>
      </w:tr>
      <w:tr w:rsidR="00987118" w14:paraId="32A66280" w14:textId="77777777" w:rsidTr="00C069BB">
        <w:tc>
          <w:tcPr>
            <w:tcW w:w="10031" w:type="dxa"/>
            <w:gridSpan w:val="25"/>
            <w:shd w:val="clear" w:color="auto" w:fill="F7CAAC"/>
          </w:tcPr>
          <w:p w14:paraId="451ADD3E" w14:textId="77777777" w:rsidR="00987118" w:rsidRDefault="00987118" w:rsidP="00987118">
            <w:pPr>
              <w:jc w:val="both"/>
              <w:rPr>
                <w:b/>
              </w:rPr>
            </w:pPr>
            <w:r>
              <w:rPr>
                <w:b/>
              </w:rPr>
              <w:t>Informace o způsobu kontaktu s vyučujícím</w:t>
            </w:r>
          </w:p>
        </w:tc>
      </w:tr>
      <w:tr w:rsidR="00987118" w14:paraId="5E88A147" w14:textId="77777777" w:rsidTr="00C069BB">
        <w:trPr>
          <w:trHeight w:val="1373"/>
        </w:trPr>
        <w:tc>
          <w:tcPr>
            <w:tcW w:w="10031" w:type="dxa"/>
            <w:gridSpan w:val="25"/>
          </w:tcPr>
          <w:p w14:paraId="709FC9AA" w14:textId="1DEF246D" w:rsidR="00987118" w:rsidRPr="00202B8D" w:rsidRDefault="00987118" w:rsidP="00987118">
            <w:pPr>
              <w:jc w:val="both"/>
            </w:pPr>
            <w:r w:rsidRPr="00202B8D">
              <w:t xml:space="preserve">Studentům budou určeny části učiva k samostatnému nastudování. Kontrola samostatného studia bude provedena písemným testem. Dle potřeby jsou možné konzultace po </w:t>
            </w:r>
            <w:r>
              <w:t xml:space="preserve">předchozí </w:t>
            </w:r>
            <w:r w:rsidRPr="00202B8D">
              <w:t>emailové či telefonické dohodě.</w:t>
            </w:r>
          </w:p>
          <w:p w14:paraId="413A0632" w14:textId="77777777" w:rsidR="00987118" w:rsidRDefault="00987118" w:rsidP="00987118">
            <w:pPr>
              <w:pStyle w:val="Default"/>
              <w:jc w:val="both"/>
              <w:rPr>
                <w:sz w:val="20"/>
                <w:szCs w:val="20"/>
              </w:rPr>
            </w:pPr>
          </w:p>
          <w:p w14:paraId="6A0C7A9D" w14:textId="2CB82AB5" w:rsidR="00987118" w:rsidRDefault="00987118" w:rsidP="00987118">
            <w:pPr>
              <w:jc w:val="both"/>
            </w:pPr>
            <w:r>
              <w:t xml:space="preserve">Možnosti komunikace s vyučujícím: </w:t>
            </w:r>
            <w:hyperlink r:id="rId38" w:history="1">
              <w:r w:rsidRPr="00202B8D">
                <w:rPr>
                  <w:rStyle w:val="Hypertextovodkaz"/>
                </w:rPr>
                <w:t>ponizil@utb.cz</w:t>
              </w:r>
            </w:hyperlink>
            <w:r w:rsidRPr="00202B8D">
              <w:t>, 576 035</w:t>
            </w:r>
            <w:r>
              <w:t> </w:t>
            </w:r>
            <w:r w:rsidRPr="00202B8D">
              <w:t>114</w:t>
            </w:r>
            <w:r>
              <w:t xml:space="preserve">, </w:t>
            </w:r>
            <w:hyperlink r:id="rId39" w:history="1">
              <w:r w:rsidRPr="003F1596">
                <w:rPr>
                  <w:rStyle w:val="Hypertextovodkaz"/>
                </w:rPr>
                <w:t>kutalkova@utb.cz</w:t>
              </w:r>
            </w:hyperlink>
            <w:r>
              <w:t>, 576 035 104</w:t>
            </w:r>
            <w:r w:rsidRPr="00202B8D">
              <w:t>.</w:t>
            </w:r>
          </w:p>
          <w:p w14:paraId="486F30A4" w14:textId="77777777" w:rsidR="00987118" w:rsidRDefault="00987118" w:rsidP="00987118">
            <w:pPr>
              <w:jc w:val="both"/>
            </w:pPr>
          </w:p>
          <w:p w14:paraId="4BA3036A" w14:textId="77777777" w:rsidR="00987118" w:rsidRDefault="00987118" w:rsidP="00987118">
            <w:pPr>
              <w:jc w:val="both"/>
            </w:pPr>
          </w:p>
          <w:p w14:paraId="30FA56C4" w14:textId="77777777" w:rsidR="00987118" w:rsidRDefault="00987118" w:rsidP="00987118">
            <w:pPr>
              <w:jc w:val="both"/>
            </w:pPr>
          </w:p>
          <w:p w14:paraId="2AA5182D" w14:textId="77777777" w:rsidR="00987118" w:rsidRDefault="00987118" w:rsidP="00987118">
            <w:pPr>
              <w:jc w:val="both"/>
            </w:pPr>
          </w:p>
          <w:p w14:paraId="1B294C04" w14:textId="3671D98D" w:rsidR="00987118" w:rsidRDefault="00987118" w:rsidP="00987118">
            <w:pPr>
              <w:jc w:val="both"/>
            </w:pPr>
          </w:p>
          <w:p w14:paraId="48B3BFF4" w14:textId="77777777" w:rsidR="00987118" w:rsidRDefault="00987118" w:rsidP="00987118">
            <w:pPr>
              <w:jc w:val="both"/>
            </w:pPr>
          </w:p>
          <w:p w14:paraId="6E4B7351" w14:textId="77777777" w:rsidR="00987118" w:rsidRDefault="00987118" w:rsidP="00987118">
            <w:pPr>
              <w:jc w:val="both"/>
            </w:pPr>
          </w:p>
          <w:p w14:paraId="47EBC512" w14:textId="77777777" w:rsidR="00987118" w:rsidRDefault="00987118" w:rsidP="00987118">
            <w:pPr>
              <w:jc w:val="both"/>
            </w:pPr>
          </w:p>
          <w:p w14:paraId="7BC8B9B0" w14:textId="739F78D7" w:rsidR="00987118" w:rsidRDefault="00987118" w:rsidP="00987118">
            <w:pPr>
              <w:jc w:val="both"/>
            </w:pPr>
          </w:p>
        </w:tc>
      </w:tr>
      <w:tr w:rsidR="00987118" w14:paraId="279B1C4D" w14:textId="77777777" w:rsidTr="00C069BB">
        <w:tc>
          <w:tcPr>
            <w:tcW w:w="10031" w:type="dxa"/>
            <w:gridSpan w:val="25"/>
            <w:tcBorders>
              <w:bottom w:val="double" w:sz="4" w:space="0" w:color="auto"/>
            </w:tcBorders>
            <w:shd w:val="clear" w:color="auto" w:fill="BDD6EE"/>
          </w:tcPr>
          <w:p w14:paraId="3AA002E0" w14:textId="77777777" w:rsidR="00987118" w:rsidRDefault="00987118" w:rsidP="00987118">
            <w:pPr>
              <w:jc w:val="both"/>
              <w:rPr>
                <w:b/>
                <w:sz w:val="28"/>
              </w:rPr>
            </w:pPr>
            <w:bookmarkStart w:id="21" w:name="_Hlk24665219"/>
            <w:r>
              <w:lastRenderedPageBreak/>
              <w:br w:type="page"/>
            </w:r>
            <w:r>
              <w:rPr>
                <w:b/>
                <w:sz w:val="28"/>
              </w:rPr>
              <w:t>B-III – Charakteristika studijního předmětu</w:t>
            </w:r>
          </w:p>
        </w:tc>
      </w:tr>
      <w:tr w:rsidR="00987118" w14:paraId="0923A58C" w14:textId="77777777" w:rsidTr="00C069BB">
        <w:tc>
          <w:tcPr>
            <w:tcW w:w="3140" w:type="dxa"/>
            <w:gridSpan w:val="4"/>
            <w:tcBorders>
              <w:top w:val="double" w:sz="4" w:space="0" w:color="auto"/>
            </w:tcBorders>
            <w:shd w:val="clear" w:color="auto" w:fill="F7CAAC"/>
          </w:tcPr>
          <w:p w14:paraId="0499700C"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0D6C2712" w14:textId="2F091F67" w:rsidR="00987118" w:rsidRPr="00EC6EA4" w:rsidRDefault="00987118" w:rsidP="00987118">
            <w:pPr>
              <w:jc w:val="both"/>
              <w:rPr>
                <w:b/>
                <w:bCs/>
              </w:rPr>
            </w:pPr>
            <w:bookmarkStart w:id="22" w:name="Bimat_II"/>
            <w:bookmarkEnd w:id="22"/>
            <w:r w:rsidRPr="00EC6EA4">
              <w:rPr>
                <w:b/>
                <w:bCs/>
              </w:rPr>
              <w:t>Biomateriály II</w:t>
            </w:r>
          </w:p>
        </w:tc>
      </w:tr>
      <w:tr w:rsidR="00987118" w14:paraId="03F3C214" w14:textId="77777777" w:rsidTr="00C069BB">
        <w:tc>
          <w:tcPr>
            <w:tcW w:w="3140" w:type="dxa"/>
            <w:gridSpan w:val="4"/>
            <w:shd w:val="clear" w:color="auto" w:fill="F7CAAC"/>
          </w:tcPr>
          <w:p w14:paraId="3792B4B1" w14:textId="77777777" w:rsidR="00987118" w:rsidRDefault="00987118" w:rsidP="00987118">
            <w:pPr>
              <w:jc w:val="both"/>
              <w:rPr>
                <w:b/>
              </w:rPr>
            </w:pPr>
            <w:r>
              <w:rPr>
                <w:b/>
              </w:rPr>
              <w:t>Typ předmětu</w:t>
            </w:r>
          </w:p>
        </w:tc>
        <w:tc>
          <w:tcPr>
            <w:tcW w:w="3467" w:type="dxa"/>
            <w:gridSpan w:val="13"/>
          </w:tcPr>
          <w:p w14:paraId="122AB30F" w14:textId="7E732A3E" w:rsidR="00987118" w:rsidRDefault="00987118" w:rsidP="00987118">
            <w:pPr>
              <w:jc w:val="both"/>
            </w:pPr>
            <w:r>
              <w:t>povinný, PZ</w:t>
            </w:r>
          </w:p>
        </w:tc>
        <w:tc>
          <w:tcPr>
            <w:tcW w:w="2744" w:type="dxa"/>
            <w:gridSpan w:val="6"/>
            <w:shd w:val="clear" w:color="auto" w:fill="F7CAAC"/>
          </w:tcPr>
          <w:p w14:paraId="0B24083D" w14:textId="77777777" w:rsidR="00987118" w:rsidRDefault="00987118" w:rsidP="00987118">
            <w:pPr>
              <w:jc w:val="both"/>
            </w:pPr>
            <w:r>
              <w:rPr>
                <w:b/>
              </w:rPr>
              <w:t>doporučený ročník / semestr</w:t>
            </w:r>
          </w:p>
        </w:tc>
        <w:tc>
          <w:tcPr>
            <w:tcW w:w="680" w:type="dxa"/>
            <w:gridSpan w:val="2"/>
          </w:tcPr>
          <w:p w14:paraId="005CD213" w14:textId="05503A27" w:rsidR="00987118" w:rsidRDefault="00987118" w:rsidP="00987118">
            <w:pPr>
              <w:jc w:val="both"/>
            </w:pPr>
            <w:r>
              <w:t>1/LS</w:t>
            </w:r>
          </w:p>
        </w:tc>
      </w:tr>
      <w:tr w:rsidR="00987118" w14:paraId="520603EB" w14:textId="77777777" w:rsidTr="00C069BB">
        <w:tc>
          <w:tcPr>
            <w:tcW w:w="3140" w:type="dxa"/>
            <w:gridSpan w:val="4"/>
            <w:shd w:val="clear" w:color="auto" w:fill="F7CAAC"/>
          </w:tcPr>
          <w:p w14:paraId="39691BF6" w14:textId="77777777" w:rsidR="00987118" w:rsidRDefault="00987118" w:rsidP="00987118">
            <w:pPr>
              <w:jc w:val="both"/>
              <w:rPr>
                <w:b/>
              </w:rPr>
            </w:pPr>
            <w:r>
              <w:rPr>
                <w:b/>
              </w:rPr>
              <w:t>Rozsah studijního předmětu</w:t>
            </w:r>
          </w:p>
        </w:tc>
        <w:tc>
          <w:tcPr>
            <w:tcW w:w="1731" w:type="dxa"/>
            <w:gridSpan w:val="7"/>
          </w:tcPr>
          <w:p w14:paraId="1062720A" w14:textId="402D233C" w:rsidR="00987118" w:rsidRDefault="00987118" w:rsidP="00987118">
            <w:pPr>
              <w:jc w:val="both"/>
            </w:pPr>
            <w:r>
              <w:t>28p+14s+0l</w:t>
            </w:r>
          </w:p>
        </w:tc>
        <w:tc>
          <w:tcPr>
            <w:tcW w:w="905" w:type="dxa"/>
            <w:gridSpan w:val="3"/>
            <w:shd w:val="clear" w:color="auto" w:fill="F7CAAC"/>
          </w:tcPr>
          <w:p w14:paraId="2BBDA9C6" w14:textId="77777777" w:rsidR="00987118" w:rsidRDefault="00987118" w:rsidP="00987118">
            <w:pPr>
              <w:jc w:val="both"/>
              <w:rPr>
                <w:b/>
              </w:rPr>
            </w:pPr>
            <w:r>
              <w:rPr>
                <w:b/>
              </w:rPr>
              <w:t xml:space="preserve">hod. </w:t>
            </w:r>
          </w:p>
        </w:tc>
        <w:tc>
          <w:tcPr>
            <w:tcW w:w="831" w:type="dxa"/>
            <w:gridSpan w:val="3"/>
          </w:tcPr>
          <w:p w14:paraId="2626D6FD" w14:textId="4F1AF669" w:rsidR="00987118" w:rsidRDefault="00987118" w:rsidP="00987118">
            <w:pPr>
              <w:jc w:val="both"/>
            </w:pPr>
            <w:r>
              <w:t>42</w:t>
            </w:r>
          </w:p>
        </w:tc>
        <w:tc>
          <w:tcPr>
            <w:tcW w:w="1439" w:type="dxa"/>
            <w:gridSpan w:val="2"/>
            <w:shd w:val="clear" w:color="auto" w:fill="F7CAAC"/>
          </w:tcPr>
          <w:p w14:paraId="3B127B62" w14:textId="77777777" w:rsidR="00987118" w:rsidRDefault="00987118" w:rsidP="00987118">
            <w:pPr>
              <w:jc w:val="both"/>
              <w:rPr>
                <w:b/>
              </w:rPr>
            </w:pPr>
            <w:r>
              <w:rPr>
                <w:b/>
              </w:rPr>
              <w:t>kreditů</w:t>
            </w:r>
          </w:p>
        </w:tc>
        <w:tc>
          <w:tcPr>
            <w:tcW w:w="1985" w:type="dxa"/>
            <w:gridSpan w:val="6"/>
          </w:tcPr>
          <w:p w14:paraId="4F141F6A" w14:textId="7078B19B" w:rsidR="00987118" w:rsidRDefault="00987118" w:rsidP="00987118">
            <w:pPr>
              <w:jc w:val="both"/>
            </w:pPr>
            <w:r>
              <w:t>3</w:t>
            </w:r>
          </w:p>
        </w:tc>
      </w:tr>
      <w:tr w:rsidR="00987118" w14:paraId="0B52DCB6" w14:textId="77777777" w:rsidTr="00C069BB">
        <w:tc>
          <w:tcPr>
            <w:tcW w:w="3140" w:type="dxa"/>
            <w:gridSpan w:val="4"/>
            <w:shd w:val="clear" w:color="auto" w:fill="F7CAAC"/>
          </w:tcPr>
          <w:p w14:paraId="4BD1231D" w14:textId="77777777" w:rsidR="00987118" w:rsidRDefault="00987118" w:rsidP="00987118">
            <w:pPr>
              <w:jc w:val="both"/>
              <w:rPr>
                <w:b/>
                <w:sz w:val="22"/>
              </w:rPr>
            </w:pPr>
            <w:r>
              <w:rPr>
                <w:b/>
              </w:rPr>
              <w:t>Prerekvizity, korekvizity, ekvivalence</w:t>
            </w:r>
          </w:p>
        </w:tc>
        <w:tc>
          <w:tcPr>
            <w:tcW w:w="6891" w:type="dxa"/>
            <w:gridSpan w:val="21"/>
          </w:tcPr>
          <w:p w14:paraId="313CFA16" w14:textId="77777777" w:rsidR="00987118" w:rsidRDefault="00987118" w:rsidP="00987118">
            <w:pPr>
              <w:jc w:val="both"/>
            </w:pPr>
          </w:p>
        </w:tc>
      </w:tr>
      <w:tr w:rsidR="00987118" w14:paraId="6E573523" w14:textId="77777777" w:rsidTr="00C069BB">
        <w:tc>
          <w:tcPr>
            <w:tcW w:w="3140" w:type="dxa"/>
            <w:gridSpan w:val="4"/>
            <w:shd w:val="clear" w:color="auto" w:fill="F7CAAC"/>
          </w:tcPr>
          <w:p w14:paraId="04E9E6DF" w14:textId="77777777" w:rsidR="00987118" w:rsidRDefault="00987118" w:rsidP="00987118">
            <w:pPr>
              <w:jc w:val="both"/>
              <w:rPr>
                <w:b/>
              </w:rPr>
            </w:pPr>
            <w:r>
              <w:rPr>
                <w:b/>
              </w:rPr>
              <w:t>Způsob ověření studijních výsledků</w:t>
            </w:r>
          </w:p>
        </w:tc>
        <w:tc>
          <w:tcPr>
            <w:tcW w:w="3467" w:type="dxa"/>
            <w:gridSpan w:val="13"/>
          </w:tcPr>
          <w:p w14:paraId="1C4AA7B2" w14:textId="672895A4" w:rsidR="00987118" w:rsidRDefault="00987118" w:rsidP="00987118">
            <w:pPr>
              <w:jc w:val="both"/>
            </w:pPr>
            <w:r>
              <w:t>zápočet, zkouška</w:t>
            </w:r>
          </w:p>
        </w:tc>
        <w:tc>
          <w:tcPr>
            <w:tcW w:w="1439" w:type="dxa"/>
            <w:gridSpan w:val="2"/>
            <w:shd w:val="clear" w:color="auto" w:fill="F7CAAC"/>
          </w:tcPr>
          <w:p w14:paraId="7710115B" w14:textId="77777777" w:rsidR="00987118" w:rsidRDefault="00987118" w:rsidP="00987118">
            <w:pPr>
              <w:jc w:val="both"/>
              <w:rPr>
                <w:b/>
              </w:rPr>
            </w:pPr>
            <w:r>
              <w:rPr>
                <w:b/>
              </w:rPr>
              <w:t>Forma výuky</w:t>
            </w:r>
          </w:p>
        </w:tc>
        <w:tc>
          <w:tcPr>
            <w:tcW w:w="1985" w:type="dxa"/>
            <w:gridSpan w:val="6"/>
          </w:tcPr>
          <w:p w14:paraId="3E76CB04" w14:textId="131B6289" w:rsidR="00987118" w:rsidRDefault="00987118" w:rsidP="00987118">
            <w:pPr>
              <w:jc w:val="both"/>
            </w:pPr>
            <w:r>
              <w:t>přednášky, semináře</w:t>
            </w:r>
          </w:p>
        </w:tc>
      </w:tr>
      <w:tr w:rsidR="00987118" w14:paraId="1250B6C6" w14:textId="77777777" w:rsidTr="00C069BB">
        <w:tc>
          <w:tcPr>
            <w:tcW w:w="3140" w:type="dxa"/>
            <w:gridSpan w:val="4"/>
            <w:shd w:val="clear" w:color="auto" w:fill="F7CAAC"/>
          </w:tcPr>
          <w:p w14:paraId="229E7401"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26696732" w14:textId="77777777" w:rsidR="00987118" w:rsidRPr="007C2C58" w:rsidRDefault="00987118" w:rsidP="00987118">
            <w:pPr>
              <w:jc w:val="both"/>
            </w:pPr>
            <w:r w:rsidRPr="007C2C58">
              <w:t>Povinná min. 80% účast na seminářích.</w:t>
            </w:r>
          </w:p>
          <w:p w14:paraId="34A8AB2D" w14:textId="77777777" w:rsidR="00987118" w:rsidRPr="007C2C58" w:rsidRDefault="00987118" w:rsidP="00987118">
            <w:pPr>
              <w:jc w:val="both"/>
            </w:pPr>
            <w:r w:rsidRPr="007C2C58">
              <w:t>Úspěšně splněný zápočtový test.</w:t>
            </w:r>
          </w:p>
          <w:p w14:paraId="33D5209B" w14:textId="45BBB829" w:rsidR="00987118" w:rsidRPr="00744835" w:rsidRDefault="00987118" w:rsidP="00987118">
            <w:pPr>
              <w:jc w:val="both"/>
            </w:pPr>
            <w:r w:rsidRPr="007C2C58">
              <w:t>Ústní zkouška.</w:t>
            </w:r>
          </w:p>
        </w:tc>
      </w:tr>
      <w:tr w:rsidR="00987118" w14:paraId="142DCA10" w14:textId="77777777" w:rsidTr="00C069BB">
        <w:trPr>
          <w:trHeight w:val="197"/>
        </w:trPr>
        <w:tc>
          <w:tcPr>
            <w:tcW w:w="3140" w:type="dxa"/>
            <w:gridSpan w:val="4"/>
            <w:tcBorders>
              <w:top w:val="nil"/>
            </w:tcBorders>
            <w:shd w:val="clear" w:color="auto" w:fill="F7CAAC"/>
          </w:tcPr>
          <w:p w14:paraId="753F6770"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1C701DA3" w14:textId="26BAB815" w:rsidR="00987118" w:rsidRPr="001F04D3" w:rsidRDefault="00987118" w:rsidP="00987118">
            <w:pPr>
              <w:jc w:val="both"/>
              <w:rPr>
                <w:bCs/>
              </w:rPr>
            </w:pPr>
            <w:r w:rsidRPr="001F04D3">
              <w:rPr>
                <w:bCs/>
              </w:rPr>
              <w:t>doc. Ing. Petr Humpolíček, Ph.D.</w:t>
            </w:r>
          </w:p>
        </w:tc>
      </w:tr>
      <w:tr w:rsidR="00987118" w14:paraId="214E2BA8" w14:textId="77777777" w:rsidTr="00C069BB">
        <w:trPr>
          <w:trHeight w:val="243"/>
        </w:trPr>
        <w:tc>
          <w:tcPr>
            <w:tcW w:w="3140" w:type="dxa"/>
            <w:gridSpan w:val="4"/>
            <w:tcBorders>
              <w:top w:val="nil"/>
            </w:tcBorders>
            <w:shd w:val="clear" w:color="auto" w:fill="F7CAAC"/>
          </w:tcPr>
          <w:p w14:paraId="3BAD851B" w14:textId="77777777" w:rsidR="00987118" w:rsidRDefault="00987118" w:rsidP="00987118">
            <w:pPr>
              <w:jc w:val="both"/>
              <w:rPr>
                <w:b/>
              </w:rPr>
            </w:pPr>
            <w:r>
              <w:rPr>
                <w:b/>
              </w:rPr>
              <w:t>Zapojení garanta do výuky předmětu</w:t>
            </w:r>
          </w:p>
        </w:tc>
        <w:tc>
          <w:tcPr>
            <w:tcW w:w="6891" w:type="dxa"/>
            <w:gridSpan w:val="21"/>
            <w:tcBorders>
              <w:top w:val="nil"/>
            </w:tcBorders>
          </w:tcPr>
          <w:p w14:paraId="0AD8269E" w14:textId="441C05DF" w:rsidR="00987118" w:rsidRDefault="00987118" w:rsidP="00987118">
            <w:pPr>
              <w:jc w:val="both"/>
            </w:pPr>
            <w:r>
              <w:t>50% p</w:t>
            </w:r>
          </w:p>
        </w:tc>
      </w:tr>
      <w:tr w:rsidR="00987118" w14:paraId="2621AD42" w14:textId="77777777" w:rsidTr="00C069BB">
        <w:tc>
          <w:tcPr>
            <w:tcW w:w="3140" w:type="dxa"/>
            <w:gridSpan w:val="4"/>
            <w:shd w:val="clear" w:color="auto" w:fill="F7CAAC"/>
          </w:tcPr>
          <w:p w14:paraId="4EED7E9B" w14:textId="77777777" w:rsidR="00987118" w:rsidRDefault="00987118" w:rsidP="00987118">
            <w:pPr>
              <w:jc w:val="both"/>
              <w:rPr>
                <w:b/>
              </w:rPr>
            </w:pPr>
            <w:r>
              <w:rPr>
                <w:b/>
              </w:rPr>
              <w:t>Vyučující</w:t>
            </w:r>
          </w:p>
        </w:tc>
        <w:tc>
          <w:tcPr>
            <w:tcW w:w="6891" w:type="dxa"/>
            <w:gridSpan w:val="21"/>
            <w:tcBorders>
              <w:bottom w:val="nil"/>
            </w:tcBorders>
          </w:tcPr>
          <w:p w14:paraId="081EF174" w14:textId="77777777" w:rsidR="00987118" w:rsidRDefault="00987118" w:rsidP="00987118">
            <w:pPr>
              <w:jc w:val="both"/>
            </w:pPr>
          </w:p>
        </w:tc>
      </w:tr>
      <w:tr w:rsidR="00987118" w14:paraId="303C9D67" w14:textId="77777777" w:rsidTr="00C069BB">
        <w:trPr>
          <w:trHeight w:val="554"/>
        </w:trPr>
        <w:tc>
          <w:tcPr>
            <w:tcW w:w="10031" w:type="dxa"/>
            <w:gridSpan w:val="25"/>
            <w:tcBorders>
              <w:top w:val="nil"/>
            </w:tcBorders>
          </w:tcPr>
          <w:p w14:paraId="414C0C2D" w14:textId="038B6981" w:rsidR="00987118" w:rsidRPr="000A216A" w:rsidRDefault="00987118" w:rsidP="00987118">
            <w:pPr>
              <w:spacing w:before="60" w:after="20"/>
              <w:rPr>
                <w:b/>
                <w:sz w:val="19"/>
                <w:szCs w:val="19"/>
              </w:rPr>
            </w:pPr>
            <w:r w:rsidRPr="000A216A">
              <w:rPr>
                <w:b/>
                <w:sz w:val="19"/>
                <w:szCs w:val="19"/>
              </w:rPr>
              <w:t xml:space="preserve">doc. Ing. Petr Humpolíček, Ph.D. </w:t>
            </w:r>
            <w:r w:rsidRPr="000A216A">
              <w:rPr>
                <w:bCs/>
                <w:sz w:val="19"/>
                <w:szCs w:val="19"/>
              </w:rPr>
              <w:t>(50% p)</w:t>
            </w:r>
          </w:p>
          <w:p w14:paraId="1D7BE8A6" w14:textId="444024C2" w:rsidR="00987118" w:rsidRPr="000A216A" w:rsidRDefault="00987118" w:rsidP="00987118">
            <w:pPr>
              <w:spacing w:before="20" w:after="20"/>
              <w:rPr>
                <w:sz w:val="19"/>
                <w:szCs w:val="19"/>
              </w:rPr>
            </w:pPr>
            <w:r w:rsidRPr="000A216A">
              <w:rPr>
                <w:sz w:val="19"/>
                <w:szCs w:val="19"/>
              </w:rPr>
              <w:t>doc. Ing. Marián Lehocký, Ph.D. (20% p)</w:t>
            </w:r>
          </w:p>
          <w:p w14:paraId="3598FB07" w14:textId="7FDBAEA1" w:rsidR="00987118" w:rsidRPr="000A216A" w:rsidRDefault="00987118" w:rsidP="00987118">
            <w:pPr>
              <w:spacing w:before="20" w:after="20"/>
              <w:rPr>
                <w:sz w:val="19"/>
                <w:szCs w:val="19"/>
              </w:rPr>
            </w:pPr>
            <w:r w:rsidRPr="000A216A">
              <w:rPr>
                <w:sz w:val="19"/>
                <w:szCs w:val="19"/>
              </w:rPr>
              <w:t>Ing. Antonín Minařík, Ph.D. (20% p)</w:t>
            </w:r>
          </w:p>
          <w:p w14:paraId="750086B4" w14:textId="5D222F65" w:rsidR="00987118" w:rsidRDefault="00987118" w:rsidP="00987118">
            <w:pPr>
              <w:spacing w:before="20" w:after="60"/>
              <w:jc w:val="both"/>
            </w:pPr>
            <w:r w:rsidRPr="000A216A">
              <w:rPr>
                <w:sz w:val="19"/>
                <w:szCs w:val="19"/>
              </w:rPr>
              <w:t>Ing. Lenka Musilová, Ph.D. (10% p)</w:t>
            </w:r>
          </w:p>
        </w:tc>
      </w:tr>
      <w:tr w:rsidR="00987118" w14:paraId="1A4F0FE3" w14:textId="77777777" w:rsidTr="00C069BB">
        <w:tc>
          <w:tcPr>
            <w:tcW w:w="3140" w:type="dxa"/>
            <w:gridSpan w:val="4"/>
            <w:shd w:val="clear" w:color="auto" w:fill="F7CAAC"/>
          </w:tcPr>
          <w:p w14:paraId="206F558E" w14:textId="77777777" w:rsidR="00987118" w:rsidRDefault="00987118" w:rsidP="00987118">
            <w:pPr>
              <w:jc w:val="both"/>
              <w:rPr>
                <w:b/>
              </w:rPr>
            </w:pPr>
            <w:r>
              <w:rPr>
                <w:b/>
              </w:rPr>
              <w:t>Stručná anotace předmětu</w:t>
            </w:r>
          </w:p>
        </w:tc>
        <w:tc>
          <w:tcPr>
            <w:tcW w:w="6891" w:type="dxa"/>
            <w:gridSpan w:val="21"/>
            <w:tcBorders>
              <w:bottom w:val="nil"/>
            </w:tcBorders>
          </w:tcPr>
          <w:p w14:paraId="6A31F9F5" w14:textId="77777777" w:rsidR="00987118" w:rsidRDefault="00987118" w:rsidP="00987118">
            <w:pPr>
              <w:jc w:val="both"/>
            </w:pPr>
          </w:p>
        </w:tc>
      </w:tr>
      <w:tr w:rsidR="00987118" w14:paraId="223408D2" w14:textId="77777777" w:rsidTr="00C069BB">
        <w:trPr>
          <w:trHeight w:val="3938"/>
        </w:trPr>
        <w:tc>
          <w:tcPr>
            <w:tcW w:w="10031" w:type="dxa"/>
            <w:gridSpan w:val="25"/>
            <w:tcBorders>
              <w:top w:val="nil"/>
              <w:bottom w:val="single" w:sz="12" w:space="0" w:color="auto"/>
            </w:tcBorders>
          </w:tcPr>
          <w:p w14:paraId="1FADF4FE" w14:textId="08928973" w:rsidR="00987118" w:rsidRPr="00FA2E4B" w:rsidRDefault="00987118" w:rsidP="00987118">
            <w:pPr>
              <w:jc w:val="both"/>
              <w:rPr>
                <w:sz w:val="19"/>
                <w:szCs w:val="19"/>
              </w:rPr>
            </w:pPr>
            <w:r w:rsidRPr="00FA2E4B">
              <w:rPr>
                <w:sz w:val="19"/>
                <w:szCs w:val="19"/>
              </w:rPr>
              <w:t>Cílem předmětu je seznámit studenty s různými typy biomateriálů, metodami jejich výroby, vlastnostmi a aplikacemi. V úvodu budou představeny principy interakcí mezi biomateriály a buňkami, imunitním systémem a extracelulární hmotou. Na základě případových studií budou objasněny klíčové vlastnosti biomateriálů s ohledem na konkrétní aplikace a bude popsán postup výzkumu a vývoje biomateriálů. Po absolvování předmětu by měl být student schopen definovat jednotlivé typy biomateriálů, jejich vlastnosti a postupy výroby. Měl by rovněž dokázat popsat nejdůležitější interakce mezi biomateriály a živými objekty.</w:t>
            </w:r>
            <w:r>
              <w:rPr>
                <w:sz w:val="19"/>
                <w:szCs w:val="19"/>
              </w:rPr>
              <w:t xml:space="preserve"> </w:t>
            </w:r>
            <w:r w:rsidRPr="00FA2E4B">
              <w:rPr>
                <w:sz w:val="19"/>
                <w:szCs w:val="19"/>
              </w:rPr>
              <w:t>Obsah předmětu tvoří tyto tematické celky:</w:t>
            </w:r>
          </w:p>
          <w:p w14:paraId="6F9C6D4B"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 xml:space="preserve">Pokročilé interakce biomateriálů s buňkami a tkáněmi. </w:t>
            </w:r>
          </w:p>
          <w:p w14:paraId="5F19B8DA"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Interakce biomateriálů s imunitním systémem. Extracelulární hmota a její vztah k biomateriálům.</w:t>
            </w:r>
          </w:p>
          <w:p w14:paraId="78D55E88"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Pokročilé metody výroby biomateriálů a výrobků (zdravotnických prostředků) z nich připravených.</w:t>
            </w:r>
          </w:p>
          <w:p w14:paraId="2C98715B"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 xml:space="preserve">Pokročilé metody funkcionalizace povrchu biomateriálů. </w:t>
            </w:r>
          </w:p>
          <w:p w14:paraId="6F4183E7"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Biomateriály na bázi polymerů.</w:t>
            </w:r>
          </w:p>
          <w:p w14:paraId="3F6E1893"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Biomateriály na bázi keramiky a sklokeramiky.</w:t>
            </w:r>
          </w:p>
          <w:p w14:paraId="7DB1895A"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Kompozitní biomateriály, kovy.</w:t>
            </w:r>
          </w:p>
          <w:p w14:paraId="1EEF4C9D"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Vlákna a netkané textilie.</w:t>
            </w:r>
          </w:p>
          <w:p w14:paraId="5D5AF3E2"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Nosičové systémy a systémy pro řízené uvolňování aktivních látek.</w:t>
            </w:r>
          </w:p>
          <w:p w14:paraId="054AFE92"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Gely, hydrogely, aerogely.</w:t>
            </w:r>
          </w:p>
          <w:p w14:paraId="2914D5DF"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 xml:space="preserve">Nanomateriály a nanostruktury. </w:t>
            </w:r>
          </w:p>
          <w:p w14:paraId="1F5D93A5"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7C1CF1">
              <w:rPr>
                <w:rFonts w:ascii="Times New Roman" w:eastAsia="Times New Roman" w:hAnsi="Times New Roman" w:cs="Times New Roman"/>
                <w:i/>
                <w:iCs/>
                <w:sz w:val="19"/>
                <w:szCs w:val="19"/>
                <w:lang w:eastAsia="cs-CZ"/>
              </w:rPr>
              <w:t>In vivo</w:t>
            </w:r>
            <w:r w:rsidRPr="00AC2D50">
              <w:rPr>
                <w:rFonts w:ascii="Times New Roman" w:eastAsia="Times New Roman" w:hAnsi="Times New Roman" w:cs="Times New Roman"/>
                <w:sz w:val="19"/>
                <w:szCs w:val="19"/>
                <w:lang w:eastAsia="cs-CZ"/>
              </w:rPr>
              <w:t xml:space="preserve"> a klinické případové studie - materiály pro regeneraci kůže, sliznic a zubů. </w:t>
            </w:r>
          </w:p>
          <w:p w14:paraId="63F5ED4B"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7C1CF1">
              <w:rPr>
                <w:rFonts w:ascii="Times New Roman" w:eastAsia="Times New Roman" w:hAnsi="Times New Roman" w:cs="Times New Roman"/>
                <w:i/>
                <w:iCs/>
                <w:sz w:val="19"/>
                <w:szCs w:val="19"/>
                <w:lang w:eastAsia="cs-CZ"/>
              </w:rPr>
              <w:t>In vivo</w:t>
            </w:r>
            <w:r w:rsidRPr="00AC2D50">
              <w:rPr>
                <w:rFonts w:ascii="Times New Roman" w:eastAsia="Times New Roman" w:hAnsi="Times New Roman" w:cs="Times New Roman"/>
                <w:sz w:val="19"/>
                <w:szCs w:val="19"/>
                <w:lang w:eastAsia="cs-CZ"/>
              </w:rPr>
              <w:t xml:space="preserve"> a klinické případové studie - materiály pro regeneraci kostí a orgánů. </w:t>
            </w:r>
          </w:p>
          <w:p w14:paraId="66212FCF" w14:textId="6C9D339B" w:rsidR="00987118" w:rsidRDefault="00987118" w:rsidP="00987118">
            <w:pPr>
              <w:pStyle w:val="Odstavecseseznamem"/>
              <w:numPr>
                <w:ilvl w:val="0"/>
                <w:numId w:val="29"/>
              </w:numPr>
              <w:spacing w:after="0" w:line="240" w:lineRule="auto"/>
              <w:ind w:left="284" w:hanging="57"/>
              <w:jc w:val="both"/>
            </w:pPr>
            <w:r w:rsidRPr="007C1CF1">
              <w:rPr>
                <w:rFonts w:ascii="Times New Roman" w:eastAsia="Times New Roman" w:hAnsi="Times New Roman" w:cs="Times New Roman"/>
                <w:i/>
                <w:iCs/>
                <w:sz w:val="19"/>
                <w:szCs w:val="19"/>
                <w:lang w:eastAsia="cs-CZ"/>
              </w:rPr>
              <w:t>In vivo</w:t>
            </w:r>
            <w:r w:rsidRPr="00AC2D50">
              <w:rPr>
                <w:rFonts w:ascii="Times New Roman" w:eastAsia="Times New Roman" w:hAnsi="Times New Roman" w:cs="Times New Roman"/>
                <w:sz w:val="19"/>
                <w:szCs w:val="19"/>
                <w:lang w:eastAsia="cs-CZ"/>
              </w:rPr>
              <w:t xml:space="preserve"> a klinické případové studie - biosensory.</w:t>
            </w:r>
          </w:p>
        </w:tc>
      </w:tr>
      <w:tr w:rsidR="00987118" w14:paraId="7726036F" w14:textId="77777777" w:rsidTr="00C27B30">
        <w:trPr>
          <w:trHeight w:val="265"/>
        </w:trPr>
        <w:tc>
          <w:tcPr>
            <w:tcW w:w="3716" w:type="dxa"/>
            <w:gridSpan w:val="8"/>
            <w:tcBorders>
              <w:top w:val="nil"/>
            </w:tcBorders>
            <w:shd w:val="clear" w:color="auto" w:fill="F7CAAC"/>
          </w:tcPr>
          <w:p w14:paraId="414313FD"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4562B77D" w14:textId="77777777" w:rsidR="00987118" w:rsidRDefault="00987118" w:rsidP="00987118">
            <w:pPr>
              <w:jc w:val="both"/>
            </w:pPr>
          </w:p>
        </w:tc>
      </w:tr>
      <w:tr w:rsidR="00987118" w:rsidRPr="00CB2A42" w14:paraId="5FC7E0BD" w14:textId="77777777" w:rsidTr="00C069BB">
        <w:trPr>
          <w:trHeight w:val="1497"/>
        </w:trPr>
        <w:tc>
          <w:tcPr>
            <w:tcW w:w="10031" w:type="dxa"/>
            <w:gridSpan w:val="25"/>
            <w:tcBorders>
              <w:top w:val="nil"/>
            </w:tcBorders>
          </w:tcPr>
          <w:p w14:paraId="6104CC9F" w14:textId="77777777" w:rsidR="00987118" w:rsidRPr="00FA2E4B" w:rsidRDefault="00987118" w:rsidP="00987118">
            <w:pPr>
              <w:jc w:val="both"/>
              <w:rPr>
                <w:color w:val="000000"/>
                <w:sz w:val="18"/>
                <w:szCs w:val="18"/>
                <w:u w:val="single"/>
              </w:rPr>
            </w:pPr>
            <w:r w:rsidRPr="00FA2E4B">
              <w:rPr>
                <w:color w:val="000000"/>
                <w:sz w:val="18"/>
                <w:szCs w:val="18"/>
                <w:u w:val="single"/>
              </w:rPr>
              <w:t>Povinná literatura:</w:t>
            </w:r>
            <w:r w:rsidRPr="00FA2E4B">
              <w:rPr>
                <w:color w:val="000000"/>
                <w:sz w:val="18"/>
                <w:szCs w:val="18"/>
              </w:rPr>
              <w:t xml:space="preserve"> </w:t>
            </w:r>
          </w:p>
          <w:p w14:paraId="102AC9D4" w14:textId="3A5CAB31" w:rsidR="00987118" w:rsidRPr="00FA2E4B" w:rsidRDefault="00987118" w:rsidP="00987118">
            <w:pPr>
              <w:jc w:val="both"/>
              <w:rPr>
                <w:color w:val="000000"/>
                <w:sz w:val="18"/>
                <w:szCs w:val="18"/>
                <w:shd w:val="clear" w:color="auto" w:fill="FFFFFF"/>
              </w:rPr>
            </w:pPr>
            <w:r w:rsidRPr="00FA2E4B">
              <w:rPr>
                <w:color w:val="000000"/>
                <w:sz w:val="18"/>
                <w:szCs w:val="18"/>
                <w:shd w:val="clear" w:color="auto" w:fill="FFFFFF"/>
              </w:rPr>
              <w:t>MA, P.X. Biomaterials and Regenerative Medicine. Cambridge: Cambridge University Press, 2014. xvi, 703 s. ISBN 9781107012097.</w:t>
            </w:r>
          </w:p>
          <w:p w14:paraId="548D8A3A" w14:textId="15CAA843" w:rsidR="00987118" w:rsidRPr="00FA2E4B" w:rsidRDefault="00987118" w:rsidP="00987118">
            <w:pPr>
              <w:jc w:val="both"/>
              <w:rPr>
                <w:sz w:val="18"/>
                <w:szCs w:val="18"/>
              </w:rPr>
            </w:pPr>
            <w:r w:rsidRPr="00FA2E4B">
              <w:rPr>
                <w:sz w:val="18"/>
                <w:szCs w:val="18"/>
              </w:rPr>
              <w:t xml:space="preserve">SNUSTAD, D.P., SIMMONS, M.J., RELICHOVÁ, J., MENDEL, J.G. </w:t>
            </w:r>
            <w:r w:rsidRPr="00FA2E4B">
              <w:rPr>
                <w:iCs/>
                <w:sz w:val="18"/>
                <w:szCs w:val="18"/>
              </w:rPr>
              <w:t>Genetika</w:t>
            </w:r>
            <w:r w:rsidRPr="00FA2E4B">
              <w:rPr>
                <w:sz w:val="18"/>
                <w:szCs w:val="18"/>
              </w:rPr>
              <w:t>. Brno: MU, 2009. xxi, 871 s. ISBN 9788021048522.</w:t>
            </w:r>
          </w:p>
          <w:p w14:paraId="54FCC675" w14:textId="5C00B28B" w:rsidR="00987118" w:rsidRPr="00FA2E4B" w:rsidRDefault="00987118" w:rsidP="00987118">
            <w:pPr>
              <w:jc w:val="both"/>
              <w:rPr>
                <w:color w:val="000000"/>
                <w:sz w:val="18"/>
                <w:szCs w:val="18"/>
                <w:shd w:val="clear" w:color="auto" w:fill="FFFFFF"/>
              </w:rPr>
            </w:pPr>
            <w:r w:rsidRPr="00FA2E4B">
              <w:rPr>
                <w:sz w:val="18"/>
                <w:szCs w:val="18"/>
              </w:rPr>
              <w:t xml:space="preserve">VYMĚTALOVÁ, V. </w:t>
            </w:r>
            <w:r w:rsidRPr="00FA2E4B">
              <w:rPr>
                <w:iCs/>
                <w:sz w:val="18"/>
                <w:szCs w:val="18"/>
              </w:rPr>
              <w:t>Biologie pro biomedicínské inženýrství</w:t>
            </w:r>
            <w:r w:rsidRPr="00FA2E4B">
              <w:rPr>
                <w:sz w:val="18"/>
                <w:szCs w:val="18"/>
              </w:rPr>
              <w:t>. 2. přep. vyd. Praha: ČVUT, 2016. ISBN 9788001058848.</w:t>
            </w:r>
          </w:p>
          <w:p w14:paraId="00566C38" w14:textId="77777777" w:rsidR="00987118" w:rsidRPr="00FA2E4B" w:rsidRDefault="00987118" w:rsidP="00987118">
            <w:pPr>
              <w:jc w:val="both"/>
              <w:rPr>
                <w:color w:val="000000"/>
                <w:sz w:val="10"/>
                <w:szCs w:val="10"/>
                <w:u w:val="single"/>
                <w:shd w:val="clear" w:color="auto" w:fill="FFFFFF"/>
              </w:rPr>
            </w:pPr>
          </w:p>
          <w:p w14:paraId="0E826189" w14:textId="77777777" w:rsidR="00987118" w:rsidRPr="00FA2E4B" w:rsidRDefault="00987118" w:rsidP="00987118">
            <w:pPr>
              <w:jc w:val="both"/>
              <w:rPr>
                <w:color w:val="000000"/>
                <w:sz w:val="18"/>
                <w:szCs w:val="18"/>
                <w:u w:val="single"/>
                <w:shd w:val="clear" w:color="auto" w:fill="FFFFFF"/>
              </w:rPr>
            </w:pPr>
            <w:r w:rsidRPr="00FA2E4B">
              <w:rPr>
                <w:color w:val="000000"/>
                <w:sz w:val="18"/>
                <w:szCs w:val="18"/>
                <w:u w:val="single"/>
                <w:shd w:val="clear" w:color="auto" w:fill="FFFFFF"/>
              </w:rPr>
              <w:t xml:space="preserve">Doporučená </w:t>
            </w:r>
            <w:r w:rsidRPr="00FA2E4B">
              <w:rPr>
                <w:color w:val="000000"/>
                <w:sz w:val="18"/>
                <w:szCs w:val="18"/>
                <w:u w:val="single"/>
              </w:rPr>
              <w:t>literatura</w:t>
            </w:r>
            <w:r w:rsidRPr="00FA2E4B">
              <w:rPr>
                <w:color w:val="000000"/>
                <w:sz w:val="18"/>
                <w:szCs w:val="18"/>
                <w:u w:val="single"/>
                <w:shd w:val="clear" w:color="auto" w:fill="FFFFFF"/>
              </w:rPr>
              <w:t>:</w:t>
            </w:r>
            <w:r w:rsidRPr="00FA2E4B">
              <w:rPr>
                <w:color w:val="000000"/>
                <w:sz w:val="18"/>
                <w:szCs w:val="18"/>
                <w:shd w:val="clear" w:color="auto" w:fill="FFFFFF"/>
              </w:rPr>
              <w:t xml:space="preserve"> </w:t>
            </w:r>
          </w:p>
          <w:p w14:paraId="3AE4794C" w14:textId="0A4EB4B6" w:rsidR="00987118" w:rsidRPr="00FA2E4B" w:rsidRDefault="00987118" w:rsidP="00987118">
            <w:pPr>
              <w:jc w:val="both"/>
              <w:rPr>
                <w:color w:val="000000"/>
                <w:sz w:val="18"/>
                <w:szCs w:val="18"/>
                <w:shd w:val="clear" w:color="auto" w:fill="FFFFFF"/>
              </w:rPr>
            </w:pPr>
            <w:r w:rsidRPr="00FA2E4B">
              <w:rPr>
                <w:color w:val="000000"/>
                <w:sz w:val="18"/>
                <w:szCs w:val="18"/>
                <w:shd w:val="clear" w:color="auto" w:fill="FFFFFF"/>
              </w:rPr>
              <w:t>LANZA, R.P., LANGER, R.S., VACANTI, J. Principles of Tissue Engineering. 4th Ed. Amsterdam: Elsevier, 2014. xlviii, 1887 s. ISBN 9780123983589.</w:t>
            </w:r>
          </w:p>
          <w:p w14:paraId="6A0E271D" w14:textId="309DA98B" w:rsidR="00987118" w:rsidRPr="00FA2E4B" w:rsidRDefault="00987118" w:rsidP="00987118">
            <w:pPr>
              <w:jc w:val="both"/>
              <w:rPr>
                <w:color w:val="000000"/>
                <w:sz w:val="18"/>
                <w:szCs w:val="18"/>
                <w:shd w:val="clear" w:color="auto" w:fill="FFFFFF"/>
              </w:rPr>
            </w:pPr>
            <w:r w:rsidRPr="00FA2E4B">
              <w:rPr>
                <w:color w:val="000000"/>
                <w:sz w:val="18"/>
                <w:szCs w:val="18"/>
                <w:shd w:val="clear" w:color="auto" w:fill="FFFFFF"/>
              </w:rPr>
              <w:t>RUYS, A.J. Biomimetic Biomaterials: Structure and Applications. Oxford: Woodhead Publishing, 2013. xxvi, 308 s. Woodhead Publishing Series in Biomaterials. ISBN 9780857094162.</w:t>
            </w:r>
          </w:p>
          <w:p w14:paraId="1766DA0D" w14:textId="5EB96DE7" w:rsidR="00987118" w:rsidRPr="00CB2A42" w:rsidRDefault="00987118" w:rsidP="00987118">
            <w:pPr>
              <w:shd w:val="clear" w:color="auto" w:fill="FFFFFF"/>
              <w:jc w:val="both"/>
              <w:rPr>
                <w:u w:val="single"/>
              </w:rPr>
            </w:pPr>
            <w:r w:rsidRPr="00FA2E4B">
              <w:rPr>
                <w:sz w:val="18"/>
                <w:szCs w:val="18"/>
              </w:rPr>
              <w:t xml:space="preserve">MIGONNEY, V. </w:t>
            </w:r>
            <w:r w:rsidRPr="00FA2E4B">
              <w:rPr>
                <w:iCs/>
                <w:sz w:val="18"/>
                <w:szCs w:val="18"/>
              </w:rPr>
              <w:t>Biomaterials</w:t>
            </w:r>
            <w:r w:rsidRPr="00FA2E4B">
              <w:rPr>
                <w:sz w:val="18"/>
                <w:szCs w:val="18"/>
              </w:rPr>
              <w:t>. London: ISTE, 2014. xii, 233 s. Bioengineering and Health Science Series. ISBN 9781848215856.</w:t>
            </w:r>
          </w:p>
        </w:tc>
      </w:tr>
      <w:tr w:rsidR="00987118" w14:paraId="7CC31B73"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12059F76" w14:textId="77777777" w:rsidR="00987118" w:rsidRDefault="00987118" w:rsidP="00987118">
            <w:pPr>
              <w:jc w:val="center"/>
              <w:rPr>
                <w:b/>
              </w:rPr>
            </w:pPr>
            <w:r>
              <w:rPr>
                <w:b/>
              </w:rPr>
              <w:t>Informace ke kombinované nebo distanční formě</w:t>
            </w:r>
          </w:p>
        </w:tc>
      </w:tr>
      <w:tr w:rsidR="00987118" w14:paraId="0849FA9F" w14:textId="77777777" w:rsidTr="00C069BB">
        <w:tc>
          <w:tcPr>
            <w:tcW w:w="4871" w:type="dxa"/>
            <w:gridSpan w:val="11"/>
            <w:tcBorders>
              <w:top w:val="single" w:sz="2" w:space="0" w:color="auto"/>
            </w:tcBorders>
            <w:shd w:val="clear" w:color="auto" w:fill="F7CAAC"/>
          </w:tcPr>
          <w:p w14:paraId="640103B6"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15F83D8E" w14:textId="1915635F" w:rsidR="00987118" w:rsidRDefault="00987118" w:rsidP="00987118">
            <w:pPr>
              <w:jc w:val="center"/>
            </w:pPr>
            <w:r>
              <w:t>12</w:t>
            </w:r>
          </w:p>
        </w:tc>
        <w:tc>
          <w:tcPr>
            <w:tcW w:w="4255" w:type="dxa"/>
            <w:gridSpan w:val="11"/>
            <w:tcBorders>
              <w:top w:val="single" w:sz="2" w:space="0" w:color="auto"/>
            </w:tcBorders>
            <w:shd w:val="clear" w:color="auto" w:fill="F7CAAC"/>
          </w:tcPr>
          <w:p w14:paraId="6F5E1B4B" w14:textId="77777777" w:rsidR="00987118" w:rsidRDefault="00987118" w:rsidP="00987118">
            <w:pPr>
              <w:jc w:val="both"/>
              <w:rPr>
                <w:b/>
              </w:rPr>
            </w:pPr>
            <w:r>
              <w:rPr>
                <w:b/>
              </w:rPr>
              <w:t xml:space="preserve">hodin </w:t>
            </w:r>
          </w:p>
        </w:tc>
      </w:tr>
      <w:tr w:rsidR="00987118" w14:paraId="0682A810" w14:textId="77777777" w:rsidTr="00C069BB">
        <w:tc>
          <w:tcPr>
            <w:tcW w:w="10031" w:type="dxa"/>
            <w:gridSpan w:val="25"/>
            <w:shd w:val="clear" w:color="auto" w:fill="F7CAAC"/>
          </w:tcPr>
          <w:p w14:paraId="1920484E" w14:textId="77777777" w:rsidR="00987118" w:rsidRDefault="00987118" w:rsidP="00987118">
            <w:pPr>
              <w:jc w:val="both"/>
              <w:rPr>
                <w:b/>
              </w:rPr>
            </w:pPr>
            <w:r>
              <w:rPr>
                <w:b/>
              </w:rPr>
              <w:t>Informace o způsobu kontaktu s vyučujícím</w:t>
            </w:r>
          </w:p>
        </w:tc>
      </w:tr>
      <w:tr w:rsidR="00987118" w14:paraId="6DE07D7A" w14:textId="77777777" w:rsidTr="00C069BB">
        <w:trPr>
          <w:trHeight w:val="992"/>
        </w:trPr>
        <w:tc>
          <w:tcPr>
            <w:tcW w:w="10031" w:type="dxa"/>
            <w:gridSpan w:val="25"/>
          </w:tcPr>
          <w:p w14:paraId="4BC6931B" w14:textId="446823AC" w:rsidR="00987118" w:rsidRPr="000A216A" w:rsidRDefault="00987118" w:rsidP="00987118">
            <w:pPr>
              <w:jc w:val="both"/>
              <w:rPr>
                <w:sz w:val="19"/>
                <w:szCs w:val="19"/>
              </w:rPr>
            </w:pPr>
            <w:r w:rsidRPr="000A216A">
              <w:rPr>
                <w:sz w:val="19"/>
                <w:szCs w:val="19"/>
              </w:rPr>
              <w:t xml:space="preserve">Zpracování seminární práce na zadané téma dle sylabu předmětu a její prezentace s diskusí. Dle potřeby jsou možné konzultace po předchozí emailové či telefonické dohodě. </w:t>
            </w:r>
          </w:p>
          <w:p w14:paraId="1C064DA0" w14:textId="77777777" w:rsidR="00987118" w:rsidRPr="000A216A" w:rsidRDefault="00987118" w:rsidP="00987118">
            <w:pPr>
              <w:pStyle w:val="Default"/>
              <w:jc w:val="both"/>
              <w:rPr>
                <w:sz w:val="10"/>
                <w:szCs w:val="10"/>
              </w:rPr>
            </w:pPr>
          </w:p>
          <w:p w14:paraId="04CAA9CB" w14:textId="39E4CCBB" w:rsidR="00987118" w:rsidRDefault="00987118" w:rsidP="00987118">
            <w:pPr>
              <w:jc w:val="both"/>
            </w:pPr>
            <w:r w:rsidRPr="000A216A">
              <w:rPr>
                <w:sz w:val="19"/>
                <w:szCs w:val="19"/>
              </w:rPr>
              <w:t xml:space="preserve">Možnosti komunikace s vyučujícím: </w:t>
            </w:r>
            <w:hyperlink r:id="rId40" w:history="1">
              <w:r w:rsidRPr="000A216A">
                <w:rPr>
                  <w:rStyle w:val="Hypertextovodkaz"/>
                  <w:sz w:val="19"/>
                  <w:szCs w:val="19"/>
                </w:rPr>
                <w:t>humpolicek@utb.cz</w:t>
              </w:r>
            </w:hyperlink>
            <w:r w:rsidRPr="000A216A">
              <w:rPr>
                <w:sz w:val="19"/>
                <w:szCs w:val="19"/>
              </w:rPr>
              <w:t xml:space="preserve">, 576 031 307, 576 038 035, </w:t>
            </w:r>
            <w:hyperlink r:id="rId41" w:history="1">
              <w:r w:rsidRPr="000A216A">
                <w:rPr>
                  <w:rStyle w:val="Hypertextovodkaz"/>
                  <w:sz w:val="19"/>
                  <w:szCs w:val="19"/>
                </w:rPr>
                <w:t>lehocky@utb.cz</w:t>
              </w:r>
            </w:hyperlink>
            <w:r w:rsidRPr="000A216A">
              <w:rPr>
                <w:sz w:val="19"/>
                <w:szCs w:val="19"/>
              </w:rPr>
              <w:t xml:space="preserve">, 576 031 215, </w:t>
            </w:r>
            <w:hyperlink r:id="rId42" w:history="1">
              <w:r w:rsidRPr="000A216A">
                <w:rPr>
                  <w:rStyle w:val="Hypertextovodkaz"/>
                  <w:sz w:val="19"/>
                  <w:szCs w:val="19"/>
                </w:rPr>
                <w:t>minarik@utb.cz</w:t>
              </w:r>
            </w:hyperlink>
            <w:r w:rsidRPr="000A216A">
              <w:rPr>
                <w:sz w:val="19"/>
                <w:szCs w:val="19"/>
              </w:rPr>
              <w:t xml:space="preserve">, 576 035 086, </w:t>
            </w:r>
            <w:hyperlink r:id="rId43" w:history="1">
              <w:r w:rsidRPr="000A216A">
                <w:rPr>
                  <w:rStyle w:val="Hypertextovodkaz"/>
                  <w:sz w:val="19"/>
                  <w:szCs w:val="19"/>
                </w:rPr>
                <w:t>lmusilova@utb.cz</w:t>
              </w:r>
            </w:hyperlink>
            <w:r w:rsidRPr="000A216A">
              <w:rPr>
                <w:sz w:val="19"/>
                <w:szCs w:val="19"/>
              </w:rPr>
              <w:t>, 576 031 733, 576 035</w:t>
            </w:r>
            <w:r>
              <w:rPr>
                <w:sz w:val="19"/>
                <w:szCs w:val="19"/>
              </w:rPr>
              <w:t> </w:t>
            </w:r>
            <w:r w:rsidRPr="000A216A">
              <w:rPr>
                <w:sz w:val="19"/>
                <w:szCs w:val="19"/>
              </w:rPr>
              <w:t>082.</w:t>
            </w:r>
          </w:p>
        </w:tc>
      </w:tr>
      <w:tr w:rsidR="00987118" w14:paraId="5B803877" w14:textId="77777777" w:rsidTr="00C069BB">
        <w:tc>
          <w:tcPr>
            <w:tcW w:w="10031" w:type="dxa"/>
            <w:gridSpan w:val="25"/>
            <w:tcBorders>
              <w:bottom w:val="double" w:sz="4" w:space="0" w:color="auto"/>
            </w:tcBorders>
            <w:shd w:val="clear" w:color="auto" w:fill="BDD6EE"/>
          </w:tcPr>
          <w:p w14:paraId="583A9C04" w14:textId="77777777" w:rsidR="00987118" w:rsidRDefault="00987118" w:rsidP="00987118">
            <w:pPr>
              <w:jc w:val="both"/>
              <w:rPr>
                <w:b/>
                <w:sz w:val="28"/>
              </w:rPr>
            </w:pPr>
            <w:bookmarkStart w:id="23" w:name="_Hlk24665360"/>
            <w:bookmarkEnd w:id="21"/>
            <w:r>
              <w:lastRenderedPageBreak/>
              <w:br w:type="page"/>
            </w:r>
            <w:r>
              <w:rPr>
                <w:b/>
                <w:sz w:val="28"/>
              </w:rPr>
              <w:t>B-III – Charakteristika studijního předmětu</w:t>
            </w:r>
          </w:p>
        </w:tc>
      </w:tr>
      <w:tr w:rsidR="00987118" w14:paraId="5B1AB431" w14:textId="77777777" w:rsidTr="00C069BB">
        <w:tc>
          <w:tcPr>
            <w:tcW w:w="3140" w:type="dxa"/>
            <w:gridSpan w:val="4"/>
            <w:tcBorders>
              <w:top w:val="double" w:sz="4" w:space="0" w:color="auto"/>
            </w:tcBorders>
            <w:shd w:val="clear" w:color="auto" w:fill="F7CAAC"/>
          </w:tcPr>
          <w:p w14:paraId="61032676"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50E77906" w14:textId="65F7492A" w:rsidR="00987118" w:rsidRPr="00EC6EA4" w:rsidRDefault="00987118" w:rsidP="00987118">
            <w:pPr>
              <w:jc w:val="both"/>
              <w:rPr>
                <w:b/>
                <w:bCs/>
              </w:rPr>
            </w:pPr>
            <w:bookmarkStart w:id="24" w:name="Pokr_tech_a_nanotech_I"/>
            <w:bookmarkEnd w:id="24"/>
            <w:r w:rsidRPr="00EC6EA4">
              <w:rPr>
                <w:b/>
                <w:bCs/>
              </w:rPr>
              <w:t xml:space="preserve">Pokročilé </w:t>
            </w:r>
            <w:r>
              <w:rPr>
                <w:b/>
                <w:bCs/>
              </w:rPr>
              <w:t xml:space="preserve">technologie a </w:t>
            </w:r>
            <w:r w:rsidRPr="00EC6EA4">
              <w:rPr>
                <w:b/>
                <w:bCs/>
              </w:rPr>
              <w:t>nanotechnologie I</w:t>
            </w:r>
          </w:p>
        </w:tc>
      </w:tr>
      <w:tr w:rsidR="00987118" w14:paraId="0406650E" w14:textId="77777777" w:rsidTr="00C069BB">
        <w:tc>
          <w:tcPr>
            <w:tcW w:w="3140" w:type="dxa"/>
            <w:gridSpan w:val="4"/>
            <w:shd w:val="clear" w:color="auto" w:fill="F7CAAC"/>
          </w:tcPr>
          <w:p w14:paraId="2A7FB3EA" w14:textId="77777777" w:rsidR="00987118" w:rsidRDefault="00987118" w:rsidP="00987118">
            <w:pPr>
              <w:jc w:val="both"/>
              <w:rPr>
                <w:b/>
              </w:rPr>
            </w:pPr>
            <w:r>
              <w:rPr>
                <w:b/>
              </w:rPr>
              <w:t>Typ předmětu</w:t>
            </w:r>
          </w:p>
        </w:tc>
        <w:tc>
          <w:tcPr>
            <w:tcW w:w="3467" w:type="dxa"/>
            <w:gridSpan w:val="13"/>
          </w:tcPr>
          <w:p w14:paraId="0025D202" w14:textId="1BB39F4D" w:rsidR="00987118" w:rsidRDefault="00987118" w:rsidP="00987118">
            <w:pPr>
              <w:jc w:val="both"/>
            </w:pPr>
            <w:r>
              <w:t>povinný, PZ</w:t>
            </w:r>
          </w:p>
        </w:tc>
        <w:tc>
          <w:tcPr>
            <w:tcW w:w="2744" w:type="dxa"/>
            <w:gridSpan w:val="6"/>
            <w:shd w:val="clear" w:color="auto" w:fill="F7CAAC"/>
          </w:tcPr>
          <w:p w14:paraId="45F63A78" w14:textId="77777777" w:rsidR="00987118" w:rsidRDefault="00987118" w:rsidP="00987118">
            <w:pPr>
              <w:jc w:val="both"/>
            </w:pPr>
            <w:r>
              <w:rPr>
                <w:b/>
              </w:rPr>
              <w:t>doporučený ročník / semestr</w:t>
            </w:r>
          </w:p>
        </w:tc>
        <w:tc>
          <w:tcPr>
            <w:tcW w:w="680" w:type="dxa"/>
            <w:gridSpan w:val="2"/>
          </w:tcPr>
          <w:p w14:paraId="122DD9BA" w14:textId="71D39181" w:rsidR="00987118" w:rsidRDefault="00987118" w:rsidP="00987118">
            <w:pPr>
              <w:jc w:val="both"/>
            </w:pPr>
            <w:r>
              <w:t>1/LS</w:t>
            </w:r>
          </w:p>
        </w:tc>
      </w:tr>
      <w:tr w:rsidR="00987118" w14:paraId="601F6577" w14:textId="77777777" w:rsidTr="00C069BB">
        <w:tc>
          <w:tcPr>
            <w:tcW w:w="3140" w:type="dxa"/>
            <w:gridSpan w:val="4"/>
            <w:shd w:val="clear" w:color="auto" w:fill="F7CAAC"/>
          </w:tcPr>
          <w:p w14:paraId="045F6B35" w14:textId="77777777" w:rsidR="00987118" w:rsidRDefault="00987118" w:rsidP="00987118">
            <w:pPr>
              <w:jc w:val="both"/>
              <w:rPr>
                <w:b/>
              </w:rPr>
            </w:pPr>
            <w:r>
              <w:rPr>
                <w:b/>
              </w:rPr>
              <w:t>Rozsah studijního předmětu</w:t>
            </w:r>
          </w:p>
        </w:tc>
        <w:tc>
          <w:tcPr>
            <w:tcW w:w="1731" w:type="dxa"/>
            <w:gridSpan w:val="7"/>
          </w:tcPr>
          <w:p w14:paraId="5BA08EAB" w14:textId="4AE0BDCE" w:rsidR="00987118" w:rsidRDefault="00987118" w:rsidP="00987118">
            <w:pPr>
              <w:jc w:val="both"/>
            </w:pPr>
            <w:r>
              <w:t>14p+14s+0l</w:t>
            </w:r>
          </w:p>
        </w:tc>
        <w:tc>
          <w:tcPr>
            <w:tcW w:w="905" w:type="dxa"/>
            <w:gridSpan w:val="3"/>
            <w:shd w:val="clear" w:color="auto" w:fill="F7CAAC"/>
          </w:tcPr>
          <w:p w14:paraId="398E1BB9" w14:textId="77777777" w:rsidR="00987118" w:rsidRDefault="00987118" w:rsidP="00987118">
            <w:pPr>
              <w:jc w:val="both"/>
              <w:rPr>
                <w:b/>
              </w:rPr>
            </w:pPr>
            <w:r>
              <w:rPr>
                <w:b/>
              </w:rPr>
              <w:t xml:space="preserve">hod. </w:t>
            </w:r>
          </w:p>
        </w:tc>
        <w:tc>
          <w:tcPr>
            <w:tcW w:w="831" w:type="dxa"/>
            <w:gridSpan w:val="3"/>
          </w:tcPr>
          <w:p w14:paraId="1BCA6DBD" w14:textId="40D4F836" w:rsidR="00987118" w:rsidRDefault="00987118" w:rsidP="00987118">
            <w:pPr>
              <w:jc w:val="both"/>
            </w:pPr>
            <w:r>
              <w:t>28</w:t>
            </w:r>
          </w:p>
        </w:tc>
        <w:tc>
          <w:tcPr>
            <w:tcW w:w="1439" w:type="dxa"/>
            <w:gridSpan w:val="2"/>
            <w:shd w:val="clear" w:color="auto" w:fill="F7CAAC"/>
          </w:tcPr>
          <w:p w14:paraId="3FE0A3DB" w14:textId="77777777" w:rsidR="00987118" w:rsidRDefault="00987118" w:rsidP="00987118">
            <w:pPr>
              <w:jc w:val="both"/>
              <w:rPr>
                <w:b/>
              </w:rPr>
            </w:pPr>
            <w:r>
              <w:rPr>
                <w:b/>
              </w:rPr>
              <w:t>kreditů</w:t>
            </w:r>
          </w:p>
        </w:tc>
        <w:tc>
          <w:tcPr>
            <w:tcW w:w="1985" w:type="dxa"/>
            <w:gridSpan w:val="6"/>
          </w:tcPr>
          <w:p w14:paraId="27FAEB3E" w14:textId="614282DD" w:rsidR="00987118" w:rsidRDefault="00987118" w:rsidP="00987118">
            <w:pPr>
              <w:jc w:val="both"/>
            </w:pPr>
            <w:r>
              <w:t>4</w:t>
            </w:r>
          </w:p>
        </w:tc>
      </w:tr>
      <w:tr w:rsidR="00987118" w14:paraId="53217383" w14:textId="77777777" w:rsidTr="00C069BB">
        <w:tc>
          <w:tcPr>
            <w:tcW w:w="3140" w:type="dxa"/>
            <w:gridSpan w:val="4"/>
            <w:shd w:val="clear" w:color="auto" w:fill="F7CAAC"/>
          </w:tcPr>
          <w:p w14:paraId="2F846C0F" w14:textId="77777777" w:rsidR="00987118" w:rsidRDefault="00987118" w:rsidP="00987118">
            <w:pPr>
              <w:jc w:val="both"/>
              <w:rPr>
                <w:b/>
                <w:sz w:val="22"/>
              </w:rPr>
            </w:pPr>
            <w:r>
              <w:rPr>
                <w:b/>
              </w:rPr>
              <w:t>Prerekvizity, korekvizity, ekvivalence</w:t>
            </w:r>
          </w:p>
        </w:tc>
        <w:tc>
          <w:tcPr>
            <w:tcW w:w="6891" w:type="dxa"/>
            <w:gridSpan w:val="21"/>
          </w:tcPr>
          <w:p w14:paraId="06324F86" w14:textId="77777777" w:rsidR="00987118" w:rsidRDefault="00987118" w:rsidP="00987118">
            <w:pPr>
              <w:jc w:val="both"/>
            </w:pPr>
          </w:p>
        </w:tc>
      </w:tr>
      <w:tr w:rsidR="00987118" w14:paraId="6E3DB094" w14:textId="77777777" w:rsidTr="00C069BB">
        <w:tc>
          <w:tcPr>
            <w:tcW w:w="3140" w:type="dxa"/>
            <w:gridSpan w:val="4"/>
            <w:shd w:val="clear" w:color="auto" w:fill="F7CAAC"/>
          </w:tcPr>
          <w:p w14:paraId="45594C65" w14:textId="77777777" w:rsidR="00987118" w:rsidRDefault="00987118" w:rsidP="00987118">
            <w:pPr>
              <w:jc w:val="both"/>
              <w:rPr>
                <w:b/>
              </w:rPr>
            </w:pPr>
            <w:r>
              <w:rPr>
                <w:b/>
              </w:rPr>
              <w:t>Způsob ověření studijních výsledků</w:t>
            </w:r>
          </w:p>
        </w:tc>
        <w:tc>
          <w:tcPr>
            <w:tcW w:w="3467" w:type="dxa"/>
            <w:gridSpan w:val="13"/>
          </w:tcPr>
          <w:p w14:paraId="0DD49670" w14:textId="5C1244DA" w:rsidR="00987118" w:rsidRDefault="00987118" w:rsidP="00987118">
            <w:pPr>
              <w:jc w:val="both"/>
            </w:pPr>
            <w:r>
              <w:t>zápočet, zkouška</w:t>
            </w:r>
          </w:p>
        </w:tc>
        <w:tc>
          <w:tcPr>
            <w:tcW w:w="1439" w:type="dxa"/>
            <w:gridSpan w:val="2"/>
            <w:shd w:val="clear" w:color="auto" w:fill="F7CAAC"/>
          </w:tcPr>
          <w:p w14:paraId="2F9BEEB3" w14:textId="77777777" w:rsidR="00987118" w:rsidRDefault="00987118" w:rsidP="00987118">
            <w:pPr>
              <w:jc w:val="both"/>
              <w:rPr>
                <w:b/>
              </w:rPr>
            </w:pPr>
            <w:r>
              <w:rPr>
                <w:b/>
              </w:rPr>
              <w:t>Forma výuky</w:t>
            </w:r>
          </w:p>
        </w:tc>
        <w:tc>
          <w:tcPr>
            <w:tcW w:w="1985" w:type="dxa"/>
            <w:gridSpan w:val="6"/>
          </w:tcPr>
          <w:p w14:paraId="0C2122B8" w14:textId="3CF2DFE2" w:rsidR="00987118" w:rsidRDefault="00987118" w:rsidP="00987118">
            <w:pPr>
              <w:jc w:val="both"/>
            </w:pPr>
            <w:r>
              <w:t>přednášky, semináře</w:t>
            </w:r>
          </w:p>
        </w:tc>
      </w:tr>
      <w:tr w:rsidR="00987118" w14:paraId="69EA4912" w14:textId="77777777" w:rsidTr="00C069BB">
        <w:tc>
          <w:tcPr>
            <w:tcW w:w="3140" w:type="dxa"/>
            <w:gridSpan w:val="4"/>
            <w:shd w:val="clear" w:color="auto" w:fill="F7CAAC"/>
          </w:tcPr>
          <w:p w14:paraId="4FABFF66"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33A42112" w14:textId="77777777" w:rsidR="00987118" w:rsidRPr="002E1AB9" w:rsidRDefault="00987118" w:rsidP="00987118">
            <w:pPr>
              <w:suppressAutoHyphens/>
              <w:jc w:val="both"/>
              <w:rPr>
                <w:kern w:val="1"/>
              </w:rPr>
            </w:pPr>
            <w:r w:rsidRPr="002E1AB9">
              <w:rPr>
                <w:kern w:val="1"/>
              </w:rPr>
              <w:t>Povinná min. 80% účast na seminářích.</w:t>
            </w:r>
          </w:p>
          <w:p w14:paraId="3A95906C" w14:textId="77777777" w:rsidR="00987118" w:rsidRPr="002E1AB9" w:rsidRDefault="00987118" w:rsidP="00987118">
            <w:pPr>
              <w:suppressAutoHyphens/>
              <w:jc w:val="both"/>
              <w:rPr>
                <w:kern w:val="1"/>
              </w:rPr>
            </w:pPr>
            <w:r w:rsidRPr="002E1AB9">
              <w:rPr>
                <w:kern w:val="1"/>
              </w:rPr>
              <w:t>Úspěšně splněný zápočtový test.</w:t>
            </w:r>
          </w:p>
          <w:p w14:paraId="1471B99C" w14:textId="16D253C2" w:rsidR="00987118" w:rsidRPr="002E1AB9" w:rsidRDefault="00987118" w:rsidP="00987118">
            <w:pPr>
              <w:jc w:val="both"/>
            </w:pPr>
            <w:r w:rsidRPr="002E1AB9">
              <w:rPr>
                <w:kern w:val="1"/>
              </w:rPr>
              <w:t>Ústní zkouška.</w:t>
            </w:r>
          </w:p>
        </w:tc>
      </w:tr>
      <w:tr w:rsidR="00987118" w14:paraId="0E67526E" w14:textId="77777777" w:rsidTr="00C069BB">
        <w:trPr>
          <w:trHeight w:val="197"/>
        </w:trPr>
        <w:tc>
          <w:tcPr>
            <w:tcW w:w="3140" w:type="dxa"/>
            <w:gridSpan w:val="4"/>
            <w:tcBorders>
              <w:top w:val="nil"/>
            </w:tcBorders>
            <w:shd w:val="clear" w:color="auto" w:fill="F7CAAC"/>
          </w:tcPr>
          <w:p w14:paraId="7FEC0923"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1D27795B" w14:textId="2A02BDA3" w:rsidR="00987118" w:rsidRPr="002E1AB9" w:rsidRDefault="00987118" w:rsidP="00987118">
            <w:pPr>
              <w:jc w:val="both"/>
              <w:rPr>
                <w:bCs/>
              </w:rPr>
            </w:pPr>
            <w:r w:rsidRPr="002E1AB9">
              <w:rPr>
                <w:bCs/>
              </w:rPr>
              <w:t>Ing. Petr Smolka, Ph.D.</w:t>
            </w:r>
          </w:p>
        </w:tc>
      </w:tr>
      <w:tr w:rsidR="00987118" w14:paraId="2E8C8FEF" w14:textId="77777777" w:rsidTr="00C069BB">
        <w:trPr>
          <w:trHeight w:val="243"/>
        </w:trPr>
        <w:tc>
          <w:tcPr>
            <w:tcW w:w="3140" w:type="dxa"/>
            <w:gridSpan w:val="4"/>
            <w:tcBorders>
              <w:top w:val="nil"/>
            </w:tcBorders>
            <w:shd w:val="clear" w:color="auto" w:fill="F7CAAC"/>
          </w:tcPr>
          <w:p w14:paraId="2CD20C8B" w14:textId="77777777" w:rsidR="00987118" w:rsidRDefault="00987118" w:rsidP="00987118">
            <w:pPr>
              <w:jc w:val="both"/>
              <w:rPr>
                <w:b/>
              </w:rPr>
            </w:pPr>
            <w:r>
              <w:rPr>
                <w:b/>
              </w:rPr>
              <w:t>Zapojení garanta do výuky předmětu</w:t>
            </w:r>
          </w:p>
        </w:tc>
        <w:tc>
          <w:tcPr>
            <w:tcW w:w="6891" w:type="dxa"/>
            <w:gridSpan w:val="21"/>
            <w:tcBorders>
              <w:top w:val="nil"/>
            </w:tcBorders>
          </w:tcPr>
          <w:p w14:paraId="11380E62" w14:textId="21220681" w:rsidR="00987118" w:rsidRDefault="00987118" w:rsidP="00987118">
            <w:pPr>
              <w:jc w:val="both"/>
            </w:pPr>
            <w:r>
              <w:t>50% p</w:t>
            </w:r>
          </w:p>
        </w:tc>
      </w:tr>
      <w:tr w:rsidR="00987118" w14:paraId="26EAC6D6" w14:textId="77777777" w:rsidTr="00C069BB">
        <w:tc>
          <w:tcPr>
            <w:tcW w:w="3140" w:type="dxa"/>
            <w:gridSpan w:val="4"/>
            <w:shd w:val="clear" w:color="auto" w:fill="F7CAAC"/>
          </w:tcPr>
          <w:p w14:paraId="617A7E7E" w14:textId="77777777" w:rsidR="00987118" w:rsidRDefault="00987118" w:rsidP="00987118">
            <w:pPr>
              <w:jc w:val="both"/>
              <w:rPr>
                <w:b/>
              </w:rPr>
            </w:pPr>
            <w:r>
              <w:rPr>
                <w:b/>
              </w:rPr>
              <w:t>Vyučující</w:t>
            </w:r>
          </w:p>
        </w:tc>
        <w:tc>
          <w:tcPr>
            <w:tcW w:w="6891" w:type="dxa"/>
            <w:gridSpan w:val="21"/>
            <w:tcBorders>
              <w:bottom w:val="nil"/>
            </w:tcBorders>
          </w:tcPr>
          <w:p w14:paraId="33538A3B" w14:textId="77777777" w:rsidR="00987118" w:rsidRDefault="00987118" w:rsidP="00987118">
            <w:pPr>
              <w:jc w:val="both"/>
            </w:pPr>
          </w:p>
        </w:tc>
      </w:tr>
      <w:tr w:rsidR="00987118" w14:paraId="3FC072FC" w14:textId="77777777" w:rsidTr="00C069BB">
        <w:trPr>
          <w:trHeight w:val="554"/>
        </w:trPr>
        <w:tc>
          <w:tcPr>
            <w:tcW w:w="10031" w:type="dxa"/>
            <w:gridSpan w:val="25"/>
            <w:tcBorders>
              <w:top w:val="nil"/>
            </w:tcBorders>
          </w:tcPr>
          <w:p w14:paraId="1BD599C0" w14:textId="6ADCAEC7" w:rsidR="00987118" w:rsidRPr="001F04D3" w:rsidRDefault="00987118" w:rsidP="00987118">
            <w:pPr>
              <w:spacing w:before="60" w:after="20"/>
              <w:rPr>
                <w:b/>
              </w:rPr>
            </w:pPr>
            <w:r w:rsidRPr="001F04D3">
              <w:rPr>
                <w:b/>
              </w:rPr>
              <w:t xml:space="preserve">Ing. Petr Smolka, Ph.D. </w:t>
            </w:r>
            <w:r w:rsidRPr="001F04D3">
              <w:rPr>
                <w:bCs/>
              </w:rPr>
              <w:t>(50% p)</w:t>
            </w:r>
          </w:p>
          <w:p w14:paraId="17DACB93" w14:textId="7A52A4C8" w:rsidR="00987118" w:rsidRDefault="00987118" w:rsidP="00987118">
            <w:pPr>
              <w:spacing w:before="20" w:after="60"/>
              <w:jc w:val="both"/>
            </w:pPr>
            <w:r w:rsidRPr="001F04D3">
              <w:t>Ing. Antonín Minařík, Ph.D. (50% p)</w:t>
            </w:r>
          </w:p>
        </w:tc>
      </w:tr>
      <w:tr w:rsidR="00987118" w14:paraId="452D9257" w14:textId="77777777" w:rsidTr="00C069BB">
        <w:tc>
          <w:tcPr>
            <w:tcW w:w="3140" w:type="dxa"/>
            <w:gridSpan w:val="4"/>
            <w:shd w:val="clear" w:color="auto" w:fill="F7CAAC"/>
          </w:tcPr>
          <w:p w14:paraId="55080A4F" w14:textId="77777777" w:rsidR="00987118" w:rsidRDefault="00987118" w:rsidP="00987118">
            <w:pPr>
              <w:jc w:val="both"/>
              <w:rPr>
                <w:b/>
              </w:rPr>
            </w:pPr>
            <w:r>
              <w:rPr>
                <w:b/>
              </w:rPr>
              <w:t>Stručná anotace předmětu</w:t>
            </w:r>
          </w:p>
        </w:tc>
        <w:tc>
          <w:tcPr>
            <w:tcW w:w="6891" w:type="dxa"/>
            <w:gridSpan w:val="21"/>
            <w:tcBorders>
              <w:bottom w:val="nil"/>
            </w:tcBorders>
          </w:tcPr>
          <w:p w14:paraId="30804D98" w14:textId="77777777" w:rsidR="00987118" w:rsidRDefault="00987118" w:rsidP="00987118">
            <w:pPr>
              <w:jc w:val="both"/>
            </w:pPr>
          </w:p>
        </w:tc>
      </w:tr>
      <w:tr w:rsidR="00987118" w14:paraId="2F3BFAEA" w14:textId="77777777" w:rsidTr="00C069BB">
        <w:trPr>
          <w:trHeight w:val="3938"/>
        </w:trPr>
        <w:tc>
          <w:tcPr>
            <w:tcW w:w="10031" w:type="dxa"/>
            <w:gridSpan w:val="25"/>
            <w:tcBorders>
              <w:top w:val="nil"/>
              <w:bottom w:val="single" w:sz="12" w:space="0" w:color="auto"/>
            </w:tcBorders>
          </w:tcPr>
          <w:p w14:paraId="357BB855" w14:textId="77777777" w:rsidR="00987118" w:rsidRPr="00760145" w:rsidRDefault="00987118" w:rsidP="00987118">
            <w:pPr>
              <w:jc w:val="both"/>
            </w:pPr>
            <w:r w:rsidRPr="00760145">
              <w:t xml:space="preserve">Cílem předmětu je seznámit studenty s pokročilými technologiemi a nanotechnologiemi, dále pak s problematikou označovanou jako Industry 4.0, do češtiny překládanou pojmem Průmysl 4.0, která s pokročilými technologiemi úzce souvisí. Pojem Industry 4.0 označuje soubor moderních technologií, které díky synergickému působení dramaticky mění fungování lidské společnosti. Toto synergické působení bývá proto označováno za čtvrtou průmyslovou revoluci. Nejčastějšími technologiemi zmiňovanými v souvislosti s Industry 4.0 jsou Internet věcí (IoT), virtuální realita, umělá inteligence, biotechnologie, nanotechnologie, robotika, autonomní řízení a moderní výrobní metody (zejména aditivní výroba). </w:t>
            </w:r>
            <w:r w:rsidRPr="00760145">
              <w:rPr>
                <w:kern w:val="1"/>
              </w:rPr>
              <w:t xml:space="preserve">Obsah předmětu tvoří tyto tematické celky: </w:t>
            </w:r>
            <w:r w:rsidRPr="00760145">
              <w:rPr>
                <w:b/>
                <w:kern w:val="1"/>
              </w:rPr>
              <w:t xml:space="preserve"> </w:t>
            </w:r>
            <w:r w:rsidRPr="00760145">
              <w:rPr>
                <w:kern w:val="1"/>
              </w:rPr>
              <w:t xml:space="preserve"> </w:t>
            </w:r>
          </w:p>
          <w:p w14:paraId="665B564A" w14:textId="16B96D1E"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 xml:space="preserve">Úvod, obecné koncepty </w:t>
            </w:r>
            <w:r>
              <w:rPr>
                <w:rFonts w:ascii="Times New Roman" w:eastAsia="Times New Roman" w:hAnsi="Times New Roman" w:cs="Times New Roman"/>
                <w:sz w:val="20"/>
                <w:szCs w:val="20"/>
                <w:lang w:eastAsia="cs-CZ"/>
              </w:rPr>
              <w:t>P</w:t>
            </w:r>
            <w:r w:rsidRPr="00760145">
              <w:rPr>
                <w:rFonts w:ascii="Times New Roman" w:eastAsia="Times New Roman" w:hAnsi="Times New Roman" w:cs="Times New Roman"/>
                <w:sz w:val="20"/>
                <w:szCs w:val="20"/>
                <w:lang w:eastAsia="cs-CZ"/>
              </w:rPr>
              <w:t>růmyslu 4.0.</w:t>
            </w:r>
          </w:p>
          <w:p w14:paraId="590A44AD" w14:textId="2A9AEFF8"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Nové výpočetní technologie, Crowd computing.</w:t>
            </w:r>
          </w:p>
          <w:p w14:paraId="79F97AFC" w14:textId="14F4C507"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Internet věcí.</w:t>
            </w:r>
          </w:p>
          <w:p w14:paraId="72F00317" w14:textId="0D375F69"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Virtuální a rozšířená realita.</w:t>
            </w:r>
          </w:p>
          <w:p w14:paraId="7CB378C5" w14:textId="2053E5A9"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Umělá inteligence.</w:t>
            </w:r>
          </w:p>
          <w:p w14:paraId="0C2D21AB" w14:textId="4D9E45CE"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Biotechnologie.</w:t>
            </w:r>
          </w:p>
          <w:p w14:paraId="3A715997" w14:textId="4BE8DFA1"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Neurotechnologie.</w:t>
            </w:r>
          </w:p>
          <w:p w14:paraId="2986BFBD" w14:textId="3FD7FDA1"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Robotika v nanotechnologiích a biotechnologiích.</w:t>
            </w:r>
          </w:p>
          <w:p w14:paraId="31766CE2" w14:textId="759A49C0"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Robotika ve výrobních procesech.</w:t>
            </w:r>
          </w:p>
          <w:p w14:paraId="273BEEEC" w14:textId="3B0C3766"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Autonomní vozidla.</w:t>
            </w:r>
          </w:p>
          <w:p w14:paraId="41499EE3" w14:textId="1E807BB4"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Alternativní dopravní a přepravní prostředky - drony.</w:t>
            </w:r>
          </w:p>
          <w:p w14:paraId="40614B6C" w14:textId="081954BC"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Geoinženýrství.</w:t>
            </w:r>
          </w:p>
          <w:p w14:paraId="6F9749B8" w14:textId="4ED46139"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Obnovitelné zdroje energie, ukládání energie a její distribuce.</w:t>
            </w:r>
          </w:p>
          <w:p w14:paraId="0053F072" w14:textId="44A2B900" w:rsidR="00987118" w:rsidRDefault="00987118" w:rsidP="00987118">
            <w:pPr>
              <w:pStyle w:val="Odstavecseseznamem"/>
              <w:numPr>
                <w:ilvl w:val="0"/>
                <w:numId w:val="24"/>
              </w:numPr>
              <w:spacing w:after="0" w:line="240" w:lineRule="auto"/>
              <w:ind w:left="284" w:hanging="57"/>
              <w:jc w:val="both"/>
            </w:pPr>
            <w:r w:rsidRPr="00760145">
              <w:rPr>
                <w:rFonts w:ascii="Times New Roman" w:eastAsia="Times New Roman" w:hAnsi="Times New Roman" w:cs="Times New Roman"/>
                <w:sz w:val="20"/>
                <w:szCs w:val="20"/>
                <w:lang w:eastAsia="cs-CZ"/>
              </w:rPr>
              <w:t>Aditivní výroba, obecné koncepty I.</w:t>
            </w:r>
          </w:p>
        </w:tc>
      </w:tr>
      <w:tr w:rsidR="00987118" w14:paraId="4BEB94B2" w14:textId="77777777" w:rsidTr="00C27B30">
        <w:trPr>
          <w:trHeight w:val="265"/>
        </w:trPr>
        <w:tc>
          <w:tcPr>
            <w:tcW w:w="3716" w:type="dxa"/>
            <w:gridSpan w:val="8"/>
            <w:tcBorders>
              <w:top w:val="nil"/>
            </w:tcBorders>
            <w:shd w:val="clear" w:color="auto" w:fill="F7CAAC"/>
          </w:tcPr>
          <w:p w14:paraId="2B15B103"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7A348552" w14:textId="77777777" w:rsidR="00987118" w:rsidRDefault="00987118" w:rsidP="00987118">
            <w:pPr>
              <w:jc w:val="both"/>
            </w:pPr>
          </w:p>
        </w:tc>
      </w:tr>
      <w:tr w:rsidR="00987118" w:rsidRPr="00CB2A42" w14:paraId="6C4FAF45" w14:textId="77777777" w:rsidTr="00C069BB">
        <w:trPr>
          <w:trHeight w:val="1497"/>
        </w:trPr>
        <w:tc>
          <w:tcPr>
            <w:tcW w:w="10031" w:type="dxa"/>
            <w:gridSpan w:val="25"/>
            <w:tcBorders>
              <w:top w:val="nil"/>
            </w:tcBorders>
          </w:tcPr>
          <w:p w14:paraId="27B45EE3" w14:textId="77777777" w:rsidR="00987118" w:rsidRPr="00760145" w:rsidRDefault="00987118" w:rsidP="00987118">
            <w:pPr>
              <w:rPr>
                <w:u w:val="single"/>
              </w:rPr>
            </w:pPr>
            <w:r w:rsidRPr="00760145">
              <w:rPr>
                <w:u w:val="single"/>
              </w:rPr>
              <w:t>Povinná literatura:</w:t>
            </w:r>
          </w:p>
          <w:p w14:paraId="458432E4" w14:textId="3CCA8B3B" w:rsidR="00987118" w:rsidRPr="00760145" w:rsidRDefault="00987118" w:rsidP="00987118">
            <w:r w:rsidRPr="00760145">
              <w:t xml:space="preserve">MAŘÍK, V. Průmysl 4.0: výzva pro Českou republiku. </w:t>
            </w:r>
            <w:r>
              <w:t xml:space="preserve">Praha: </w:t>
            </w:r>
            <w:r w:rsidRPr="00760145">
              <w:t>Management Press, 2016. ISBN 9788072614400.</w:t>
            </w:r>
          </w:p>
          <w:p w14:paraId="7BA137A8" w14:textId="7BBAC9EA" w:rsidR="00987118" w:rsidRPr="00760145" w:rsidRDefault="00987118" w:rsidP="00987118">
            <w:r w:rsidRPr="00760145">
              <w:t xml:space="preserve">ZELINKA, I. Umělá inteligence: hrozba nebo naděje? </w:t>
            </w:r>
            <w:r>
              <w:t xml:space="preserve">Praha: </w:t>
            </w:r>
            <w:r w:rsidRPr="00760145">
              <w:t>BEN - technická literatura, 2003. ISBN 8073000687.</w:t>
            </w:r>
          </w:p>
          <w:p w14:paraId="72E11845" w14:textId="53A12610" w:rsidR="00987118" w:rsidRPr="00760145" w:rsidRDefault="00987118" w:rsidP="00987118">
            <w:r w:rsidRPr="00760145">
              <w:rPr>
                <w:caps/>
              </w:rPr>
              <w:t>Schwab</w:t>
            </w:r>
            <w:r w:rsidRPr="00760145">
              <w:t xml:space="preserve">, K. The Fourth Industrial Revolution. </w:t>
            </w:r>
            <w:r>
              <w:t xml:space="preserve">New York: </w:t>
            </w:r>
            <w:r w:rsidRPr="00760145">
              <w:t>Crown Business, 2017. ISBN 9781524758868.</w:t>
            </w:r>
          </w:p>
          <w:p w14:paraId="4DA8E55C" w14:textId="77777777" w:rsidR="00987118" w:rsidRPr="00760145" w:rsidRDefault="00987118" w:rsidP="00987118">
            <w:pPr>
              <w:jc w:val="both"/>
              <w:rPr>
                <w:sz w:val="14"/>
                <w:szCs w:val="14"/>
              </w:rPr>
            </w:pPr>
          </w:p>
          <w:p w14:paraId="520A6CD1" w14:textId="77777777" w:rsidR="00987118" w:rsidRPr="00760145" w:rsidRDefault="00987118" w:rsidP="00987118">
            <w:pPr>
              <w:jc w:val="both"/>
              <w:rPr>
                <w:u w:val="single"/>
              </w:rPr>
            </w:pPr>
            <w:r w:rsidRPr="00760145">
              <w:rPr>
                <w:u w:val="single"/>
              </w:rPr>
              <w:t>Doporučená literatura:</w:t>
            </w:r>
          </w:p>
          <w:p w14:paraId="3A2C08BC" w14:textId="33473C4A" w:rsidR="00987118" w:rsidRPr="00760145" w:rsidRDefault="00987118" w:rsidP="00987118">
            <w:pPr>
              <w:jc w:val="both"/>
            </w:pPr>
            <w:r w:rsidRPr="00760145">
              <w:rPr>
                <w:caps/>
              </w:rPr>
              <w:t>Schwab, K., Davis, N., Nadella, S</w:t>
            </w:r>
            <w:r w:rsidRPr="00760145">
              <w:t xml:space="preserve">. Shaping the Future of the Fourth Industrial Revolution. </w:t>
            </w:r>
            <w:r>
              <w:t xml:space="preserve">New York: </w:t>
            </w:r>
            <w:r w:rsidRPr="00760145">
              <w:t>Crown Publishing Group, 2018. ISBN 1984822624.</w:t>
            </w:r>
          </w:p>
          <w:p w14:paraId="4657F1BB" w14:textId="33498DFB" w:rsidR="00987118" w:rsidRPr="00760145" w:rsidRDefault="00987118" w:rsidP="00987118">
            <w:pPr>
              <w:jc w:val="both"/>
            </w:pPr>
            <w:r w:rsidRPr="00760145">
              <w:rPr>
                <w:caps/>
              </w:rPr>
              <w:t>Kumar, L.J., Pandey, P.M., Wimpenny</w:t>
            </w:r>
            <w:r w:rsidRPr="00760145">
              <w:t>, D.I. 3</w:t>
            </w:r>
            <w:r>
              <w:t>D</w:t>
            </w:r>
            <w:r w:rsidRPr="00760145">
              <w:t xml:space="preserve"> Printing and Additive Manufacturing Technologies. Singapore: Springer, 2018. ISBN 9811303053.</w:t>
            </w:r>
          </w:p>
          <w:p w14:paraId="6373CB6B" w14:textId="36002C60" w:rsidR="00987118" w:rsidRPr="00CB2A42" w:rsidRDefault="00987118" w:rsidP="00987118">
            <w:pPr>
              <w:jc w:val="both"/>
              <w:rPr>
                <w:u w:val="single"/>
              </w:rPr>
            </w:pPr>
            <w:r w:rsidRPr="00760145">
              <w:rPr>
                <w:caps/>
              </w:rPr>
              <w:t>Niaki, M.K., Nonino, F</w:t>
            </w:r>
            <w:r w:rsidRPr="00760145">
              <w:t xml:space="preserve">. The Management of Additive Manufacturing: Enhancing Business Value. </w:t>
            </w:r>
            <w:r>
              <w:t xml:space="preserve">Cham: </w:t>
            </w:r>
            <w:r w:rsidRPr="00760145">
              <w:t>Springer International Publishing, 2017. ISBN 3319563092.</w:t>
            </w:r>
          </w:p>
        </w:tc>
      </w:tr>
      <w:tr w:rsidR="00987118" w14:paraId="5750C10E"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4803DD62" w14:textId="77777777" w:rsidR="00987118" w:rsidRDefault="00987118" w:rsidP="00987118">
            <w:pPr>
              <w:jc w:val="center"/>
              <w:rPr>
                <w:b/>
              </w:rPr>
            </w:pPr>
            <w:r>
              <w:rPr>
                <w:b/>
              </w:rPr>
              <w:t>Informace ke kombinované nebo distanční formě</w:t>
            </w:r>
          </w:p>
        </w:tc>
      </w:tr>
      <w:tr w:rsidR="00987118" w14:paraId="0AD86659" w14:textId="77777777" w:rsidTr="00C069BB">
        <w:tc>
          <w:tcPr>
            <w:tcW w:w="4871" w:type="dxa"/>
            <w:gridSpan w:val="11"/>
            <w:tcBorders>
              <w:top w:val="single" w:sz="2" w:space="0" w:color="auto"/>
            </w:tcBorders>
            <w:shd w:val="clear" w:color="auto" w:fill="F7CAAC"/>
          </w:tcPr>
          <w:p w14:paraId="500B28BA"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57263DF6" w14:textId="3FBB1B2A" w:rsidR="00987118" w:rsidRDefault="00987118" w:rsidP="00987118">
            <w:pPr>
              <w:jc w:val="center"/>
            </w:pPr>
            <w:r>
              <w:t>8</w:t>
            </w:r>
          </w:p>
        </w:tc>
        <w:tc>
          <w:tcPr>
            <w:tcW w:w="4255" w:type="dxa"/>
            <w:gridSpan w:val="11"/>
            <w:tcBorders>
              <w:top w:val="single" w:sz="2" w:space="0" w:color="auto"/>
            </w:tcBorders>
            <w:shd w:val="clear" w:color="auto" w:fill="F7CAAC"/>
          </w:tcPr>
          <w:p w14:paraId="7123F0C3" w14:textId="77777777" w:rsidR="00987118" w:rsidRDefault="00987118" w:rsidP="00987118">
            <w:pPr>
              <w:jc w:val="both"/>
              <w:rPr>
                <w:b/>
              </w:rPr>
            </w:pPr>
            <w:r>
              <w:rPr>
                <w:b/>
              </w:rPr>
              <w:t xml:space="preserve">hodin </w:t>
            </w:r>
          </w:p>
        </w:tc>
      </w:tr>
      <w:tr w:rsidR="00987118" w14:paraId="339D2152" w14:textId="77777777" w:rsidTr="00C069BB">
        <w:tc>
          <w:tcPr>
            <w:tcW w:w="10031" w:type="dxa"/>
            <w:gridSpan w:val="25"/>
            <w:shd w:val="clear" w:color="auto" w:fill="F7CAAC"/>
          </w:tcPr>
          <w:p w14:paraId="2ADB2166" w14:textId="77777777" w:rsidR="00987118" w:rsidRDefault="00987118" w:rsidP="00987118">
            <w:pPr>
              <w:jc w:val="both"/>
              <w:rPr>
                <w:b/>
              </w:rPr>
            </w:pPr>
            <w:r>
              <w:rPr>
                <w:b/>
              </w:rPr>
              <w:t>Informace o způsobu kontaktu s vyučujícím</w:t>
            </w:r>
          </w:p>
        </w:tc>
      </w:tr>
      <w:tr w:rsidR="00987118" w14:paraId="44554BBB" w14:textId="77777777" w:rsidTr="00C069BB">
        <w:trPr>
          <w:trHeight w:val="836"/>
        </w:trPr>
        <w:tc>
          <w:tcPr>
            <w:tcW w:w="10031" w:type="dxa"/>
            <w:gridSpan w:val="25"/>
          </w:tcPr>
          <w:p w14:paraId="5D92B6ED" w14:textId="30C476FF" w:rsidR="00987118" w:rsidRPr="00760145" w:rsidRDefault="00987118" w:rsidP="00987118">
            <w:pPr>
              <w:jc w:val="both"/>
            </w:pPr>
            <w:r w:rsidRPr="00760145">
              <w:t xml:space="preserve">Student vypracuje ze zadaných témat seminární práci, kterou obhájí formou prezentace. Dle potřeby jsou možné konzultace po předchozí emailové či telefonické dohodě. </w:t>
            </w:r>
          </w:p>
          <w:p w14:paraId="608077AA" w14:textId="77777777" w:rsidR="00987118" w:rsidRPr="00760145" w:rsidRDefault="00987118" w:rsidP="00987118">
            <w:pPr>
              <w:pStyle w:val="Default"/>
              <w:jc w:val="both"/>
              <w:rPr>
                <w:sz w:val="14"/>
                <w:szCs w:val="14"/>
              </w:rPr>
            </w:pPr>
          </w:p>
          <w:p w14:paraId="1098788C" w14:textId="45A93538" w:rsidR="00987118" w:rsidRPr="003B608B" w:rsidRDefault="00987118" w:rsidP="00987118">
            <w:pPr>
              <w:jc w:val="both"/>
              <w:rPr>
                <w:sz w:val="19"/>
                <w:szCs w:val="19"/>
              </w:rPr>
            </w:pPr>
            <w:r w:rsidRPr="00760145">
              <w:t xml:space="preserve">Možnosti komunikace s vyučujícím: </w:t>
            </w:r>
            <w:hyperlink r:id="rId44" w:history="1">
              <w:r w:rsidRPr="00760145">
                <w:rPr>
                  <w:rStyle w:val="Hypertextovodkaz"/>
                </w:rPr>
                <w:t>smolka@utb.cz</w:t>
              </w:r>
            </w:hyperlink>
            <w:r w:rsidRPr="00760145">
              <w:t xml:space="preserve">, 576 035 102, </w:t>
            </w:r>
            <w:hyperlink r:id="rId45" w:history="1">
              <w:r w:rsidRPr="00760145">
                <w:rPr>
                  <w:rStyle w:val="Hypertextovodkaz"/>
                </w:rPr>
                <w:t>minarik@utb.cz</w:t>
              </w:r>
            </w:hyperlink>
            <w:r w:rsidRPr="00760145">
              <w:t>, 576 035 086.</w:t>
            </w:r>
          </w:p>
        </w:tc>
      </w:tr>
      <w:bookmarkEnd w:id="23"/>
      <w:tr w:rsidR="00987118" w14:paraId="1DAE0C87" w14:textId="77777777" w:rsidTr="00C069BB">
        <w:tc>
          <w:tcPr>
            <w:tcW w:w="10031" w:type="dxa"/>
            <w:gridSpan w:val="25"/>
            <w:tcBorders>
              <w:bottom w:val="double" w:sz="4" w:space="0" w:color="auto"/>
            </w:tcBorders>
            <w:shd w:val="clear" w:color="auto" w:fill="BDD6EE"/>
          </w:tcPr>
          <w:p w14:paraId="1747199B" w14:textId="77777777" w:rsidR="00987118" w:rsidRDefault="00987118" w:rsidP="00987118">
            <w:pPr>
              <w:jc w:val="both"/>
              <w:rPr>
                <w:b/>
                <w:sz w:val="28"/>
              </w:rPr>
            </w:pPr>
            <w:r>
              <w:lastRenderedPageBreak/>
              <w:br w:type="page"/>
            </w:r>
            <w:r>
              <w:rPr>
                <w:b/>
                <w:sz w:val="28"/>
              </w:rPr>
              <w:t>B-III – Charakteristika studijního předmětu</w:t>
            </w:r>
          </w:p>
        </w:tc>
      </w:tr>
      <w:tr w:rsidR="00987118" w14:paraId="412C0BE3" w14:textId="77777777" w:rsidTr="00C069BB">
        <w:tc>
          <w:tcPr>
            <w:tcW w:w="3140" w:type="dxa"/>
            <w:gridSpan w:val="4"/>
            <w:tcBorders>
              <w:top w:val="double" w:sz="4" w:space="0" w:color="auto"/>
            </w:tcBorders>
            <w:shd w:val="clear" w:color="auto" w:fill="F7CAAC"/>
          </w:tcPr>
          <w:p w14:paraId="392359E1"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1C3BE77B" w14:textId="2DB181A1" w:rsidR="00987118" w:rsidRPr="00EC6EA4" w:rsidRDefault="00987118" w:rsidP="00987118">
            <w:pPr>
              <w:jc w:val="both"/>
              <w:rPr>
                <w:b/>
                <w:bCs/>
              </w:rPr>
            </w:pPr>
            <w:bookmarkStart w:id="25" w:name="Ang_v_mater_inž"/>
            <w:bookmarkEnd w:id="25"/>
            <w:r w:rsidRPr="001D49EE">
              <w:rPr>
                <w:b/>
                <w:bCs/>
              </w:rPr>
              <w:t>Angličtina v materiálovém inženýrství</w:t>
            </w:r>
          </w:p>
        </w:tc>
      </w:tr>
      <w:tr w:rsidR="00987118" w14:paraId="18E1CE8E" w14:textId="77777777" w:rsidTr="00C069BB">
        <w:tc>
          <w:tcPr>
            <w:tcW w:w="3140" w:type="dxa"/>
            <w:gridSpan w:val="4"/>
            <w:shd w:val="clear" w:color="auto" w:fill="F7CAAC"/>
          </w:tcPr>
          <w:p w14:paraId="51D0D1C4" w14:textId="77777777" w:rsidR="00987118" w:rsidRDefault="00987118" w:rsidP="00987118">
            <w:pPr>
              <w:jc w:val="both"/>
              <w:rPr>
                <w:b/>
              </w:rPr>
            </w:pPr>
            <w:r>
              <w:rPr>
                <w:b/>
              </w:rPr>
              <w:t>Typ předmětu</w:t>
            </w:r>
          </w:p>
        </w:tc>
        <w:tc>
          <w:tcPr>
            <w:tcW w:w="3467" w:type="dxa"/>
            <w:gridSpan w:val="13"/>
          </w:tcPr>
          <w:p w14:paraId="530C1EEC" w14:textId="0DC6C593" w:rsidR="00987118" w:rsidRDefault="00987118" w:rsidP="00987118">
            <w:pPr>
              <w:jc w:val="both"/>
            </w:pPr>
            <w:r>
              <w:t>povinný</w:t>
            </w:r>
          </w:p>
        </w:tc>
        <w:tc>
          <w:tcPr>
            <w:tcW w:w="2744" w:type="dxa"/>
            <w:gridSpan w:val="6"/>
            <w:shd w:val="clear" w:color="auto" w:fill="F7CAAC"/>
          </w:tcPr>
          <w:p w14:paraId="130B31F5" w14:textId="77777777" w:rsidR="00987118" w:rsidRDefault="00987118" w:rsidP="00987118">
            <w:pPr>
              <w:jc w:val="both"/>
            </w:pPr>
            <w:r>
              <w:rPr>
                <w:b/>
              </w:rPr>
              <w:t>doporučený ročník / semestr</w:t>
            </w:r>
          </w:p>
        </w:tc>
        <w:tc>
          <w:tcPr>
            <w:tcW w:w="680" w:type="dxa"/>
            <w:gridSpan w:val="2"/>
          </w:tcPr>
          <w:p w14:paraId="2F883EE6" w14:textId="5C81E990" w:rsidR="00987118" w:rsidRDefault="00987118" w:rsidP="00987118">
            <w:pPr>
              <w:jc w:val="both"/>
            </w:pPr>
            <w:r>
              <w:t>1/LS</w:t>
            </w:r>
          </w:p>
        </w:tc>
      </w:tr>
      <w:tr w:rsidR="00987118" w14:paraId="66406777" w14:textId="77777777" w:rsidTr="00C069BB">
        <w:tc>
          <w:tcPr>
            <w:tcW w:w="3140" w:type="dxa"/>
            <w:gridSpan w:val="4"/>
            <w:shd w:val="clear" w:color="auto" w:fill="F7CAAC"/>
          </w:tcPr>
          <w:p w14:paraId="29BDDEA0" w14:textId="77777777" w:rsidR="00987118" w:rsidRDefault="00987118" w:rsidP="00987118">
            <w:pPr>
              <w:jc w:val="both"/>
              <w:rPr>
                <w:b/>
              </w:rPr>
            </w:pPr>
            <w:r>
              <w:rPr>
                <w:b/>
              </w:rPr>
              <w:t>Rozsah studijního předmětu</w:t>
            </w:r>
          </w:p>
        </w:tc>
        <w:tc>
          <w:tcPr>
            <w:tcW w:w="1731" w:type="dxa"/>
            <w:gridSpan w:val="7"/>
          </w:tcPr>
          <w:p w14:paraId="74126D13" w14:textId="034C00C6" w:rsidR="00987118" w:rsidRDefault="00987118" w:rsidP="00987118">
            <w:pPr>
              <w:jc w:val="both"/>
            </w:pPr>
            <w:r>
              <w:t>0p+28s+0l</w:t>
            </w:r>
          </w:p>
        </w:tc>
        <w:tc>
          <w:tcPr>
            <w:tcW w:w="905" w:type="dxa"/>
            <w:gridSpan w:val="3"/>
            <w:shd w:val="clear" w:color="auto" w:fill="F7CAAC"/>
          </w:tcPr>
          <w:p w14:paraId="01EF60A7" w14:textId="77777777" w:rsidR="00987118" w:rsidRDefault="00987118" w:rsidP="00987118">
            <w:pPr>
              <w:jc w:val="both"/>
              <w:rPr>
                <w:b/>
              </w:rPr>
            </w:pPr>
            <w:r>
              <w:rPr>
                <w:b/>
              </w:rPr>
              <w:t xml:space="preserve">hod. </w:t>
            </w:r>
          </w:p>
        </w:tc>
        <w:tc>
          <w:tcPr>
            <w:tcW w:w="831" w:type="dxa"/>
            <w:gridSpan w:val="3"/>
          </w:tcPr>
          <w:p w14:paraId="575B85C3" w14:textId="72B8A469" w:rsidR="00987118" w:rsidRDefault="00987118" w:rsidP="00987118">
            <w:pPr>
              <w:jc w:val="both"/>
            </w:pPr>
            <w:r>
              <w:t>28</w:t>
            </w:r>
          </w:p>
        </w:tc>
        <w:tc>
          <w:tcPr>
            <w:tcW w:w="1439" w:type="dxa"/>
            <w:gridSpan w:val="2"/>
            <w:shd w:val="clear" w:color="auto" w:fill="F7CAAC"/>
          </w:tcPr>
          <w:p w14:paraId="6D27724A" w14:textId="77777777" w:rsidR="00987118" w:rsidRDefault="00987118" w:rsidP="00987118">
            <w:pPr>
              <w:jc w:val="both"/>
              <w:rPr>
                <w:b/>
              </w:rPr>
            </w:pPr>
            <w:r>
              <w:rPr>
                <w:b/>
              </w:rPr>
              <w:t>kreditů</w:t>
            </w:r>
          </w:p>
        </w:tc>
        <w:tc>
          <w:tcPr>
            <w:tcW w:w="1985" w:type="dxa"/>
            <w:gridSpan w:val="6"/>
          </w:tcPr>
          <w:p w14:paraId="1D5879AB" w14:textId="308847E2" w:rsidR="00987118" w:rsidRDefault="00987118" w:rsidP="00987118">
            <w:pPr>
              <w:jc w:val="both"/>
            </w:pPr>
            <w:r>
              <w:t>2</w:t>
            </w:r>
          </w:p>
        </w:tc>
      </w:tr>
      <w:tr w:rsidR="00987118" w14:paraId="5F124220" w14:textId="77777777" w:rsidTr="00C069BB">
        <w:tc>
          <w:tcPr>
            <w:tcW w:w="3140" w:type="dxa"/>
            <w:gridSpan w:val="4"/>
            <w:shd w:val="clear" w:color="auto" w:fill="F7CAAC"/>
          </w:tcPr>
          <w:p w14:paraId="4FCE31F9" w14:textId="77777777" w:rsidR="00987118" w:rsidRDefault="00987118" w:rsidP="00987118">
            <w:pPr>
              <w:jc w:val="both"/>
              <w:rPr>
                <w:b/>
                <w:sz w:val="22"/>
              </w:rPr>
            </w:pPr>
            <w:r>
              <w:rPr>
                <w:b/>
              </w:rPr>
              <w:t>Prerekvizity, korekvizity, ekvivalence</w:t>
            </w:r>
          </w:p>
        </w:tc>
        <w:tc>
          <w:tcPr>
            <w:tcW w:w="6891" w:type="dxa"/>
            <w:gridSpan w:val="21"/>
          </w:tcPr>
          <w:p w14:paraId="345FECF5" w14:textId="77777777" w:rsidR="00987118" w:rsidRDefault="00987118" w:rsidP="00987118">
            <w:pPr>
              <w:jc w:val="both"/>
            </w:pPr>
          </w:p>
        </w:tc>
      </w:tr>
      <w:tr w:rsidR="00987118" w14:paraId="736F3938" w14:textId="77777777" w:rsidTr="00C069BB">
        <w:tc>
          <w:tcPr>
            <w:tcW w:w="3140" w:type="dxa"/>
            <w:gridSpan w:val="4"/>
            <w:shd w:val="clear" w:color="auto" w:fill="F7CAAC"/>
          </w:tcPr>
          <w:p w14:paraId="5A7FBEA2" w14:textId="77777777" w:rsidR="00987118" w:rsidRDefault="00987118" w:rsidP="00987118">
            <w:pPr>
              <w:jc w:val="both"/>
              <w:rPr>
                <w:b/>
              </w:rPr>
            </w:pPr>
            <w:r>
              <w:rPr>
                <w:b/>
              </w:rPr>
              <w:t>Způsob ověření studijních výsledků</w:t>
            </w:r>
          </w:p>
        </w:tc>
        <w:tc>
          <w:tcPr>
            <w:tcW w:w="3467" w:type="dxa"/>
            <w:gridSpan w:val="13"/>
          </w:tcPr>
          <w:p w14:paraId="71C1341A" w14:textId="34EA1672" w:rsidR="00987118" w:rsidRDefault="00987118" w:rsidP="00987118">
            <w:pPr>
              <w:jc w:val="both"/>
            </w:pPr>
            <w:r>
              <w:t>zkouška</w:t>
            </w:r>
          </w:p>
        </w:tc>
        <w:tc>
          <w:tcPr>
            <w:tcW w:w="1439" w:type="dxa"/>
            <w:gridSpan w:val="2"/>
            <w:shd w:val="clear" w:color="auto" w:fill="F7CAAC"/>
          </w:tcPr>
          <w:p w14:paraId="1BF8AED3" w14:textId="77777777" w:rsidR="00987118" w:rsidRDefault="00987118" w:rsidP="00987118">
            <w:pPr>
              <w:jc w:val="both"/>
              <w:rPr>
                <w:b/>
              </w:rPr>
            </w:pPr>
            <w:r>
              <w:rPr>
                <w:b/>
              </w:rPr>
              <w:t>Forma výuky</w:t>
            </w:r>
          </w:p>
        </w:tc>
        <w:tc>
          <w:tcPr>
            <w:tcW w:w="1985" w:type="dxa"/>
            <w:gridSpan w:val="6"/>
          </w:tcPr>
          <w:p w14:paraId="2E57A55A" w14:textId="5B27FEA9" w:rsidR="00987118" w:rsidRDefault="00987118" w:rsidP="00987118">
            <w:pPr>
              <w:jc w:val="both"/>
            </w:pPr>
            <w:r>
              <w:t>semináře</w:t>
            </w:r>
          </w:p>
        </w:tc>
      </w:tr>
      <w:tr w:rsidR="00987118" w14:paraId="733AB26A" w14:textId="77777777" w:rsidTr="00C069BB">
        <w:tc>
          <w:tcPr>
            <w:tcW w:w="3140" w:type="dxa"/>
            <w:gridSpan w:val="4"/>
            <w:shd w:val="clear" w:color="auto" w:fill="F7CAAC"/>
          </w:tcPr>
          <w:p w14:paraId="0CF31D25"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65B1DB66" w14:textId="6EE974B7" w:rsidR="00987118" w:rsidRDefault="00987118" w:rsidP="00987118">
            <w:pPr>
              <w:jc w:val="both"/>
            </w:pPr>
            <w:r>
              <w:t>Práce studentů je sledována komunikačními aktivitami v hodinách. Každý student v průběhu semestru prezentuje technické téma z jeho studijní oblasti. Na konci semestru absolvuje závěrečný test, který musí splnit na 60%. Student musí splnit 80% účast na seminářích. Znalost angličtiny je na úrovni pokročilý B2.</w:t>
            </w:r>
          </w:p>
        </w:tc>
      </w:tr>
      <w:tr w:rsidR="00987118" w14:paraId="3214F68F" w14:textId="77777777" w:rsidTr="00C069BB">
        <w:trPr>
          <w:trHeight w:val="197"/>
        </w:trPr>
        <w:tc>
          <w:tcPr>
            <w:tcW w:w="3140" w:type="dxa"/>
            <w:gridSpan w:val="4"/>
            <w:tcBorders>
              <w:top w:val="nil"/>
            </w:tcBorders>
            <w:shd w:val="clear" w:color="auto" w:fill="F7CAAC"/>
          </w:tcPr>
          <w:p w14:paraId="6425AE5C"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149EFB22" w14:textId="77777777" w:rsidR="00987118" w:rsidRDefault="00987118" w:rsidP="00987118">
            <w:pPr>
              <w:jc w:val="both"/>
            </w:pPr>
          </w:p>
        </w:tc>
      </w:tr>
      <w:tr w:rsidR="00987118" w14:paraId="2549E62F" w14:textId="77777777" w:rsidTr="00C069BB">
        <w:trPr>
          <w:trHeight w:val="243"/>
        </w:trPr>
        <w:tc>
          <w:tcPr>
            <w:tcW w:w="3140" w:type="dxa"/>
            <w:gridSpan w:val="4"/>
            <w:tcBorders>
              <w:top w:val="nil"/>
            </w:tcBorders>
            <w:shd w:val="clear" w:color="auto" w:fill="F7CAAC"/>
          </w:tcPr>
          <w:p w14:paraId="6943900F" w14:textId="77777777" w:rsidR="00987118" w:rsidRDefault="00987118" w:rsidP="00987118">
            <w:pPr>
              <w:jc w:val="both"/>
              <w:rPr>
                <w:b/>
              </w:rPr>
            </w:pPr>
            <w:r>
              <w:rPr>
                <w:b/>
              </w:rPr>
              <w:t>Zapojení garanta do výuky předmětu</w:t>
            </w:r>
          </w:p>
        </w:tc>
        <w:tc>
          <w:tcPr>
            <w:tcW w:w="6891" w:type="dxa"/>
            <w:gridSpan w:val="21"/>
            <w:tcBorders>
              <w:top w:val="nil"/>
            </w:tcBorders>
          </w:tcPr>
          <w:p w14:paraId="5FFA6D8F" w14:textId="77777777" w:rsidR="00987118" w:rsidRDefault="00987118" w:rsidP="00987118">
            <w:pPr>
              <w:jc w:val="both"/>
            </w:pPr>
          </w:p>
        </w:tc>
      </w:tr>
      <w:tr w:rsidR="00987118" w14:paraId="7430FE24" w14:textId="77777777" w:rsidTr="00C069BB">
        <w:tc>
          <w:tcPr>
            <w:tcW w:w="3140" w:type="dxa"/>
            <w:gridSpan w:val="4"/>
            <w:shd w:val="clear" w:color="auto" w:fill="F7CAAC"/>
          </w:tcPr>
          <w:p w14:paraId="1F106DBF" w14:textId="77777777" w:rsidR="00987118" w:rsidRDefault="00987118" w:rsidP="00987118">
            <w:pPr>
              <w:jc w:val="both"/>
              <w:rPr>
                <w:b/>
              </w:rPr>
            </w:pPr>
            <w:r>
              <w:rPr>
                <w:b/>
              </w:rPr>
              <w:t>Vyučující</w:t>
            </w:r>
          </w:p>
        </w:tc>
        <w:tc>
          <w:tcPr>
            <w:tcW w:w="6891" w:type="dxa"/>
            <w:gridSpan w:val="21"/>
            <w:tcBorders>
              <w:bottom w:val="nil"/>
            </w:tcBorders>
          </w:tcPr>
          <w:p w14:paraId="544EF59A" w14:textId="77777777" w:rsidR="00987118" w:rsidRDefault="00987118" w:rsidP="00987118">
            <w:pPr>
              <w:jc w:val="both"/>
            </w:pPr>
          </w:p>
        </w:tc>
      </w:tr>
      <w:tr w:rsidR="00987118" w14:paraId="13E4395B" w14:textId="77777777" w:rsidTr="00C069BB">
        <w:trPr>
          <w:trHeight w:val="204"/>
        </w:trPr>
        <w:tc>
          <w:tcPr>
            <w:tcW w:w="10031" w:type="dxa"/>
            <w:gridSpan w:val="25"/>
            <w:tcBorders>
              <w:top w:val="nil"/>
            </w:tcBorders>
          </w:tcPr>
          <w:p w14:paraId="1692AC2F" w14:textId="69338D45" w:rsidR="00987118" w:rsidRDefault="00987118" w:rsidP="00987118">
            <w:pPr>
              <w:spacing w:before="60" w:after="60"/>
              <w:jc w:val="both"/>
            </w:pPr>
            <w:r w:rsidRPr="00900F3D">
              <w:rPr>
                <w:i/>
              </w:rPr>
              <w:t>Předmět má pro zaměření SP doplňující charakter.</w:t>
            </w:r>
          </w:p>
        </w:tc>
      </w:tr>
      <w:tr w:rsidR="00987118" w14:paraId="30D2851C" w14:textId="77777777" w:rsidTr="00C069BB">
        <w:tc>
          <w:tcPr>
            <w:tcW w:w="3140" w:type="dxa"/>
            <w:gridSpan w:val="4"/>
            <w:shd w:val="clear" w:color="auto" w:fill="F7CAAC"/>
          </w:tcPr>
          <w:p w14:paraId="357906F7" w14:textId="77777777" w:rsidR="00987118" w:rsidRDefault="00987118" w:rsidP="00987118">
            <w:pPr>
              <w:jc w:val="both"/>
              <w:rPr>
                <w:b/>
              </w:rPr>
            </w:pPr>
            <w:r>
              <w:rPr>
                <w:b/>
              </w:rPr>
              <w:t>Stručná anotace předmětu</w:t>
            </w:r>
          </w:p>
        </w:tc>
        <w:tc>
          <w:tcPr>
            <w:tcW w:w="6891" w:type="dxa"/>
            <w:gridSpan w:val="21"/>
            <w:tcBorders>
              <w:bottom w:val="nil"/>
            </w:tcBorders>
          </w:tcPr>
          <w:p w14:paraId="7F0D0054" w14:textId="77777777" w:rsidR="00987118" w:rsidRDefault="00987118" w:rsidP="00987118">
            <w:pPr>
              <w:jc w:val="both"/>
            </w:pPr>
          </w:p>
        </w:tc>
      </w:tr>
      <w:tr w:rsidR="00987118" w14:paraId="75178709" w14:textId="77777777" w:rsidTr="00C069BB">
        <w:trPr>
          <w:trHeight w:val="3938"/>
        </w:trPr>
        <w:tc>
          <w:tcPr>
            <w:tcW w:w="10031" w:type="dxa"/>
            <w:gridSpan w:val="25"/>
            <w:tcBorders>
              <w:top w:val="nil"/>
              <w:bottom w:val="single" w:sz="12" w:space="0" w:color="auto"/>
            </w:tcBorders>
          </w:tcPr>
          <w:p w14:paraId="26A55A1C" w14:textId="77777777" w:rsidR="00987118" w:rsidRPr="002F5211" w:rsidRDefault="00987118" w:rsidP="00987118">
            <w:pPr>
              <w:jc w:val="both"/>
            </w:pPr>
            <w:r w:rsidRPr="002F5211">
              <w:t>Cílem předmětu je naučit studenty pracovat s odbornými tématy, písemně i ústně prezentovat technické informace v angličtině. Zabývá se rozvojem komunikačních schopností studentů i v obecné oblasti a profesních situacích. Obsah předmětu tvoří tyto tematické celky:</w:t>
            </w:r>
          </w:p>
          <w:p w14:paraId="0FA1CA11" w14:textId="77777777" w:rsidR="00987118" w:rsidRPr="002F5211"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sidRPr="002F5211">
              <w:rPr>
                <w:rFonts w:ascii="Times New Roman" w:hAnsi="Times New Roman" w:cs="Times New Roman"/>
                <w:sz w:val="20"/>
                <w:szCs w:val="20"/>
              </w:rPr>
              <w:t>Základní gramatické struktury.</w:t>
            </w:r>
          </w:p>
          <w:p w14:paraId="4CD19A9C" w14:textId="40B632E6"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sidRPr="002F5211">
              <w:rPr>
                <w:rFonts w:ascii="Times New Roman" w:hAnsi="Times New Roman" w:cs="Times New Roman"/>
                <w:sz w:val="20"/>
                <w:szCs w:val="20"/>
              </w:rPr>
              <w:t xml:space="preserve">Struktura odborných </w:t>
            </w:r>
            <w:r>
              <w:rPr>
                <w:rFonts w:ascii="Times New Roman" w:hAnsi="Times New Roman" w:cs="Times New Roman"/>
                <w:sz w:val="20"/>
                <w:szCs w:val="20"/>
              </w:rPr>
              <w:t>technických textů - vliv stavby věty na její nosný význam.</w:t>
            </w:r>
          </w:p>
          <w:p w14:paraId="20252180" w14:textId="20DC6848"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Pr>
                <w:rFonts w:ascii="Times New Roman" w:hAnsi="Times New Roman" w:cs="Times New Roman"/>
                <w:sz w:val="20"/>
                <w:szCs w:val="20"/>
              </w:rPr>
              <w:t>Specifika odborných technických textů - typické vazby, spojovací výrazy, užití žargonu.</w:t>
            </w:r>
          </w:p>
          <w:p w14:paraId="4B82E246" w14:textId="77777777"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sidRPr="006A7B97">
              <w:rPr>
                <w:rFonts w:ascii="Times New Roman" w:hAnsi="Times New Roman" w:cs="Times New Roman"/>
                <w:sz w:val="20"/>
                <w:szCs w:val="20"/>
              </w:rPr>
              <w:t xml:space="preserve">Specifika technické </w:t>
            </w:r>
            <w:r>
              <w:rPr>
                <w:rFonts w:ascii="Times New Roman" w:hAnsi="Times New Roman" w:cs="Times New Roman"/>
                <w:sz w:val="20"/>
                <w:szCs w:val="20"/>
              </w:rPr>
              <w:t>prezentace v angličtině.</w:t>
            </w:r>
          </w:p>
          <w:p w14:paraId="772F68CC" w14:textId="77777777"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Pr>
                <w:rFonts w:ascii="Times New Roman" w:hAnsi="Times New Roman" w:cs="Times New Roman"/>
                <w:sz w:val="20"/>
                <w:szCs w:val="20"/>
              </w:rPr>
              <w:t>K</w:t>
            </w:r>
            <w:r w:rsidRPr="006A7B97">
              <w:rPr>
                <w:rFonts w:ascii="Times New Roman" w:hAnsi="Times New Roman" w:cs="Times New Roman"/>
                <w:sz w:val="20"/>
                <w:szCs w:val="20"/>
              </w:rPr>
              <w:t>ovové materiály</w:t>
            </w:r>
            <w:r>
              <w:rPr>
                <w:rFonts w:ascii="Times New Roman" w:hAnsi="Times New Roman" w:cs="Times New Roman"/>
                <w:sz w:val="20"/>
                <w:szCs w:val="20"/>
              </w:rPr>
              <w:t>.</w:t>
            </w:r>
          </w:p>
          <w:p w14:paraId="70D46459" w14:textId="77777777"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sidRPr="006A7B97">
              <w:rPr>
                <w:rFonts w:ascii="Times New Roman" w:hAnsi="Times New Roman" w:cs="Times New Roman"/>
                <w:sz w:val="20"/>
                <w:szCs w:val="20"/>
              </w:rPr>
              <w:t>Sklo a keramika</w:t>
            </w:r>
            <w:r>
              <w:rPr>
                <w:rFonts w:ascii="Times New Roman" w:hAnsi="Times New Roman" w:cs="Times New Roman"/>
                <w:sz w:val="20"/>
                <w:szCs w:val="20"/>
              </w:rPr>
              <w:t>.</w:t>
            </w:r>
          </w:p>
          <w:p w14:paraId="1F1AAF7B" w14:textId="77777777"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Pr>
                <w:rFonts w:ascii="Times New Roman" w:hAnsi="Times New Roman" w:cs="Times New Roman"/>
                <w:sz w:val="20"/>
                <w:szCs w:val="20"/>
              </w:rPr>
              <w:t>P</w:t>
            </w:r>
            <w:r w:rsidRPr="006A7B97">
              <w:rPr>
                <w:rFonts w:ascii="Times New Roman" w:hAnsi="Times New Roman" w:cs="Times New Roman"/>
                <w:sz w:val="20"/>
                <w:szCs w:val="20"/>
              </w:rPr>
              <w:t>olymerní materiály</w:t>
            </w:r>
            <w:r>
              <w:rPr>
                <w:rFonts w:ascii="Times New Roman" w:hAnsi="Times New Roman" w:cs="Times New Roman"/>
                <w:sz w:val="20"/>
                <w:szCs w:val="20"/>
              </w:rPr>
              <w:t>.</w:t>
            </w:r>
          </w:p>
          <w:p w14:paraId="5DCAD2FB" w14:textId="77777777"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Pr>
                <w:rFonts w:ascii="Times New Roman" w:hAnsi="Times New Roman" w:cs="Times New Roman"/>
                <w:sz w:val="20"/>
                <w:szCs w:val="20"/>
              </w:rPr>
              <w:t>B</w:t>
            </w:r>
            <w:r w:rsidRPr="006A7B97">
              <w:rPr>
                <w:rFonts w:ascii="Times New Roman" w:hAnsi="Times New Roman" w:cs="Times New Roman"/>
                <w:sz w:val="20"/>
                <w:szCs w:val="20"/>
              </w:rPr>
              <w:t>iomateriály</w:t>
            </w:r>
            <w:r>
              <w:rPr>
                <w:rFonts w:ascii="Times New Roman" w:hAnsi="Times New Roman" w:cs="Times New Roman"/>
                <w:sz w:val="20"/>
                <w:szCs w:val="20"/>
              </w:rPr>
              <w:t>.</w:t>
            </w:r>
          </w:p>
          <w:p w14:paraId="490CC418" w14:textId="77777777"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Pr>
                <w:rFonts w:ascii="Times New Roman" w:hAnsi="Times New Roman" w:cs="Times New Roman"/>
                <w:sz w:val="20"/>
                <w:szCs w:val="20"/>
              </w:rPr>
              <w:t>K</w:t>
            </w:r>
            <w:r w:rsidRPr="006A7B97">
              <w:rPr>
                <w:rFonts w:ascii="Times New Roman" w:hAnsi="Times New Roman" w:cs="Times New Roman"/>
                <w:sz w:val="20"/>
                <w:szCs w:val="20"/>
              </w:rPr>
              <w:t>ompozitní materiály</w:t>
            </w:r>
            <w:r>
              <w:rPr>
                <w:rFonts w:ascii="Times New Roman" w:hAnsi="Times New Roman" w:cs="Times New Roman"/>
                <w:sz w:val="20"/>
                <w:szCs w:val="20"/>
              </w:rPr>
              <w:t>.</w:t>
            </w:r>
          </w:p>
          <w:p w14:paraId="09CBAF8E" w14:textId="77777777"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Pr>
                <w:rFonts w:ascii="Times New Roman" w:hAnsi="Times New Roman" w:cs="Times New Roman"/>
                <w:sz w:val="20"/>
                <w:szCs w:val="20"/>
              </w:rPr>
              <w:t>T</w:t>
            </w:r>
            <w:r w:rsidRPr="006A7B97">
              <w:rPr>
                <w:rFonts w:ascii="Times New Roman" w:hAnsi="Times New Roman" w:cs="Times New Roman"/>
                <w:sz w:val="20"/>
                <w:szCs w:val="20"/>
              </w:rPr>
              <w:t>extilní materiály</w:t>
            </w:r>
            <w:r>
              <w:rPr>
                <w:rFonts w:ascii="Times New Roman" w:hAnsi="Times New Roman" w:cs="Times New Roman"/>
                <w:sz w:val="20"/>
                <w:szCs w:val="20"/>
              </w:rPr>
              <w:t>.</w:t>
            </w:r>
          </w:p>
          <w:p w14:paraId="661A7E1A" w14:textId="77777777"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Pr>
                <w:rFonts w:ascii="Times New Roman" w:hAnsi="Times New Roman" w:cs="Times New Roman"/>
                <w:sz w:val="20"/>
                <w:szCs w:val="20"/>
              </w:rPr>
              <w:t>P</w:t>
            </w:r>
            <w:r w:rsidRPr="006A7B97">
              <w:rPr>
                <w:rFonts w:ascii="Times New Roman" w:hAnsi="Times New Roman" w:cs="Times New Roman"/>
                <w:sz w:val="20"/>
                <w:szCs w:val="20"/>
              </w:rPr>
              <w:t>olovodičové materiály</w:t>
            </w:r>
            <w:r>
              <w:rPr>
                <w:rFonts w:ascii="Times New Roman" w:hAnsi="Times New Roman" w:cs="Times New Roman"/>
                <w:sz w:val="20"/>
                <w:szCs w:val="20"/>
              </w:rPr>
              <w:t>.</w:t>
            </w:r>
          </w:p>
          <w:p w14:paraId="21648908" w14:textId="77777777"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Pr>
                <w:rFonts w:ascii="Times New Roman" w:hAnsi="Times New Roman" w:cs="Times New Roman"/>
                <w:sz w:val="20"/>
                <w:szCs w:val="20"/>
              </w:rPr>
              <w:t>S</w:t>
            </w:r>
            <w:r w:rsidRPr="006A7B97">
              <w:rPr>
                <w:rFonts w:ascii="Times New Roman" w:hAnsi="Times New Roman" w:cs="Times New Roman"/>
                <w:sz w:val="20"/>
                <w:szCs w:val="20"/>
              </w:rPr>
              <w:t>upravodiče</w:t>
            </w:r>
            <w:r>
              <w:rPr>
                <w:rFonts w:ascii="Times New Roman" w:hAnsi="Times New Roman" w:cs="Times New Roman"/>
                <w:sz w:val="20"/>
                <w:szCs w:val="20"/>
              </w:rPr>
              <w:t>.</w:t>
            </w:r>
          </w:p>
          <w:p w14:paraId="28E9CCBA" w14:textId="77777777" w:rsidR="00987118" w:rsidRPr="001F5262" w:rsidRDefault="00987118" w:rsidP="00987118">
            <w:pPr>
              <w:pStyle w:val="Odstavecseseznamem"/>
              <w:numPr>
                <w:ilvl w:val="0"/>
                <w:numId w:val="4"/>
              </w:numPr>
              <w:suppressAutoHyphens/>
              <w:spacing w:after="0" w:line="240" w:lineRule="auto"/>
              <w:ind w:left="284" w:hanging="57"/>
              <w:jc w:val="both"/>
            </w:pPr>
            <w:r>
              <w:rPr>
                <w:rFonts w:ascii="Times New Roman" w:hAnsi="Times New Roman" w:cs="Times New Roman"/>
                <w:sz w:val="20"/>
                <w:szCs w:val="20"/>
              </w:rPr>
              <w:t>N</w:t>
            </w:r>
            <w:r w:rsidRPr="006A7B97">
              <w:rPr>
                <w:rFonts w:ascii="Times New Roman" w:hAnsi="Times New Roman" w:cs="Times New Roman"/>
                <w:sz w:val="20"/>
                <w:szCs w:val="20"/>
              </w:rPr>
              <w:t>anomateriály</w:t>
            </w:r>
            <w:r>
              <w:rPr>
                <w:rFonts w:ascii="Times New Roman" w:hAnsi="Times New Roman" w:cs="Times New Roman"/>
                <w:sz w:val="20"/>
                <w:szCs w:val="20"/>
              </w:rPr>
              <w:t>.</w:t>
            </w:r>
          </w:p>
          <w:p w14:paraId="174960E9" w14:textId="2C5FC6BA" w:rsidR="00987118" w:rsidRDefault="00987118" w:rsidP="00987118">
            <w:pPr>
              <w:pStyle w:val="Odstavecseseznamem"/>
              <w:numPr>
                <w:ilvl w:val="0"/>
                <w:numId w:val="4"/>
              </w:numPr>
              <w:suppressAutoHyphens/>
              <w:spacing w:after="0" w:line="240" w:lineRule="auto"/>
              <w:ind w:left="284" w:hanging="57"/>
              <w:jc w:val="both"/>
            </w:pPr>
            <w:r>
              <w:rPr>
                <w:rFonts w:ascii="Times New Roman" w:hAnsi="Times New Roman" w:cs="Times New Roman"/>
                <w:sz w:val="20"/>
                <w:szCs w:val="20"/>
              </w:rPr>
              <w:t>Materiály v bionice.</w:t>
            </w:r>
          </w:p>
        </w:tc>
      </w:tr>
      <w:tr w:rsidR="00987118" w14:paraId="6A341234" w14:textId="77777777" w:rsidTr="00C27B30">
        <w:trPr>
          <w:trHeight w:val="265"/>
        </w:trPr>
        <w:tc>
          <w:tcPr>
            <w:tcW w:w="3716" w:type="dxa"/>
            <w:gridSpan w:val="8"/>
            <w:tcBorders>
              <w:top w:val="nil"/>
            </w:tcBorders>
            <w:shd w:val="clear" w:color="auto" w:fill="F7CAAC"/>
          </w:tcPr>
          <w:p w14:paraId="22A44D8C"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143FAF48" w14:textId="77777777" w:rsidR="00987118" w:rsidRDefault="00987118" w:rsidP="00987118">
            <w:pPr>
              <w:jc w:val="both"/>
            </w:pPr>
          </w:p>
        </w:tc>
      </w:tr>
      <w:tr w:rsidR="00987118" w:rsidRPr="00CB2A42" w14:paraId="67F8BBB4" w14:textId="77777777" w:rsidTr="00C069BB">
        <w:trPr>
          <w:trHeight w:val="1497"/>
        </w:trPr>
        <w:tc>
          <w:tcPr>
            <w:tcW w:w="10031" w:type="dxa"/>
            <w:gridSpan w:val="25"/>
            <w:tcBorders>
              <w:top w:val="nil"/>
            </w:tcBorders>
          </w:tcPr>
          <w:p w14:paraId="581C2B66" w14:textId="77777777" w:rsidR="00987118" w:rsidRPr="002D524F" w:rsidRDefault="00987118" w:rsidP="00987118">
            <w:pPr>
              <w:jc w:val="both"/>
            </w:pPr>
            <w:r w:rsidRPr="002D524F">
              <w:rPr>
                <w:u w:val="single"/>
              </w:rPr>
              <w:t>Povinná literatura</w:t>
            </w:r>
            <w:r w:rsidRPr="002D524F">
              <w:t>:</w:t>
            </w:r>
          </w:p>
          <w:p w14:paraId="4BB9C052" w14:textId="77777777" w:rsidR="00987118" w:rsidRPr="002D524F" w:rsidRDefault="00987118" w:rsidP="00987118">
            <w:pPr>
              <w:jc w:val="both"/>
            </w:pPr>
            <w:r w:rsidRPr="00900F3D">
              <w:rPr>
                <w:caps/>
                <w:kern w:val="20"/>
              </w:rPr>
              <w:t>Glendinning</w:t>
            </w:r>
            <w:r w:rsidRPr="002D524F">
              <w:t xml:space="preserve">, E.H. </w:t>
            </w:r>
            <w:r w:rsidRPr="00900F3D">
              <w:t>Oxford English for Careers: Technology</w:t>
            </w:r>
            <w:r w:rsidRPr="002D524F">
              <w:t xml:space="preserve">. OUP, 2007. ISBN 0194569535. </w:t>
            </w:r>
          </w:p>
          <w:p w14:paraId="3013E295" w14:textId="77777777" w:rsidR="00987118" w:rsidRPr="002D524F" w:rsidRDefault="00987118" w:rsidP="00987118">
            <w:pPr>
              <w:jc w:val="both"/>
            </w:pPr>
          </w:p>
          <w:p w14:paraId="05E82AF9" w14:textId="77777777" w:rsidR="00987118" w:rsidRPr="002D524F" w:rsidRDefault="00987118" w:rsidP="00987118">
            <w:pPr>
              <w:jc w:val="both"/>
            </w:pPr>
            <w:r w:rsidRPr="002D524F">
              <w:rPr>
                <w:u w:val="single"/>
              </w:rPr>
              <w:t>Doporučená literatura</w:t>
            </w:r>
            <w:r w:rsidRPr="002D524F">
              <w:t>:</w:t>
            </w:r>
          </w:p>
          <w:p w14:paraId="36C558D1" w14:textId="77777777" w:rsidR="00987118" w:rsidRPr="002D524F" w:rsidRDefault="00987118" w:rsidP="00987118">
            <w:pPr>
              <w:jc w:val="both"/>
            </w:pPr>
            <w:r w:rsidRPr="00900F3D">
              <w:rPr>
                <w:caps/>
                <w:kern w:val="20"/>
              </w:rPr>
              <w:t>Comfort, J</w:t>
            </w:r>
            <w:r w:rsidRPr="002D524F">
              <w:t xml:space="preserve">. </w:t>
            </w:r>
            <w:r w:rsidRPr="00900F3D">
              <w:t>Effective Presentations.</w:t>
            </w:r>
            <w:r w:rsidRPr="002D524F">
              <w:t xml:space="preserve"> Oxford: Oxford University Press, 1995. ISBN 0194570657. </w:t>
            </w:r>
          </w:p>
          <w:p w14:paraId="4BED12E8" w14:textId="77777777" w:rsidR="00987118" w:rsidRPr="002D524F" w:rsidRDefault="00987118" w:rsidP="00987118">
            <w:pPr>
              <w:jc w:val="both"/>
            </w:pPr>
            <w:r w:rsidRPr="00900F3D">
              <w:rPr>
                <w:caps/>
                <w:kern w:val="20"/>
              </w:rPr>
              <w:t>Murphy, R.</w:t>
            </w:r>
            <w:r w:rsidRPr="002D524F">
              <w:t xml:space="preserve"> </w:t>
            </w:r>
            <w:r w:rsidRPr="00900F3D">
              <w:t>English Grammar in Use.</w:t>
            </w:r>
            <w:r w:rsidRPr="002D524F">
              <w:t xml:space="preserve"> Cambridge, 2003. ISBN 0-521-5293-X. </w:t>
            </w:r>
          </w:p>
          <w:p w14:paraId="28F8B306" w14:textId="60FB24F9" w:rsidR="00987118" w:rsidRPr="00CB2A42" w:rsidRDefault="00987118" w:rsidP="00987118">
            <w:pPr>
              <w:jc w:val="both"/>
              <w:rPr>
                <w:u w:val="single"/>
              </w:rPr>
            </w:pPr>
            <w:r w:rsidRPr="002D524F">
              <w:t>Vlastní doplňující materiály v e-learningové podobě.</w:t>
            </w:r>
          </w:p>
        </w:tc>
      </w:tr>
      <w:tr w:rsidR="00987118" w14:paraId="2D4A0B50"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4C45D004" w14:textId="77777777" w:rsidR="00987118" w:rsidRDefault="00987118" w:rsidP="00987118">
            <w:pPr>
              <w:jc w:val="center"/>
              <w:rPr>
                <w:b/>
              </w:rPr>
            </w:pPr>
            <w:r>
              <w:rPr>
                <w:b/>
              </w:rPr>
              <w:t>Informace ke kombinované nebo distanční formě</w:t>
            </w:r>
          </w:p>
        </w:tc>
      </w:tr>
      <w:tr w:rsidR="00987118" w14:paraId="3D2E3069" w14:textId="77777777" w:rsidTr="00C069BB">
        <w:tc>
          <w:tcPr>
            <w:tcW w:w="4871" w:type="dxa"/>
            <w:gridSpan w:val="11"/>
            <w:tcBorders>
              <w:top w:val="single" w:sz="2" w:space="0" w:color="auto"/>
            </w:tcBorders>
            <w:shd w:val="clear" w:color="auto" w:fill="F7CAAC"/>
          </w:tcPr>
          <w:p w14:paraId="0CA0B815"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0CC2C411" w14:textId="4F7467B3" w:rsidR="00987118" w:rsidRDefault="00987118" w:rsidP="00987118">
            <w:pPr>
              <w:jc w:val="center"/>
            </w:pPr>
            <w:r>
              <w:t>8</w:t>
            </w:r>
          </w:p>
        </w:tc>
        <w:tc>
          <w:tcPr>
            <w:tcW w:w="4255" w:type="dxa"/>
            <w:gridSpan w:val="11"/>
            <w:tcBorders>
              <w:top w:val="single" w:sz="2" w:space="0" w:color="auto"/>
            </w:tcBorders>
            <w:shd w:val="clear" w:color="auto" w:fill="F7CAAC"/>
          </w:tcPr>
          <w:p w14:paraId="26E869C3" w14:textId="77777777" w:rsidR="00987118" w:rsidRDefault="00987118" w:rsidP="00987118">
            <w:pPr>
              <w:jc w:val="both"/>
              <w:rPr>
                <w:b/>
              </w:rPr>
            </w:pPr>
            <w:r>
              <w:rPr>
                <w:b/>
              </w:rPr>
              <w:t xml:space="preserve">hodin </w:t>
            </w:r>
          </w:p>
        </w:tc>
      </w:tr>
      <w:tr w:rsidR="00987118" w14:paraId="265D9B19" w14:textId="77777777" w:rsidTr="00C069BB">
        <w:tc>
          <w:tcPr>
            <w:tcW w:w="10031" w:type="dxa"/>
            <w:gridSpan w:val="25"/>
            <w:shd w:val="clear" w:color="auto" w:fill="F7CAAC"/>
          </w:tcPr>
          <w:p w14:paraId="30040C6E" w14:textId="77777777" w:rsidR="00987118" w:rsidRDefault="00987118" w:rsidP="00987118">
            <w:pPr>
              <w:jc w:val="both"/>
              <w:rPr>
                <w:b/>
              </w:rPr>
            </w:pPr>
            <w:r>
              <w:rPr>
                <w:b/>
              </w:rPr>
              <w:t>Informace o způsobu kontaktu s vyučujícím</w:t>
            </w:r>
          </w:p>
        </w:tc>
      </w:tr>
      <w:tr w:rsidR="00987118" w14:paraId="5AB20942" w14:textId="77777777" w:rsidTr="00C069BB">
        <w:trPr>
          <w:trHeight w:val="1373"/>
        </w:trPr>
        <w:tc>
          <w:tcPr>
            <w:tcW w:w="10031" w:type="dxa"/>
            <w:gridSpan w:val="25"/>
          </w:tcPr>
          <w:p w14:paraId="74201411" w14:textId="76EA9DE0" w:rsidR="00987118" w:rsidRDefault="00987118" w:rsidP="00987118">
            <w:pPr>
              <w:pStyle w:val="western"/>
              <w:spacing w:before="0" w:beforeAutospacing="0" w:after="0" w:line="240" w:lineRule="auto"/>
              <w:jc w:val="both"/>
            </w:pPr>
            <w:r>
              <w:t xml:space="preserve">Studenti samostatně studují předložené materiály a využívají e-learningovou podporu. Prezentují technické téma z jejich studijní oblasti. </w:t>
            </w:r>
            <w:r w:rsidRPr="000122F1">
              <w:t xml:space="preserve">V případě potřeby mají možnost domluvit si </w:t>
            </w:r>
            <w:r>
              <w:t xml:space="preserve">individuální </w:t>
            </w:r>
            <w:r w:rsidRPr="000122F1">
              <w:t>konzultaci.</w:t>
            </w:r>
            <w:r>
              <w:t xml:space="preserve"> </w:t>
            </w:r>
          </w:p>
          <w:p w14:paraId="0DAEC49E" w14:textId="77777777" w:rsidR="00987118" w:rsidRDefault="00987118" w:rsidP="00987118">
            <w:pPr>
              <w:jc w:val="both"/>
            </w:pPr>
          </w:p>
          <w:p w14:paraId="04B99F5E" w14:textId="77777777" w:rsidR="00987118" w:rsidRDefault="00987118" w:rsidP="00987118">
            <w:pPr>
              <w:jc w:val="both"/>
            </w:pPr>
            <w:r w:rsidRPr="00685529">
              <w:t xml:space="preserve">Možnosti komunikace s vyučujícím: </w:t>
            </w:r>
            <w:r>
              <w:t xml:space="preserve">viz Telefonní seznam UTB </w:t>
            </w:r>
            <w:hyperlink r:id="rId46" w:history="1">
              <w:r w:rsidRPr="00ED2DBC">
                <w:rPr>
                  <w:rStyle w:val="Hypertextovodkaz"/>
                </w:rPr>
                <w:t>http://phonebook.utb.cz/</w:t>
              </w:r>
            </w:hyperlink>
            <w:r>
              <w:t>.</w:t>
            </w:r>
          </w:p>
          <w:p w14:paraId="52B2C13B" w14:textId="77777777" w:rsidR="00987118" w:rsidRDefault="00987118" w:rsidP="00987118">
            <w:pPr>
              <w:jc w:val="both"/>
            </w:pPr>
          </w:p>
          <w:p w14:paraId="12A4879E" w14:textId="77777777" w:rsidR="00987118" w:rsidRDefault="00987118" w:rsidP="00987118">
            <w:pPr>
              <w:jc w:val="both"/>
            </w:pPr>
          </w:p>
          <w:p w14:paraId="34586133" w14:textId="77777777" w:rsidR="00987118" w:rsidRDefault="00987118" w:rsidP="00987118">
            <w:pPr>
              <w:jc w:val="both"/>
            </w:pPr>
          </w:p>
          <w:p w14:paraId="328CEA7B" w14:textId="77777777" w:rsidR="00987118" w:rsidRDefault="00987118" w:rsidP="00987118">
            <w:pPr>
              <w:jc w:val="both"/>
            </w:pPr>
          </w:p>
          <w:p w14:paraId="65A5B59D" w14:textId="77777777" w:rsidR="00987118" w:rsidRDefault="00987118" w:rsidP="00987118">
            <w:pPr>
              <w:jc w:val="both"/>
            </w:pPr>
          </w:p>
          <w:p w14:paraId="11BFB941" w14:textId="77777777" w:rsidR="00987118" w:rsidRDefault="00987118" w:rsidP="00987118">
            <w:pPr>
              <w:jc w:val="both"/>
            </w:pPr>
          </w:p>
          <w:p w14:paraId="5E835050" w14:textId="77777777" w:rsidR="00987118" w:rsidRDefault="00987118" w:rsidP="00987118">
            <w:pPr>
              <w:jc w:val="both"/>
            </w:pPr>
          </w:p>
          <w:p w14:paraId="1FFA26DF" w14:textId="0DD27947" w:rsidR="00987118" w:rsidRDefault="00987118" w:rsidP="00987118">
            <w:pPr>
              <w:jc w:val="both"/>
            </w:pPr>
          </w:p>
        </w:tc>
      </w:tr>
      <w:tr w:rsidR="00987118" w14:paraId="33015A09" w14:textId="77777777" w:rsidTr="00C069BB">
        <w:tc>
          <w:tcPr>
            <w:tcW w:w="10031" w:type="dxa"/>
            <w:gridSpan w:val="25"/>
            <w:tcBorders>
              <w:bottom w:val="double" w:sz="4" w:space="0" w:color="auto"/>
            </w:tcBorders>
            <w:shd w:val="clear" w:color="auto" w:fill="BDD6EE"/>
          </w:tcPr>
          <w:p w14:paraId="7B1A176B" w14:textId="77777777" w:rsidR="00987118" w:rsidRDefault="00987118" w:rsidP="00987118">
            <w:pPr>
              <w:jc w:val="both"/>
              <w:rPr>
                <w:b/>
                <w:sz w:val="28"/>
              </w:rPr>
            </w:pPr>
            <w:bookmarkStart w:id="26" w:name="_Hlk24665576"/>
            <w:r>
              <w:lastRenderedPageBreak/>
              <w:br w:type="page"/>
            </w:r>
            <w:r>
              <w:rPr>
                <w:b/>
                <w:sz w:val="28"/>
              </w:rPr>
              <w:t>B-III – Charakteristika studijního předmětu</w:t>
            </w:r>
          </w:p>
        </w:tc>
      </w:tr>
      <w:tr w:rsidR="00987118" w14:paraId="7F6076B0" w14:textId="77777777" w:rsidTr="00C069BB">
        <w:tc>
          <w:tcPr>
            <w:tcW w:w="3140" w:type="dxa"/>
            <w:gridSpan w:val="4"/>
            <w:tcBorders>
              <w:top w:val="double" w:sz="4" w:space="0" w:color="auto"/>
            </w:tcBorders>
            <w:shd w:val="clear" w:color="auto" w:fill="F7CAAC"/>
          </w:tcPr>
          <w:p w14:paraId="55E7CFFA"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39229950" w14:textId="6FA06AD7" w:rsidR="00987118" w:rsidRDefault="00987118" w:rsidP="00987118">
            <w:pPr>
              <w:jc w:val="both"/>
            </w:pPr>
            <w:bookmarkStart w:id="27" w:name="Pokr_tech_a_nanotech_II"/>
            <w:bookmarkEnd w:id="27"/>
            <w:r w:rsidRPr="00EC6EA4">
              <w:rPr>
                <w:b/>
                <w:bCs/>
              </w:rPr>
              <w:t xml:space="preserve">Pokročilé </w:t>
            </w:r>
            <w:r>
              <w:rPr>
                <w:b/>
                <w:bCs/>
              </w:rPr>
              <w:t xml:space="preserve">technologie a </w:t>
            </w:r>
            <w:r w:rsidRPr="00EC6EA4">
              <w:rPr>
                <w:b/>
                <w:bCs/>
              </w:rPr>
              <w:t>nanotechnologie I</w:t>
            </w:r>
            <w:r>
              <w:rPr>
                <w:b/>
                <w:bCs/>
              </w:rPr>
              <w:t>I</w:t>
            </w:r>
          </w:p>
        </w:tc>
      </w:tr>
      <w:tr w:rsidR="00987118" w14:paraId="56FDC0CB" w14:textId="77777777" w:rsidTr="00C069BB">
        <w:tc>
          <w:tcPr>
            <w:tcW w:w="3140" w:type="dxa"/>
            <w:gridSpan w:val="4"/>
            <w:shd w:val="clear" w:color="auto" w:fill="F7CAAC"/>
          </w:tcPr>
          <w:p w14:paraId="32B63BF8" w14:textId="77777777" w:rsidR="00987118" w:rsidRDefault="00987118" w:rsidP="00987118">
            <w:pPr>
              <w:jc w:val="both"/>
              <w:rPr>
                <w:b/>
              </w:rPr>
            </w:pPr>
            <w:r>
              <w:rPr>
                <w:b/>
              </w:rPr>
              <w:t>Typ předmětu</w:t>
            </w:r>
          </w:p>
        </w:tc>
        <w:tc>
          <w:tcPr>
            <w:tcW w:w="3467" w:type="dxa"/>
            <w:gridSpan w:val="13"/>
          </w:tcPr>
          <w:p w14:paraId="142760A7" w14:textId="3931EBF7" w:rsidR="00987118" w:rsidRDefault="00987118" w:rsidP="00987118">
            <w:pPr>
              <w:jc w:val="both"/>
            </w:pPr>
            <w:r>
              <w:t>povinný, PZ</w:t>
            </w:r>
          </w:p>
        </w:tc>
        <w:tc>
          <w:tcPr>
            <w:tcW w:w="2744" w:type="dxa"/>
            <w:gridSpan w:val="6"/>
            <w:shd w:val="clear" w:color="auto" w:fill="F7CAAC"/>
          </w:tcPr>
          <w:p w14:paraId="45B3AC0D" w14:textId="77777777" w:rsidR="00987118" w:rsidRDefault="00987118" w:rsidP="00987118">
            <w:pPr>
              <w:jc w:val="both"/>
            </w:pPr>
            <w:r>
              <w:rPr>
                <w:b/>
              </w:rPr>
              <w:t>doporučený ročník / semestr</w:t>
            </w:r>
          </w:p>
        </w:tc>
        <w:tc>
          <w:tcPr>
            <w:tcW w:w="680" w:type="dxa"/>
            <w:gridSpan w:val="2"/>
          </w:tcPr>
          <w:p w14:paraId="18DC5035" w14:textId="32688391" w:rsidR="00987118" w:rsidRDefault="00987118" w:rsidP="00987118">
            <w:pPr>
              <w:jc w:val="both"/>
            </w:pPr>
            <w:r w:rsidRPr="00EC6EA4">
              <w:t>2/ZS</w:t>
            </w:r>
          </w:p>
        </w:tc>
      </w:tr>
      <w:tr w:rsidR="00987118" w14:paraId="4CE1765D" w14:textId="77777777" w:rsidTr="00C069BB">
        <w:tc>
          <w:tcPr>
            <w:tcW w:w="3140" w:type="dxa"/>
            <w:gridSpan w:val="4"/>
            <w:shd w:val="clear" w:color="auto" w:fill="F7CAAC"/>
          </w:tcPr>
          <w:p w14:paraId="5FDA06C8" w14:textId="77777777" w:rsidR="00987118" w:rsidRDefault="00987118" w:rsidP="00987118">
            <w:pPr>
              <w:jc w:val="both"/>
              <w:rPr>
                <w:b/>
              </w:rPr>
            </w:pPr>
            <w:r>
              <w:rPr>
                <w:b/>
              </w:rPr>
              <w:t>Rozsah studijního předmětu</w:t>
            </w:r>
          </w:p>
        </w:tc>
        <w:tc>
          <w:tcPr>
            <w:tcW w:w="1731" w:type="dxa"/>
            <w:gridSpan w:val="7"/>
          </w:tcPr>
          <w:p w14:paraId="4A431B18" w14:textId="02684201" w:rsidR="00987118" w:rsidRDefault="00987118" w:rsidP="00987118">
            <w:pPr>
              <w:jc w:val="both"/>
            </w:pPr>
            <w:r>
              <w:t>28p+14s+14l</w:t>
            </w:r>
          </w:p>
        </w:tc>
        <w:tc>
          <w:tcPr>
            <w:tcW w:w="905" w:type="dxa"/>
            <w:gridSpan w:val="3"/>
            <w:shd w:val="clear" w:color="auto" w:fill="F7CAAC"/>
          </w:tcPr>
          <w:p w14:paraId="0B734BE7" w14:textId="77777777" w:rsidR="00987118" w:rsidRDefault="00987118" w:rsidP="00987118">
            <w:pPr>
              <w:jc w:val="both"/>
              <w:rPr>
                <w:b/>
              </w:rPr>
            </w:pPr>
            <w:r>
              <w:rPr>
                <w:b/>
              </w:rPr>
              <w:t xml:space="preserve">hod. </w:t>
            </w:r>
          </w:p>
        </w:tc>
        <w:tc>
          <w:tcPr>
            <w:tcW w:w="831" w:type="dxa"/>
            <w:gridSpan w:val="3"/>
          </w:tcPr>
          <w:p w14:paraId="61338AC6" w14:textId="35D795CF" w:rsidR="00987118" w:rsidRDefault="00987118" w:rsidP="00987118">
            <w:pPr>
              <w:jc w:val="both"/>
            </w:pPr>
            <w:r>
              <w:t>56</w:t>
            </w:r>
          </w:p>
        </w:tc>
        <w:tc>
          <w:tcPr>
            <w:tcW w:w="1439" w:type="dxa"/>
            <w:gridSpan w:val="2"/>
            <w:shd w:val="clear" w:color="auto" w:fill="F7CAAC"/>
          </w:tcPr>
          <w:p w14:paraId="115FAE11" w14:textId="77777777" w:rsidR="00987118" w:rsidRDefault="00987118" w:rsidP="00987118">
            <w:pPr>
              <w:jc w:val="both"/>
              <w:rPr>
                <w:b/>
              </w:rPr>
            </w:pPr>
            <w:r>
              <w:rPr>
                <w:b/>
              </w:rPr>
              <w:t>kreditů</w:t>
            </w:r>
          </w:p>
        </w:tc>
        <w:tc>
          <w:tcPr>
            <w:tcW w:w="1985" w:type="dxa"/>
            <w:gridSpan w:val="6"/>
          </w:tcPr>
          <w:p w14:paraId="1EA57761" w14:textId="4FA3465B" w:rsidR="00987118" w:rsidRDefault="00987118" w:rsidP="00987118">
            <w:pPr>
              <w:jc w:val="both"/>
            </w:pPr>
            <w:r>
              <w:t>5</w:t>
            </w:r>
          </w:p>
        </w:tc>
      </w:tr>
      <w:tr w:rsidR="00987118" w14:paraId="0092E688" w14:textId="77777777" w:rsidTr="00C069BB">
        <w:tc>
          <w:tcPr>
            <w:tcW w:w="3140" w:type="dxa"/>
            <w:gridSpan w:val="4"/>
            <w:shd w:val="clear" w:color="auto" w:fill="F7CAAC"/>
          </w:tcPr>
          <w:p w14:paraId="0086BB7C" w14:textId="77777777" w:rsidR="00987118" w:rsidRDefault="00987118" w:rsidP="00987118">
            <w:pPr>
              <w:jc w:val="both"/>
              <w:rPr>
                <w:b/>
                <w:sz w:val="22"/>
              </w:rPr>
            </w:pPr>
            <w:r>
              <w:rPr>
                <w:b/>
              </w:rPr>
              <w:t>Prerekvizity, korekvizity, ekvivalence</w:t>
            </w:r>
          </w:p>
        </w:tc>
        <w:tc>
          <w:tcPr>
            <w:tcW w:w="6891" w:type="dxa"/>
            <w:gridSpan w:val="21"/>
          </w:tcPr>
          <w:p w14:paraId="4BD33486" w14:textId="77777777" w:rsidR="00987118" w:rsidRDefault="00987118" w:rsidP="00987118">
            <w:pPr>
              <w:jc w:val="both"/>
            </w:pPr>
          </w:p>
        </w:tc>
      </w:tr>
      <w:tr w:rsidR="00987118" w14:paraId="2B4813E5" w14:textId="77777777" w:rsidTr="00C069BB">
        <w:tc>
          <w:tcPr>
            <w:tcW w:w="3140" w:type="dxa"/>
            <w:gridSpan w:val="4"/>
            <w:shd w:val="clear" w:color="auto" w:fill="F7CAAC"/>
          </w:tcPr>
          <w:p w14:paraId="1EA292ED" w14:textId="77777777" w:rsidR="00987118" w:rsidRDefault="00987118" w:rsidP="00987118">
            <w:pPr>
              <w:jc w:val="both"/>
              <w:rPr>
                <w:b/>
              </w:rPr>
            </w:pPr>
            <w:r>
              <w:rPr>
                <w:b/>
              </w:rPr>
              <w:t>Způsob ověření studijních výsledků</w:t>
            </w:r>
          </w:p>
        </w:tc>
        <w:tc>
          <w:tcPr>
            <w:tcW w:w="3467" w:type="dxa"/>
            <w:gridSpan w:val="13"/>
          </w:tcPr>
          <w:p w14:paraId="5DEB4552" w14:textId="43E83969" w:rsidR="00987118" w:rsidRDefault="00987118" w:rsidP="00987118">
            <w:pPr>
              <w:jc w:val="both"/>
            </w:pPr>
            <w:r>
              <w:t>zápočet, zkouška</w:t>
            </w:r>
          </w:p>
        </w:tc>
        <w:tc>
          <w:tcPr>
            <w:tcW w:w="1439" w:type="dxa"/>
            <w:gridSpan w:val="2"/>
            <w:shd w:val="clear" w:color="auto" w:fill="F7CAAC"/>
          </w:tcPr>
          <w:p w14:paraId="25CF3B1C" w14:textId="77777777" w:rsidR="00987118" w:rsidRDefault="00987118" w:rsidP="00987118">
            <w:pPr>
              <w:jc w:val="both"/>
              <w:rPr>
                <w:b/>
              </w:rPr>
            </w:pPr>
            <w:r>
              <w:rPr>
                <w:b/>
              </w:rPr>
              <w:t>Forma výuky</w:t>
            </w:r>
          </w:p>
        </w:tc>
        <w:tc>
          <w:tcPr>
            <w:tcW w:w="1985" w:type="dxa"/>
            <w:gridSpan w:val="6"/>
          </w:tcPr>
          <w:p w14:paraId="1A1B7AF0" w14:textId="79B999BF" w:rsidR="00987118" w:rsidRDefault="00987118" w:rsidP="00987118">
            <w:pPr>
              <w:jc w:val="both"/>
            </w:pPr>
            <w:r>
              <w:t>přednášky, semináře, laboratorní cvičení</w:t>
            </w:r>
          </w:p>
        </w:tc>
      </w:tr>
      <w:tr w:rsidR="00987118" w14:paraId="228119C8" w14:textId="77777777" w:rsidTr="00C069BB">
        <w:tc>
          <w:tcPr>
            <w:tcW w:w="3140" w:type="dxa"/>
            <w:gridSpan w:val="4"/>
            <w:shd w:val="clear" w:color="auto" w:fill="F7CAAC"/>
          </w:tcPr>
          <w:p w14:paraId="072FEF58"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349714EF" w14:textId="77777777" w:rsidR="00987118" w:rsidRPr="007D68A0" w:rsidRDefault="00987118" w:rsidP="00987118">
            <w:pPr>
              <w:suppressAutoHyphens/>
              <w:jc w:val="both"/>
              <w:rPr>
                <w:kern w:val="1"/>
              </w:rPr>
            </w:pPr>
            <w:r w:rsidRPr="007D68A0">
              <w:rPr>
                <w:kern w:val="1"/>
              </w:rPr>
              <w:t>Povinná min. 80% účast na seminářích a laboratorních cvičeních.</w:t>
            </w:r>
          </w:p>
          <w:p w14:paraId="230AF0FD" w14:textId="77777777" w:rsidR="00987118" w:rsidRPr="007D68A0" w:rsidRDefault="00987118" w:rsidP="00987118">
            <w:pPr>
              <w:suppressAutoHyphens/>
              <w:jc w:val="both"/>
              <w:rPr>
                <w:kern w:val="1"/>
              </w:rPr>
            </w:pPr>
            <w:r w:rsidRPr="007D68A0">
              <w:rPr>
                <w:kern w:val="1"/>
              </w:rPr>
              <w:t>Úspěšně splněný zápočtový test.</w:t>
            </w:r>
          </w:p>
          <w:p w14:paraId="54FDAA74" w14:textId="75CBDD6B" w:rsidR="00987118" w:rsidRDefault="00987118" w:rsidP="00987118">
            <w:pPr>
              <w:jc w:val="both"/>
            </w:pPr>
            <w:r w:rsidRPr="007D68A0">
              <w:rPr>
                <w:kern w:val="1"/>
              </w:rPr>
              <w:t>Ústní zkouška.</w:t>
            </w:r>
          </w:p>
        </w:tc>
      </w:tr>
      <w:tr w:rsidR="00987118" w14:paraId="511860AA" w14:textId="77777777" w:rsidTr="00C069BB">
        <w:trPr>
          <w:trHeight w:val="197"/>
        </w:trPr>
        <w:tc>
          <w:tcPr>
            <w:tcW w:w="3140" w:type="dxa"/>
            <w:gridSpan w:val="4"/>
            <w:tcBorders>
              <w:top w:val="nil"/>
            </w:tcBorders>
            <w:shd w:val="clear" w:color="auto" w:fill="F7CAAC"/>
          </w:tcPr>
          <w:p w14:paraId="2A9784BB"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11CBC384" w14:textId="7C1C01C9" w:rsidR="00987118" w:rsidRPr="00903813" w:rsidRDefault="00987118" w:rsidP="00987118">
            <w:pPr>
              <w:jc w:val="both"/>
              <w:rPr>
                <w:bCs/>
              </w:rPr>
            </w:pPr>
            <w:r w:rsidRPr="00903813">
              <w:t>Ing. Antonín Minařík, Ph.D.</w:t>
            </w:r>
          </w:p>
        </w:tc>
      </w:tr>
      <w:tr w:rsidR="00987118" w14:paraId="775A4E45" w14:textId="77777777" w:rsidTr="00C069BB">
        <w:trPr>
          <w:trHeight w:val="243"/>
        </w:trPr>
        <w:tc>
          <w:tcPr>
            <w:tcW w:w="3140" w:type="dxa"/>
            <w:gridSpan w:val="4"/>
            <w:tcBorders>
              <w:top w:val="nil"/>
            </w:tcBorders>
            <w:shd w:val="clear" w:color="auto" w:fill="F7CAAC"/>
          </w:tcPr>
          <w:p w14:paraId="2F413F10" w14:textId="77777777" w:rsidR="00987118" w:rsidRDefault="00987118" w:rsidP="00987118">
            <w:pPr>
              <w:jc w:val="both"/>
              <w:rPr>
                <w:b/>
              </w:rPr>
            </w:pPr>
            <w:r>
              <w:rPr>
                <w:b/>
              </w:rPr>
              <w:t>Zapojení garanta do výuky předmětu</w:t>
            </w:r>
          </w:p>
        </w:tc>
        <w:tc>
          <w:tcPr>
            <w:tcW w:w="6891" w:type="dxa"/>
            <w:gridSpan w:val="21"/>
            <w:tcBorders>
              <w:top w:val="nil"/>
            </w:tcBorders>
          </w:tcPr>
          <w:p w14:paraId="751D1277" w14:textId="1310BEEA" w:rsidR="00987118" w:rsidRDefault="00987118" w:rsidP="00987118">
            <w:pPr>
              <w:jc w:val="both"/>
            </w:pPr>
            <w:r>
              <w:t>40% p</w:t>
            </w:r>
          </w:p>
        </w:tc>
      </w:tr>
      <w:tr w:rsidR="00987118" w14:paraId="0B48C5FD" w14:textId="77777777" w:rsidTr="00C069BB">
        <w:tc>
          <w:tcPr>
            <w:tcW w:w="3140" w:type="dxa"/>
            <w:gridSpan w:val="4"/>
            <w:shd w:val="clear" w:color="auto" w:fill="F7CAAC"/>
          </w:tcPr>
          <w:p w14:paraId="5E79B4C3" w14:textId="77777777" w:rsidR="00987118" w:rsidRDefault="00987118" w:rsidP="00987118">
            <w:pPr>
              <w:jc w:val="both"/>
              <w:rPr>
                <w:b/>
              </w:rPr>
            </w:pPr>
            <w:r>
              <w:rPr>
                <w:b/>
              </w:rPr>
              <w:t>Vyučující</w:t>
            </w:r>
          </w:p>
        </w:tc>
        <w:tc>
          <w:tcPr>
            <w:tcW w:w="6891" w:type="dxa"/>
            <w:gridSpan w:val="21"/>
            <w:tcBorders>
              <w:bottom w:val="nil"/>
            </w:tcBorders>
          </w:tcPr>
          <w:p w14:paraId="7E1874E1" w14:textId="77777777" w:rsidR="00987118" w:rsidRDefault="00987118" w:rsidP="00987118">
            <w:pPr>
              <w:jc w:val="both"/>
            </w:pPr>
          </w:p>
        </w:tc>
      </w:tr>
      <w:tr w:rsidR="00987118" w14:paraId="13A7B7E0" w14:textId="77777777" w:rsidTr="00C069BB">
        <w:trPr>
          <w:trHeight w:val="554"/>
        </w:trPr>
        <w:tc>
          <w:tcPr>
            <w:tcW w:w="10031" w:type="dxa"/>
            <w:gridSpan w:val="25"/>
            <w:tcBorders>
              <w:top w:val="nil"/>
            </w:tcBorders>
          </w:tcPr>
          <w:p w14:paraId="39FF5BD1" w14:textId="147232FA" w:rsidR="00987118" w:rsidRDefault="00987118" w:rsidP="00987118">
            <w:pPr>
              <w:spacing w:before="60" w:after="20"/>
              <w:rPr>
                <w:bCs/>
              </w:rPr>
            </w:pPr>
            <w:r w:rsidRPr="00F26945">
              <w:rPr>
                <w:b/>
                <w:bCs/>
              </w:rPr>
              <w:t>Ing. Antonín Minařík, Ph.D.</w:t>
            </w:r>
            <w:r w:rsidRPr="00903813">
              <w:t xml:space="preserve"> (40% p)</w:t>
            </w:r>
          </w:p>
          <w:p w14:paraId="1F209561" w14:textId="72D6EAEC" w:rsidR="00987118" w:rsidRPr="00903813" w:rsidRDefault="00987118" w:rsidP="00987118">
            <w:pPr>
              <w:spacing w:before="20" w:after="20"/>
              <w:rPr>
                <w:b/>
              </w:rPr>
            </w:pPr>
            <w:r w:rsidRPr="00F26945">
              <w:rPr>
                <w:bCs/>
              </w:rPr>
              <w:t>Ing. Petr Smolka, Ph.D.</w:t>
            </w:r>
            <w:r w:rsidRPr="00903813">
              <w:rPr>
                <w:b/>
              </w:rPr>
              <w:t xml:space="preserve"> </w:t>
            </w:r>
            <w:r w:rsidRPr="00903813">
              <w:rPr>
                <w:bCs/>
              </w:rPr>
              <w:t>(40% p)</w:t>
            </w:r>
          </w:p>
          <w:p w14:paraId="01E04445" w14:textId="1813C24F" w:rsidR="00987118" w:rsidRDefault="00987118" w:rsidP="00987118">
            <w:pPr>
              <w:spacing w:before="20" w:after="60"/>
              <w:jc w:val="both"/>
            </w:pPr>
            <w:r w:rsidRPr="00903813">
              <w:t>Ing. Vojtěch Šenkeřík, Ph.D. (20% p)</w:t>
            </w:r>
          </w:p>
        </w:tc>
      </w:tr>
      <w:tr w:rsidR="00987118" w14:paraId="33CC2291" w14:textId="77777777" w:rsidTr="00C069BB">
        <w:tc>
          <w:tcPr>
            <w:tcW w:w="3140" w:type="dxa"/>
            <w:gridSpan w:val="4"/>
            <w:shd w:val="clear" w:color="auto" w:fill="F7CAAC"/>
          </w:tcPr>
          <w:p w14:paraId="2445D7AF" w14:textId="77777777" w:rsidR="00987118" w:rsidRDefault="00987118" w:rsidP="00987118">
            <w:pPr>
              <w:jc w:val="both"/>
              <w:rPr>
                <w:b/>
              </w:rPr>
            </w:pPr>
            <w:r>
              <w:rPr>
                <w:b/>
              </w:rPr>
              <w:t>Stručná anotace předmětu</w:t>
            </w:r>
          </w:p>
        </w:tc>
        <w:tc>
          <w:tcPr>
            <w:tcW w:w="6891" w:type="dxa"/>
            <w:gridSpan w:val="21"/>
            <w:tcBorders>
              <w:bottom w:val="nil"/>
            </w:tcBorders>
          </w:tcPr>
          <w:p w14:paraId="26700DBF" w14:textId="77777777" w:rsidR="00987118" w:rsidRDefault="00987118" w:rsidP="00987118">
            <w:pPr>
              <w:jc w:val="both"/>
            </w:pPr>
          </w:p>
        </w:tc>
      </w:tr>
      <w:tr w:rsidR="00987118" w14:paraId="56065B43" w14:textId="77777777" w:rsidTr="00C069BB">
        <w:trPr>
          <w:trHeight w:val="3938"/>
        </w:trPr>
        <w:tc>
          <w:tcPr>
            <w:tcW w:w="10031" w:type="dxa"/>
            <w:gridSpan w:val="25"/>
            <w:tcBorders>
              <w:top w:val="nil"/>
              <w:bottom w:val="single" w:sz="12" w:space="0" w:color="auto"/>
            </w:tcBorders>
          </w:tcPr>
          <w:p w14:paraId="2BD5D6A9" w14:textId="77777777" w:rsidR="00987118" w:rsidRPr="00246330" w:rsidRDefault="00987118" w:rsidP="00987118">
            <w:pPr>
              <w:jc w:val="both"/>
            </w:pPr>
            <w:r w:rsidRPr="00246330">
              <w:t xml:space="preserve">Cílem předmětu je seznámit studenty detailněji s problematikou aditivní výroby, navazujících technologií a nanotechnologií. Součástí úvodu do aditivní výroby bude i seznámení s obsluhou základního softwarového vybavení pro tvorbu modelů pro aditivní výrobu. V rámci laboratorních cvičení budou studenti mít možnost vyzkoušet teoreticky nabyté poznatky v praxi. </w:t>
            </w:r>
            <w:r w:rsidRPr="00246330">
              <w:rPr>
                <w:kern w:val="1"/>
              </w:rPr>
              <w:t>Obsah předmětu tvoří tyto tematické celky:</w:t>
            </w:r>
            <w:r w:rsidRPr="00246330">
              <w:rPr>
                <w:b/>
                <w:kern w:val="1"/>
              </w:rPr>
              <w:t xml:space="preserve">  </w:t>
            </w:r>
            <w:r w:rsidRPr="00246330">
              <w:rPr>
                <w:kern w:val="1"/>
              </w:rPr>
              <w:t xml:space="preserve"> </w:t>
            </w:r>
          </w:p>
          <w:p w14:paraId="4598E52A" w14:textId="6033039B" w:rsidR="00987118" w:rsidRPr="00246330" w:rsidRDefault="00987118" w:rsidP="00987118">
            <w:pPr>
              <w:numPr>
                <w:ilvl w:val="0"/>
                <w:numId w:val="12"/>
              </w:numPr>
              <w:shd w:val="clear" w:color="auto" w:fill="FFFFFF"/>
              <w:ind w:left="284" w:hanging="57"/>
              <w:jc w:val="both"/>
              <w:rPr>
                <w:color w:val="212121"/>
              </w:rPr>
            </w:pPr>
            <w:r w:rsidRPr="00246330">
              <w:rPr>
                <w:color w:val="212121"/>
              </w:rPr>
              <w:t>Aditivní výroba, obecné koncepty II.</w:t>
            </w:r>
          </w:p>
          <w:p w14:paraId="159C58F2" w14:textId="201E4945" w:rsidR="00987118" w:rsidRPr="00246330" w:rsidRDefault="00987118" w:rsidP="00987118">
            <w:pPr>
              <w:numPr>
                <w:ilvl w:val="0"/>
                <w:numId w:val="12"/>
              </w:numPr>
              <w:shd w:val="clear" w:color="auto" w:fill="FFFFFF"/>
              <w:ind w:left="284" w:hanging="57"/>
              <w:jc w:val="both"/>
              <w:rPr>
                <w:color w:val="212121"/>
              </w:rPr>
            </w:pPr>
            <w:r w:rsidRPr="00246330">
              <w:rPr>
                <w:color w:val="212121"/>
              </w:rPr>
              <w:t>Příprava modelů pro aditivní výrobu I (CAD konstrukční SW).</w:t>
            </w:r>
          </w:p>
          <w:p w14:paraId="2A0D09D7" w14:textId="42994854" w:rsidR="00987118" w:rsidRPr="00246330" w:rsidRDefault="00987118" w:rsidP="00987118">
            <w:pPr>
              <w:numPr>
                <w:ilvl w:val="0"/>
                <w:numId w:val="12"/>
              </w:numPr>
              <w:shd w:val="clear" w:color="auto" w:fill="FFFFFF"/>
              <w:ind w:left="284" w:hanging="57"/>
              <w:jc w:val="both"/>
              <w:rPr>
                <w:color w:val="212121"/>
              </w:rPr>
            </w:pPr>
            <w:r w:rsidRPr="00246330">
              <w:rPr>
                <w:color w:val="212121"/>
              </w:rPr>
              <w:t>Příprava modelů pro aditivní výrobu I</w:t>
            </w:r>
            <w:r>
              <w:rPr>
                <w:color w:val="212121"/>
              </w:rPr>
              <w:t>I</w:t>
            </w:r>
            <w:r w:rsidRPr="00246330">
              <w:rPr>
                <w:color w:val="212121"/>
              </w:rPr>
              <w:t xml:space="preserve"> (3D skenování).</w:t>
            </w:r>
          </w:p>
          <w:p w14:paraId="513F5359" w14:textId="6D4BC3C1" w:rsidR="00987118" w:rsidRPr="00246330" w:rsidRDefault="00987118" w:rsidP="00987118">
            <w:pPr>
              <w:numPr>
                <w:ilvl w:val="0"/>
                <w:numId w:val="12"/>
              </w:numPr>
              <w:shd w:val="clear" w:color="auto" w:fill="FFFFFF"/>
              <w:ind w:left="284" w:hanging="57"/>
              <w:jc w:val="both"/>
              <w:rPr>
                <w:color w:val="212121"/>
              </w:rPr>
            </w:pPr>
            <w:r w:rsidRPr="00246330">
              <w:rPr>
                <w:color w:val="212121"/>
              </w:rPr>
              <w:t>Modelování depozicí taveniny (FDM).</w:t>
            </w:r>
          </w:p>
          <w:p w14:paraId="056D59CC" w14:textId="0EA1B4DC" w:rsidR="00987118" w:rsidRPr="00246330" w:rsidRDefault="00987118" w:rsidP="00987118">
            <w:pPr>
              <w:numPr>
                <w:ilvl w:val="0"/>
                <w:numId w:val="12"/>
              </w:numPr>
              <w:shd w:val="clear" w:color="auto" w:fill="FFFFFF"/>
              <w:ind w:left="284" w:hanging="57"/>
              <w:jc w:val="both"/>
              <w:rPr>
                <w:color w:val="212121"/>
              </w:rPr>
            </w:pPr>
            <w:r w:rsidRPr="00246330">
              <w:rPr>
                <w:color w:val="212121"/>
              </w:rPr>
              <w:t>Stereolitografie (SLA).</w:t>
            </w:r>
          </w:p>
          <w:p w14:paraId="4F1AA021" w14:textId="59F65CD5" w:rsidR="00987118" w:rsidRPr="00246330" w:rsidRDefault="00987118" w:rsidP="00987118">
            <w:pPr>
              <w:numPr>
                <w:ilvl w:val="0"/>
                <w:numId w:val="12"/>
              </w:numPr>
              <w:shd w:val="clear" w:color="auto" w:fill="FFFFFF"/>
              <w:ind w:left="284" w:hanging="57"/>
              <w:jc w:val="both"/>
              <w:rPr>
                <w:color w:val="212121"/>
              </w:rPr>
            </w:pPr>
            <w:r w:rsidRPr="00246330">
              <w:rPr>
                <w:color w:val="212121"/>
              </w:rPr>
              <w:t>Direct energy transfer.</w:t>
            </w:r>
          </w:p>
          <w:p w14:paraId="4B7DF498" w14:textId="5B543470" w:rsidR="00987118" w:rsidRPr="00246330" w:rsidRDefault="00987118" w:rsidP="00987118">
            <w:pPr>
              <w:numPr>
                <w:ilvl w:val="0"/>
                <w:numId w:val="12"/>
              </w:numPr>
              <w:shd w:val="clear" w:color="auto" w:fill="FFFFFF"/>
              <w:ind w:left="284" w:hanging="57"/>
              <w:jc w:val="both"/>
              <w:rPr>
                <w:color w:val="212121"/>
              </w:rPr>
            </w:pPr>
            <w:r w:rsidRPr="00246330">
              <w:rPr>
                <w:color w:val="212121"/>
              </w:rPr>
              <w:t>Selective laser melting, sintering (SLM, SLS).</w:t>
            </w:r>
          </w:p>
          <w:p w14:paraId="3A1D468F" w14:textId="486C9D74" w:rsidR="00987118" w:rsidRPr="00246330" w:rsidRDefault="00987118" w:rsidP="00987118">
            <w:pPr>
              <w:numPr>
                <w:ilvl w:val="0"/>
                <w:numId w:val="12"/>
              </w:numPr>
              <w:shd w:val="clear" w:color="auto" w:fill="FFFFFF"/>
              <w:ind w:left="284" w:hanging="57"/>
              <w:jc w:val="both"/>
              <w:rPr>
                <w:color w:val="212121"/>
              </w:rPr>
            </w:pPr>
            <w:r w:rsidRPr="00246330">
              <w:rPr>
                <w:color w:val="212121"/>
              </w:rPr>
              <w:t>Bioprinting I.</w:t>
            </w:r>
          </w:p>
          <w:p w14:paraId="10289F8A" w14:textId="09E15325" w:rsidR="00987118" w:rsidRPr="00246330" w:rsidRDefault="00987118" w:rsidP="00987118">
            <w:pPr>
              <w:numPr>
                <w:ilvl w:val="0"/>
                <w:numId w:val="12"/>
              </w:numPr>
              <w:shd w:val="clear" w:color="auto" w:fill="FFFFFF"/>
              <w:ind w:left="284" w:hanging="57"/>
              <w:jc w:val="both"/>
              <w:rPr>
                <w:color w:val="212121"/>
              </w:rPr>
            </w:pPr>
            <w:r w:rsidRPr="00246330">
              <w:rPr>
                <w:color w:val="212121"/>
              </w:rPr>
              <w:t>Bioprinting II.</w:t>
            </w:r>
          </w:p>
          <w:p w14:paraId="017D1E78" w14:textId="243F6A6A" w:rsidR="00987118" w:rsidRPr="00246330" w:rsidRDefault="00987118" w:rsidP="00987118">
            <w:pPr>
              <w:numPr>
                <w:ilvl w:val="0"/>
                <w:numId w:val="12"/>
              </w:numPr>
              <w:shd w:val="clear" w:color="auto" w:fill="FFFFFF"/>
              <w:ind w:left="284" w:hanging="57"/>
              <w:jc w:val="both"/>
              <w:rPr>
                <w:color w:val="212121"/>
              </w:rPr>
            </w:pPr>
            <w:r w:rsidRPr="00246330">
              <w:rPr>
                <w:color w:val="212121"/>
              </w:rPr>
              <w:t>Materiály pro aditivní výrobu I.</w:t>
            </w:r>
          </w:p>
          <w:p w14:paraId="380690F3" w14:textId="2FE23249" w:rsidR="00987118" w:rsidRPr="00246330" w:rsidRDefault="00987118" w:rsidP="00987118">
            <w:pPr>
              <w:numPr>
                <w:ilvl w:val="0"/>
                <w:numId w:val="12"/>
              </w:numPr>
              <w:shd w:val="clear" w:color="auto" w:fill="FFFFFF"/>
              <w:ind w:left="284" w:hanging="57"/>
              <w:jc w:val="both"/>
              <w:rPr>
                <w:color w:val="212121"/>
              </w:rPr>
            </w:pPr>
            <w:r w:rsidRPr="00246330">
              <w:rPr>
                <w:color w:val="212121"/>
              </w:rPr>
              <w:t>Materiály pro aditivní výrobu II.</w:t>
            </w:r>
          </w:p>
          <w:p w14:paraId="6EF38C53" w14:textId="13AFE2D4" w:rsidR="00987118" w:rsidRPr="00246330" w:rsidRDefault="00987118" w:rsidP="00987118">
            <w:pPr>
              <w:numPr>
                <w:ilvl w:val="0"/>
                <w:numId w:val="12"/>
              </w:numPr>
              <w:shd w:val="clear" w:color="auto" w:fill="FFFFFF"/>
              <w:ind w:left="284" w:hanging="57"/>
              <w:jc w:val="both"/>
              <w:rPr>
                <w:color w:val="212121"/>
              </w:rPr>
            </w:pPr>
            <w:r w:rsidRPr="00246330">
              <w:rPr>
                <w:color w:val="212121"/>
              </w:rPr>
              <w:t>Electrospinning.</w:t>
            </w:r>
          </w:p>
          <w:p w14:paraId="105B2D7D" w14:textId="5D9D9D5B" w:rsidR="00987118" w:rsidRPr="00246330" w:rsidRDefault="00987118" w:rsidP="00987118">
            <w:pPr>
              <w:numPr>
                <w:ilvl w:val="0"/>
                <w:numId w:val="12"/>
              </w:numPr>
              <w:shd w:val="clear" w:color="auto" w:fill="FFFFFF"/>
              <w:ind w:left="284" w:hanging="57"/>
              <w:jc w:val="both"/>
              <w:rPr>
                <w:color w:val="212121"/>
              </w:rPr>
            </w:pPr>
            <w:r w:rsidRPr="00246330">
              <w:rPr>
                <w:color w:val="212121"/>
              </w:rPr>
              <w:t>Melt-electrowritting.</w:t>
            </w:r>
          </w:p>
          <w:p w14:paraId="3956E7C6" w14:textId="02AA8AB2" w:rsidR="00987118" w:rsidRDefault="00987118" w:rsidP="00987118">
            <w:pPr>
              <w:numPr>
                <w:ilvl w:val="0"/>
                <w:numId w:val="12"/>
              </w:numPr>
              <w:shd w:val="clear" w:color="auto" w:fill="FFFFFF"/>
              <w:ind w:left="284" w:hanging="57"/>
              <w:jc w:val="both"/>
            </w:pPr>
            <w:r w:rsidRPr="00246330">
              <w:rPr>
                <w:color w:val="212121"/>
              </w:rPr>
              <w:t>Nanotechnologie v elektrotechnice, litografie.</w:t>
            </w:r>
          </w:p>
        </w:tc>
      </w:tr>
      <w:tr w:rsidR="00987118" w14:paraId="08386D42" w14:textId="77777777" w:rsidTr="00C27B30">
        <w:trPr>
          <w:trHeight w:val="265"/>
        </w:trPr>
        <w:tc>
          <w:tcPr>
            <w:tcW w:w="3716" w:type="dxa"/>
            <w:gridSpan w:val="8"/>
            <w:tcBorders>
              <w:top w:val="nil"/>
            </w:tcBorders>
            <w:shd w:val="clear" w:color="auto" w:fill="F7CAAC"/>
          </w:tcPr>
          <w:p w14:paraId="4CE80C5B"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7D2ED1ED" w14:textId="77777777" w:rsidR="00987118" w:rsidRDefault="00987118" w:rsidP="00987118">
            <w:pPr>
              <w:jc w:val="both"/>
            </w:pPr>
          </w:p>
        </w:tc>
      </w:tr>
      <w:tr w:rsidR="00987118" w:rsidRPr="00CB2A42" w14:paraId="317DABD7" w14:textId="77777777" w:rsidTr="00C069BB">
        <w:trPr>
          <w:trHeight w:val="1497"/>
        </w:trPr>
        <w:tc>
          <w:tcPr>
            <w:tcW w:w="10031" w:type="dxa"/>
            <w:gridSpan w:val="25"/>
            <w:tcBorders>
              <w:top w:val="nil"/>
            </w:tcBorders>
          </w:tcPr>
          <w:p w14:paraId="77C42FB3" w14:textId="77777777" w:rsidR="00987118" w:rsidRPr="00246330" w:rsidRDefault="00987118" w:rsidP="00987118">
            <w:pPr>
              <w:jc w:val="both"/>
              <w:rPr>
                <w:u w:val="single"/>
              </w:rPr>
            </w:pPr>
            <w:r w:rsidRPr="00246330">
              <w:rPr>
                <w:u w:val="single"/>
              </w:rPr>
              <w:t>Povinná literatura:</w:t>
            </w:r>
          </w:p>
          <w:p w14:paraId="4FC9E7A1" w14:textId="0B1AC4EA" w:rsidR="00987118" w:rsidRPr="00246330" w:rsidRDefault="00987118" w:rsidP="00987118">
            <w:pPr>
              <w:jc w:val="both"/>
            </w:pPr>
            <w:r w:rsidRPr="00246330">
              <w:rPr>
                <w:caps/>
              </w:rPr>
              <w:t>Kloski, L.W., Kloski, N.</w:t>
            </w:r>
            <w:r w:rsidRPr="00246330">
              <w:t xml:space="preserve"> Začínáme s 3D tiskem. </w:t>
            </w:r>
            <w:r>
              <w:t xml:space="preserve">Brno: </w:t>
            </w:r>
            <w:r w:rsidRPr="00246330">
              <w:t>Computer Press, 2017. ISBN 9788025148761.</w:t>
            </w:r>
          </w:p>
          <w:p w14:paraId="0FC7F07F" w14:textId="19D06009" w:rsidR="00987118" w:rsidRPr="00246330" w:rsidRDefault="00987118" w:rsidP="00987118">
            <w:pPr>
              <w:jc w:val="both"/>
            </w:pPr>
            <w:r w:rsidRPr="00246330">
              <w:rPr>
                <w:caps/>
              </w:rPr>
              <w:t>Hošek, J.</w:t>
            </w:r>
            <w:r w:rsidRPr="00246330">
              <w:t xml:space="preserve"> Úvod do nanotechnologie. </w:t>
            </w:r>
            <w:r>
              <w:t xml:space="preserve">Praha: </w:t>
            </w:r>
            <w:r w:rsidRPr="00246330">
              <w:t>České vysoké učení technické, 2010. ISBN 9788001045558.</w:t>
            </w:r>
          </w:p>
          <w:p w14:paraId="0461E5EC" w14:textId="39366C63" w:rsidR="00987118" w:rsidRPr="00246330" w:rsidRDefault="00987118" w:rsidP="00987118">
            <w:pPr>
              <w:jc w:val="both"/>
            </w:pPr>
            <w:r w:rsidRPr="00246330">
              <w:rPr>
                <w:caps/>
              </w:rPr>
              <w:t>Gebhardt, A., Hőtter, J.S</w:t>
            </w:r>
            <w:r w:rsidRPr="00246330">
              <w:t xml:space="preserve">. Additive Manufacturing: 3D Printing for Prototyping and Manufacturing. </w:t>
            </w:r>
            <w:r>
              <w:t xml:space="preserve">Munich, Cincinnati: </w:t>
            </w:r>
            <w:r w:rsidRPr="00246330">
              <w:t>Hanser, 2016. ISBN 9781569905821.</w:t>
            </w:r>
          </w:p>
          <w:p w14:paraId="3C66E51B" w14:textId="77777777" w:rsidR="00987118" w:rsidRPr="00246330" w:rsidRDefault="00987118" w:rsidP="00987118">
            <w:pPr>
              <w:jc w:val="both"/>
            </w:pPr>
          </w:p>
          <w:p w14:paraId="310CA4A2" w14:textId="77777777" w:rsidR="00987118" w:rsidRPr="00246330" w:rsidRDefault="00987118" w:rsidP="00987118">
            <w:pPr>
              <w:jc w:val="both"/>
              <w:rPr>
                <w:u w:val="single"/>
              </w:rPr>
            </w:pPr>
            <w:r w:rsidRPr="00246330">
              <w:rPr>
                <w:u w:val="single"/>
              </w:rPr>
              <w:t>Doporučená literatura:</w:t>
            </w:r>
          </w:p>
          <w:p w14:paraId="0CE027F6" w14:textId="68378B16" w:rsidR="00987118" w:rsidRPr="00246330" w:rsidRDefault="00987118" w:rsidP="00987118">
            <w:pPr>
              <w:jc w:val="both"/>
            </w:pPr>
            <w:r w:rsidRPr="00246330">
              <w:rPr>
                <w:caps/>
              </w:rPr>
              <w:t>Bandyopadhyay, A., Bose, S</w:t>
            </w:r>
            <w:r w:rsidRPr="00246330">
              <w:t xml:space="preserve">. Additive Manufacturing. </w:t>
            </w:r>
            <w:r>
              <w:t xml:space="preserve">Boca Raton: </w:t>
            </w:r>
            <w:r w:rsidRPr="00246330">
              <w:t>CRC Press, 2015. ISBN 1498766706.</w:t>
            </w:r>
          </w:p>
          <w:p w14:paraId="0E69C7D6" w14:textId="40103EC5" w:rsidR="00987118" w:rsidRPr="00246330" w:rsidRDefault="00987118" w:rsidP="00987118">
            <w:pPr>
              <w:jc w:val="both"/>
            </w:pPr>
            <w:r w:rsidRPr="00246330">
              <w:rPr>
                <w:caps/>
              </w:rPr>
              <w:t>Gibson, I., Rosen, D., Stucker, B</w:t>
            </w:r>
            <w:r w:rsidRPr="00246330">
              <w:t>. Additive Manufacturing Technologies: 3</w:t>
            </w:r>
            <w:r>
              <w:t>D</w:t>
            </w:r>
            <w:r w:rsidRPr="00246330">
              <w:t xml:space="preserve"> Printing, Rapid Prototyping, and Direct Digital Manufacturing. New York: Springer, 2014. ISBN 1493921134.</w:t>
            </w:r>
          </w:p>
          <w:p w14:paraId="5270190B" w14:textId="5137378D" w:rsidR="00987118" w:rsidRPr="00CB2A42" w:rsidRDefault="00987118" w:rsidP="00987118">
            <w:pPr>
              <w:jc w:val="both"/>
              <w:rPr>
                <w:u w:val="single"/>
              </w:rPr>
            </w:pPr>
            <w:r w:rsidRPr="00246330">
              <w:rPr>
                <w:caps/>
              </w:rPr>
              <w:t>Wimpenny, D.I., Pandey, P.M., Kumar, L.J.</w:t>
            </w:r>
            <w:r w:rsidRPr="00246330">
              <w:t xml:space="preserve"> Advances in 3</w:t>
            </w:r>
            <w:r>
              <w:t>D</w:t>
            </w:r>
            <w:r w:rsidRPr="00246330">
              <w:t xml:space="preserve"> Printing &amp; Additive Manufacturing Technologies. Singapore: Springer, 2016. ISBN 9811008124.</w:t>
            </w:r>
          </w:p>
        </w:tc>
      </w:tr>
      <w:tr w:rsidR="00987118" w14:paraId="606B6354"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3D361FB6" w14:textId="77777777" w:rsidR="00987118" w:rsidRDefault="00987118" w:rsidP="00987118">
            <w:pPr>
              <w:jc w:val="center"/>
              <w:rPr>
                <w:b/>
              </w:rPr>
            </w:pPr>
            <w:r>
              <w:rPr>
                <w:b/>
              </w:rPr>
              <w:t>Informace ke kombinované nebo distanční formě</w:t>
            </w:r>
          </w:p>
        </w:tc>
      </w:tr>
      <w:tr w:rsidR="00987118" w14:paraId="7F14E08F" w14:textId="77777777" w:rsidTr="00C069BB">
        <w:tc>
          <w:tcPr>
            <w:tcW w:w="4871" w:type="dxa"/>
            <w:gridSpan w:val="11"/>
            <w:tcBorders>
              <w:top w:val="single" w:sz="2" w:space="0" w:color="auto"/>
            </w:tcBorders>
            <w:shd w:val="clear" w:color="auto" w:fill="F7CAAC"/>
          </w:tcPr>
          <w:p w14:paraId="12CE8208"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175F31B1" w14:textId="12FEAE61" w:rsidR="00987118" w:rsidRDefault="00987118" w:rsidP="00987118">
            <w:pPr>
              <w:jc w:val="center"/>
            </w:pPr>
            <w:r>
              <w:t>16</w:t>
            </w:r>
          </w:p>
        </w:tc>
        <w:tc>
          <w:tcPr>
            <w:tcW w:w="4255" w:type="dxa"/>
            <w:gridSpan w:val="11"/>
            <w:tcBorders>
              <w:top w:val="single" w:sz="2" w:space="0" w:color="auto"/>
            </w:tcBorders>
            <w:shd w:val="clear" w:color="auto" w:fill="F7CAAC"/>
          </w:tcPr>
          <w:p w14:paraId="3A022366" w14:textId="77777777" w:rsidR="00987118" w:rsidRDefault="00987118" w:rsidP="00987118">
            <w:pPr>
              <w:jc w:val="both"/>
              <w:rPr>
                <w:b/>
              </w:rPr>
            </w:pPr>
            <w:r>
              <w:rPr>
                <w:b/>
              </w:rPr>
              <w:t xml:space="preserve">hodin </w:t>
            </w:r>
          </w:p>
        </w:tc>
      </w:tr>
      <w:tr w:rsidR="00987118" w14:paraId="63678304" w14:textId="77777777" w:rsidTr="00C069BB">
        <w:tc>
          <w:tcPr>
            <w:tcW w:w="10031" w:type="dxa"/>
            <w:gridSpan w:val="25"/>
            <w:shd w:val="clear" w:color="auto" w:fill="F7CAAC"/>
          </w:tcPr>
          <w:p w14:paraId="5EF7CC5A" w14:textId="77777777" w:rsidR="00987118" w:rsidRDefault="00987118" w:rsidP="00987118">
            <w:pPr>
              <w:jc w:val="both"/>
              <w:rPr>
                <w:b/>
              </w:rPr>
            </w:pPr>
            <w:r>
              <w:rPr>
                <w:b/>
              </w:rPr>
              <w:t>Informace o způsobu kontaktu s vyučujícím</w:t>
            </w:r>
          </w:p>
        </w:tc>
      </w:tr>
      <w:tr w:rsidR="00987118" w14:paraId="24BD74BB" w14:textId="77777777" w:rsidTr="00C069BB">
        <w:trPr>
          <w:trHeight w:val="1119"/>
        </w:trPr>
        <w:tc>
          <w:tcPr>
            <w:tcW w:w="10031" w:type="dxa"/>
            <w:gridSpan w:val="25"/>
          </w:tcPr>
          <w:p w14:paraId="412D6CE3" w14:textId="6C1AC1A7" w:rsidR="00987118" w:rsidRPr="00447DEF" w:rsidRDefault="00987118" w:rsidP="00987118">
            <w:pPr>
              <w:jc w:val="both"/>
            </w:pPr>
            <w:r w:rsidRPr="007D68A0">
              <w:rPr>
                <w:szCs w:val="23"/>
              </w:rPr>
              <w:t>Student vypracuje ze zadaných témat seminární práci a protokol z laboratorního cvičení. Tyto práce obhájí formou prezentace.</w:t>
            </w:r>
            <w:r>
              <w:rPr>
                <w:szCs w:val="23"/>
              </w:rPr>
              <w:t xml:space="preserve"> </w:t>
            </w:r>
            <w:r w:rsidRPr="00447DEF">
              <w:t xml:space="preserve">Dle potřeby jsou možné konzultace po předchozí emailové či telefonické dohodě. </w:t>
            </w:r>
          </w:p>
          <w:p w14:paraId="06B704BA" w14:textId="77777777" w:rsidR="00987118" w:rsidRDefault="00987118" w:rsidP="00987118">
            <w:pPr>
              <w:pStyle w:val="Default"/>
              <w:jc w:val="both"/>
              <w:rPr>
                <w:sz w:val="20"/>
                <w:szCs w:val="20"/>
              </w:rPr>
            </w:pPr>
          </w:p>
          <w:p w14:paraId="60FEA99A" w14:textId="5D7593AA" w:rsidR="00987118" w:rsidRDefault="00987118" w:rsidP="00987118">
            <w:pPr>
              <w:jc w:val="both"/>
            </w:pPr>
            <w:r w:rsidRPr="003B608B">
              <w:t xml:space="preserve">Možnosti komunikace s vyučujícím: </w:t>
            </w:r>
            <w:hyperlink r:id="rId47" w:history="1">
              <w:r w:rsidRPr="003B608B">
                <w:rPr>
                  <w:rStyle w:val="Hypertextovodkaz"/>
                </w:rPr>
                <w:t>minarik@utb.cz</w:t>
              </w:r>
            </w:hyperlink>
            <w:r w:rsidRPr="003B608B">
              <w:t>, 576 035</w:t>
            </w:r>
            <w:r>
              <w:t> </w:t>
            </w:r>
            <w:r w:rsidRPr="003B608B">
              <w:t>086</w:t>
            </w:r>
            <w:r>
              <w:t xml:space="preserve">, </w:t>
            </w:r>
            <w:hyperlink r:id="rId48" w:history="1">
              <w:r w:rsidRPr="003B608B">
                <w:rPr>
                  <w:rStyle w:val="Hypertextovodkaz"/>
                </w:rPr>
                <w:t>smolka@utb.cz</w:t>
              </w:r>
            </w:hyperlink>
            <w:r w:rsidRPr="003B608B">
              <w:t>, 576 035</w:t>
            </w:r>
            <w:r>
              <w:t> </w:t>
            </w:r>
            <w:r w:rsidRPr="003B608B">
              <w:t>102,</w:t>
            </w:r>
            <w:r>
              <w:t xml:space="preserve"> </w:t>
            </w:r>
            <w:hyperlink r:id="rId49" w:history="1">
              <w:r w:rsidRPr="001D1446">
                <w:rPr>
                  <w:rStyle w:val="Hypertextovodkaz"/>
                </w:rPr>
                <w:t>vsenkerik@utb.cz</w:t>
              </w:r>
            </w:hyperlink>
            <w:r w:rsidRPr="003B608B">
              <w:t>, 576</w:t>
            </w:r>
            <w:r>
              <w:t> </w:t>
            </w:r>
            <w:r w:rsidRPr="003B608B">
              <w:t>03</w:t>
            </w:r>
            <w:r>
              <w:t>5 100</w:t>
            </w:r>
            <w:r w:rsidRPr="003B608B">
              <w:t>.</w:t>
            </w:r>
          </w:p>
        </w:tc>
      </w:tr>
      <w:tr w:rsidR="00987118" w14:paraId="48295229" w14:textId="77777777" w:rsidTr="00C069BB">
        <w:tc>
          <w:tcPr>
            <w:tcW w:w="10031" w:type="dxa"/>
            <w:gridSpan w:val="25"/>
            <w:tcBorders>
              <w:bottom w:val="double" w:sz="4" w:space="0" w:color="auto"/>
            </w:tcBorders>
            <w:shd w:val="clear" w:color="auto" w:fill="BDD6EE"/>
          </w:tcPr>
          <w:p w14:paraId="1333E01C" w14:textId="77777777" w:rsidR="00987118" w:rsidRDefault="00987118" w:rsidP="00987118">
            <w:pPr>
              <w:jc w:val="both"/>
              <w:rPr>
                <w:b/>
                <w:sz w:val="28"/>
              </w:rPr>
            </w:pPr>
            <w:bookmarkStart w:id="28" w:name="_Hlk24665667"/>
            <w:bookmarkEnd w:id="26"/>
            <w:r>
              <w:lastRenderedPageBreak/>
              <w:br w:type="page"/>
            </w:r>
            <w:r>
              <w:rPr>
                <w:b/>
                <w:sz w:val="28"/>
              </w:rPr>
              <w:t>B-III – Charakteristika studijního předmětu</w:t>
            </w:r>
          </w:p>
        </w:tc>
      </w:tr>
      <w:tr w:rsidR="00987118" w14:paraId="53FF99B4" w14:textId="77777777" w:rsidTr="00C069BB">
        <w:tc>
          <w:tcPr>
            <w:tcW w:w="3140" w:type="dxa"/>
            <w:gridSpan w:val="4"/>
            <w:tcBorders>
              <w:top w:val="double" w:sz="4" w:space="0" w:color="auto"/>
            </w:tcBorders>
            <w:shd w:val="clear" w:color="auto" w:fill="F7CAAC"/>
          </w:tcPr>
          <w:p w14:paraId="7441CD60"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1B70DDF4" w14:textId="5539F073" w:rsidR="00987118" w:rsidRPr="00EC6EA4" w:rsidRDefault="00987118" w:rsidP="00987118">
            <w:pPr>
              <w:jc w:val="both"/>
              <w:rPr>
                <w:b/>
                <w:bCs/>
              </w:rPr>
            </w:pPr>
            <w:bookmarkStart w:id="29" w:name="Apl_fyz_pov"/>
            <w:bookmarkEnd w:id="29"/>
            <w:r w:rsidRPr="00EC6EA4">
              <w:rPr>
                <w:b/>
                <w:bCs/>
              </w:rPr>
              <w:t>Aplikovaná fyzika povrchů</w:t>
            </w:r>
          </w:p>
        </w:tc>
      </w:tr>
      <w:tr w:rsidR="00987118" w14:paraId="58138A10" w14:textId="77777777" w:rsidTr="00C069BB">
        <w:tc>
          <w:tcPr>
            <w:tcW w:w="3140" w:type="dxa"/>
            <w:gridSpan w:val="4"/>
            <w:shd w:val="clear" w:color="auto" w:fill="F7CAAC"/>
          </w:tcPr>
          <w:p w14:paraId="0FB873D9" w14:textId="77777777" w:rsidR="00987118" w:rsidRDefault="00987118" w:rsidP="00987118">
            <w:pPr>
              <w:jc w:val="both"/>
              <w:rPr>
                <w:b/>
              </w:rPr>
            </w:pPr>
            <w:r>
              <w:rPr>
                <w:b/>
              </w:rPr>
              <w:t>Typ předmětu</w:t>
            </w:r>
          </w:p>
        </w:tc>
        <w:tc>
          <w:tcPr>
            <w:tcW w:w="3467" w:type="dxa"/>
            <w:gridSpan w:val="13"/>
          </w:tcPr>
          <w:p w14:paraId="3240FD10" w14:textId="6C984130" w:rsidR="00987118" w:rsidRDefault="00987118" w:rsidP="00987118">
            <w:pPr>
              <w:jc w:val="both"/>
            </w:pPr>
            <w:r>
              <w:t>povinný, ZT</w:t>
            </w:r>
          </w:p>
        </w:tc>
        <w:tc>
          <w:tcPr>
            <w:tcW w:w="2744" w:type="dxa"/>
            <w:gridSpan w:val="6"/>
            <w:shd w:val="clear" w:color="auto" w:fill="F7CAAC"/>
          </w:tcPr>
          <w:p w14:paraId="02390F41" w14:textId="77777777" w:rsidR="00987118" w:rsidRDefault="00987118" w:rsidP="00987118">
            <w:pPr>
              <w:jc w:val="both"/>
            </w:pPr>
            <w:r>
              <w:rPr>
                <w:b/>
              </w:rPr>
              <w:t>doporučený ročník / semestr</w:t>
            </w:r>
          </w:p>
        </w:tc>
        <w:tc>
          <w:tcPr>
            <w:tcW w:w="680" w:type="dxa"/>
            <w:gridSpan w:val="2"/>
          </w:tcPr>
          <w:p w14:paraId="620AEC2E" w14:textId="49588830" w:rsidR="00987118" w:rsidRDefault="00987118" w:rsidP="00987118">
            <w:pPr>
              <w:jc w:val="both"/>
            </w:pPr>
            <w:r>
              <w:t>2/ZS</w:t>
            </w:r>
          </w:p>
        </w:tc>
      </w:tr>
      <w:tr w:rsidR="00987118" w14:paraId="3608CF5E" w14:textId="77777777" w:rsidTr="00C069BB">
        <w:tc>
          <w:tcPr>
            <w:tcW w:w="3140" w:type="dxa"/>
            <w:gridSpan w:val="4"/>
            <w:shd w:val="clear" w:color="auto" w:fill="F7CAAC"/>
          </w:tcPr>
          <w:p w14:paraId="00A46122" w14:textId="77777777" w:rsidR="00987118" w:rsidRDefault="00987118" w:rsidP="00987118">
            <w:pPr>
              <w:jc w:val="both"/>
              <w:rPr>
                <w:b/>
              </w:rPr>
            </w:pPr>
            <w:r>
              <w:rPr>
                <w:b/>
              </w:rPr>
              <w:t>Rozsah studijního předmětu</w:t>
            </w:r>
          </w:p>
        </w:tc>
        <w:tc>
          <w:tcPr>
            <w:tcW w:w="1731" w:type="dxa"/>
            <w:gridSpan w:val="7"/>
          </w:tcPr>
          <w:p w14:paraId="3D2EF63F" w14:textId="4ADE4FF5" w:rsidR="00987118" w:rsidRDefault="00987118" w:rsidP="00987118">
            <w:pPr>
              <w:jc w:val="both"/>
            </w:pPr>
            <w:r>
              <w:t>14p+14s+14l</w:t>
            </w:r>
          </w:p>
        </w:tc>
        <w:tc>
          <w:tcPr>
            <w:tcW w:w="905" w:type="dxa"/>
            <w:gridSpan w:val="3"/>
            <w:shd w:val="clear" w:color="auto" w:fill="F7CAAC"/>
          </w:tcPr>
          <w:p w14:paraId="4DA99EC3" w14:textId="77777777" w:rsidR="00987118" w:rsidRDefault="00987118" w:rsidP="00987118">
            <w:pPr>
              <w:jc w:val="both"/>
              <w:rPr>
                <w:b/>
              </w:rPr>
            </w:pPr>
            <w:r>
              <w:rPr>
                <w:b/>
              </w:rPr>
              <w:t xml:space="preserve">hod. </w:t>
            </w:r>
          </w:p>
        </w:tc>
        <w:tc>
          <w:tcPr>
            <w:tcW w:w="831" w:type="dxa"/>
            <w:gridSpan w:val="3"/>
          </w:tcPr>
          <w:p w14:paraId="7F3C75E7" w14:textId="1623FF67" w:rsidR="00987118" w:rsidRDefault="00987118" w:rsidP="00987118">
            <w:pPr>
              <w:jc w:val="both"/>
            </w:pPr>
            <w:r>
              <w:t>28</w:t>
            </w:r>
          </w:p>
        </w:tc>
        <w:tc>
          <w:tcPr>
            <w:tcW w:w="1439" w:type="dxa"/>
            <w:gridSpan w:val="2"/>
            <w:shd w:val="clear" w:color="auto" w:fill="F7CAAC"/>
          </w:tcPr>
          <w:p w14:paraId="4D8421AB" w14:textId="77777777" w:rsidR="00987118" w:rsidRDefault="00987118" w:rsidP="00987118">
            <w:pPr>
              <w:jc w:val="both"/>
              <w:rPr>
                <w:b/>
              </w:rPr>
            </w:pPr>
            <w:r>
              <w:rPr>
                <w:b/>
              </w:rPr>
              <w:t>kreditů</w:t>
            </w:r>
          </w:p>
        </w:tc>
        <w:tc>
          <w:tcPr>
            <w:tcW w:w="1985" w:type="dxa"/>
            <w:gridSpan w:val="6"/>
          </w:tcPr>
          <w:p w14:paraId="610C759C" w14:textId="45CEE461" w:rsidR="00987118" w:rsidRDefault="00987118" w:rsidP="00987118">
            <w:pPr>
              <w:jc w:val="both"/>
            </w:pPr>
            <w:r>
              <w:t>4</w:t>
            </w:r>
          </w:p>
        </w:tc>
      </w:tr>
      <w:tr w:rsidR="00987118" w14:paraId="51CF42E4" w14:textId="77777777" w:rsidTr="00C069BB">
        <w:tc>
          <w:tcPr>
            <w:tcW w:w="3140" w:type="dxa"/>
            <w:gridSpan w:val="4"/>
            <w:shd w:val="clear" w:color="auto" w:fill="F7CAAC"/>
          </w:tcPr>
          <w:p w14:paraId="0B081FFE" w14:textId="77777777" w:rsidR="00987118" w:rsidRDefault="00987118" w:rsidP="00987118">
            <w:pPr>
              <w:jc w:val="both"/>
              <w:rPr>
                <w:b/>
                <w:sz w:val="22"/>
              </w:rPr>
            </w:pPr>
            <w:r>
              <w:rPr>
                <w:b/>
              </w:rPr>
              <w:t>Prerekvizity, korekvizity, ekvivalence</w:t>
            </w:r>
          </w:p>
        </w:tc>
        <w:tc>
          <w:tcPr>
            <w:tcW w:w="6891" w:type="dxa"/>
            <w:gridSpan w:val="21"/>
          </w:tcPr>
          <w:p w14:paraId="51C01AC1" w14:textId="77777777" w:rsidR="00987118" w:rsidRDefault="00987118" w:rsidP="00987118">
            <w:pPr>
              <w:jc w:val="both"/>
            </w:pPr>
          </w:p>
        </w:tc>
      </w:tr>
      <w:tr w:rsidR="00987118" w14:paraId="0D79D9FB" w14:textId="77777777" w:rsidTr="00C069BB">
        <w:tc>
          <w:tcPr>
            <w:tcW w:w="3140" w:type="dxa"/>
            <w:gridSpan w:val="4"/>
            <w:shd w:val="clear" w:color="auto" w:fill="F7CAAC"/>
          </w:tcPr>
          <w:p w14:paraId="17460A6F" w14:textId="77777777" w:rsidR="00987118" w:rsidRDefault="00987118" w:rsidP="00987118">
            <w:pPr>
              <w:jc w:val="both"/>
              <w:rPr>
                <w:b/>
              </w:rPr>
            </w:pPr>
            <w:r>
              <w:rPr>
                <w:b/>
              </w:rPr>
              <w:t>Způsob ověření studijních výsledků</w:t>
            </w:r>
          </w:p>
        </w:tc>
        <w:tc>
          <w:tcPr>
            <w:tcW w:w="3467" w:type="dxa"/>
            <w:gridSpan w:val="13"/>
          </w:tcPr>
          <w:p w14:paraId="750B037C" w14:textId="3EEF3F4C" w:rsidR="00987118" w:rsidRDefault="00987118" w:rsidP="00987118">
            <w:pPr>
              <w:jc w:val="both"/>
            </w:pPr>
            <w:r>
              <w:t>zápočet, zkouška</w:t>
            </w:r>
          </w:p>
        </w:tc>
        <w:tc>
          <w:tcPr>
            <w:tcW w:w="1439" w:type="dxa"/>
            <w:gridSpan w:val="2"/>
            <w:shd w:val="clear" w:color="auto" w:fill="F7CAAC"/>
          </w:tcPr>
          <w:p w14:paraId="4291B0F8" w14:textId="77777777" w:rsidR="00987118" w:rsidRDefault="00987118" w:rsidP="00987118">
            <w:pPr>
              <w:jc w:val="both"/>
              <w:rPr>
                <w:b/>
              </w:rPr>
            </w:pPr>
            <w:r>
              <w:rPr>
                <w:b/>
              </w:rPr>
              <w:t>Forma výuky</w:t>
            </w:r>
          </w:p>
        </w:tc>
        <w:tc>
          <w:tcPr>
            <w:tcW w:w="1985" w:type="dxa"/>
            <w:gridSpan w:val="6"/>
          </w:tcPr>
          <w:p w14:paraId="6A3EFCEC" w14:textId="08107847" w:rsidR="00987118" w:rsidRDefault="00987118" w:rsidP="00987118">
            <w:pPr>
              <w:jc w:val="both"/>
            </w:pPr>
            <w:r>
              <w:t>přednášky, semináře</w:t>
            </w:r>
            <w:ins w:id="30" w:author="Aleš Mráček" w:date="2020-02-03T13:16:00Z">
              <w:r w:rsidR="00597598">
                <w:t>, laboratorní cvičení</w:t>
              </w:r>
            </w:ins>
          </w:p>
        </w:tc>
      </w:tr>
      <w:tr w:rsidR="00987118" w14:paraId="2AA3921A" w14:textId="77777777" w:rsidTr="00C069BB">
        <w:tc>
          <w:tcPr>
            <w:tcW w:w="3140" w:type="dxa"/>
            <w:gridSpan w:val="4"/>
            <w:shd w:val="clear" w:color="auto" w:fill="F7CAAC"/>
          </w:tcPr>
          <w:p w14:paraId="16AC2969"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6BD19A53" w14:textId="77777777" w:rsidR="00987118" w:rsidRDefault="00987118" w:rsidP="00987118">
            <w:pPr>
              <w:jc w:val="both"/>
            </w:pPr>
            <w:r>
              <w:t>Zápočet</w:t>
            </w:r>
            <w:r w:rsidRPr="00E8045E">
              <w:t xml:space="preserve">: účast na seminářích a úspěšné napsání testu z příkladů typově odpovídajících těm, které jsou probírány na semináři. </w:t>
            </w:r>
          </w:p>
          <w:p w14:paraId="65BD4F99" w14:textId="32022817" w:rsidR="00987118" w:rsidRDefault="00987118" w:rsidP="00987118">
            <w:pPr>
              <w:jc w:val="both"/>
            </w:pPr>
            <w:r w:rsidRPr="00E8045E">
              <w:t>Zkouška</w:t>
            </w:r>
            <w:r>
              <w:t xml:space="preserve">: </w:t>
            </w:r>
            <w:r w:rsidRPr="00E8045E">
              <w:t>ústní</w:t>
            </w:r>
            <w:r>
              <w:t xml:space="preserve"> forma</w:t>
            </w:r>
            <w:r w:rsidRPr="002F096A">
              <w:t>;</w:t>
            </w:r>
            <w:r>
              <w:t xml:space="preserve"> </w:t>
            </w:r>
            <w:r w:rsidRPr="00E8045E">
              <w:t>náplní bude učivo probrané během semestr</w:t>
            </w:r>
            <w:r>
              <w:t>u</w:t>
            </w:r>
            <w:r w:rsidRPr="00E8045E">
              <w:t>.</w:t>
            </w:r>
          </w:p>
        </w:tc>
      </w:tr>
      <w:tr w:rsidR="00987118" w14:paraId="643E317F" w14:textId="77777777" w:rsidTr="00C069BB">
        <w:trPr>
          <w:trHeight w:val="197"/>
        </w:trPr>
        <w:tc>
          <w:tcPr>
            <w:tcW w:w="3140" w:type="dxa"/>
            <w:gridSpan w:val="4"/>
            <w:tcBorders>
              <w:top w:val="nil"/>
            </w:tcBorders>
            <w:shd w:val="clear" w:color="auto" w:fill="F7CAAC"/>
          </w:tcPr>
          <w:p w14:paraId="6C39FFC8"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08168D7A" w14:textId="4129D86F" w:rsidR="00987118" w:rsidRPr="00AF090D" w:rsidRDefault="00987118" w:rsidP="00987118">
            <w:pPr>
              <w:jc w:val="both"/>
              <w:rPr>
                <w:bCs/>
              </w:rPr>
            </w:pPr>
            <w:r w:rsidRPr="00AF090D">
              <w:rPr>
                <w:bCs/>
              </w:rPr>
              <w:t>doc. Mgr. Aleš Mráček, Ph.D.</w:t>
            </w:r>
          </w:p>
        </w:tc>
      </w:tr>
      <w:tr w:rsidR="00987118" w14:paraId="67A9DAA9" w14:textId="77777777" w:rsidTr="00C069BB">
        <w:trPr>
          <w:trHeight w:val="243"/>
        </w:trPr>
        <w:tc>
          <w:tcPr>
            <w:tcW w:w="3140" w:type="dxa"/>
            <w:gridSpan w:val="4"/>
            <w:tcBorders>
              <w:top w:val="nil"/>
            </w:tcBorders>
            <w:shd w:val="clear" w:color="auto" w:fill="F7CAAC"/>
          </w:tcPr>
          <w:p w14:paraId="40FDCD79" w14:textId="77777777" w:rsidR="00987118" w:rsidRDefault="00987118" w:rsidP="00987118">
            <w:pPr>
              <w:jc w:val="both"/>
              <w:rPr>
                <w:b/>
              </w:rPr>
            </w:pPr>
            <w:r>
              <w:rPr>
                <w:b/>
              </w:rPr>
              <w:t>Zapojení garanta do výuky předmětu</w:t>
            </w:r>
          </w:p>
        </w:tc>
        <w:tc>
          <w:tcPr>
            <w:tcW w:w="6891" w:type="dxa"/>
            <w:gridSpan w:val="21"/>
            <w:tcBorders>
              <w:top w:val="nil"/>
            </w:tcBorders>
          </w:tcPr>
          <w:p w14:paraId="63C069DB" w14:textId="5EFAC795" w:rsidR="00987118" w:rsidRDefault="00987118" w:rsidP="00987118">
            <w:pPr>
              <w:jc w:val="both"/>
            </w:pPr>
            <w:r>
              <w:t>50% p</w:t>
            </w:r>
          </w:p>
        </w:tc>
      </w:tr>
      <w:tr w:rsidR="00987118" w14:paraId="5736E985" w14:textId="77777777" w:rsidTr="00C069BB">
        <w:tc>
          <w:tcPr>
            <w:tcW w:w="3140" w:type="dxa"/>
            <w:gridSpan w:val="4"/>
            <w:shd w:val="clear" w:color="auto" w:fill="F7CAAC"/>
          </w:tcPr>
          <w:p w14:paraId="7A367901" w14:textId="77777777" w:rsidR="00987118" w:rsidRDefault="00987118" w:rsidP="00987118">
            <w:pPr>
              <w:jc w:val="both"/>
              <w:rPr>
                <w:b/>
              </w:rPr>
            </w:pPr>
            <w:r>
              <w:rPr>
                <w:b/>
              </w:rPr>
              <w:t>Vyučující</w:t>
            </w:r>
          </w:p>
        </w:tc>
        <w:tc>
          <w:tcPr>
            <w:tcW w:w="6891" w:type="dxa"/>
            <w:gridSpan w:val="21"/>
            <w:tcBorders>
              <w:bottom w:val="nil"/>
            </w:tcBorders>
          </w:tcPr>
          <w:p w14:paraId="16CD25FC" w14:textId="77777777" w:rsidR="00987118" w:rsidRDefault="00987118" w:rsidP="00987118">
            <w:pPr>
              <w:jc w:val="both"/>
            </w:pPr>
          </w:p>
        </w:tc>
      </w:tr>
      <w:tr w:rsidR="00987118" w14:paraId="31376D66" w14:textId="77777777" w:rsidTr="00C069BB">
        <w:trPr>
          <w:trHeight w:val="554"/>
        </w:trPr>
        <w:tc>
          <w:tcPr>
            <w:tcW w:w="10031" w:type="dxa"/>
            <w:gridSpan w:val="25"/>
            <w:tcBorders>
              <w:top w:val="nil"/>
            </w:tcBorders>
          </w:tcPr>
          <w:p w14:paraId="7804E402" w14:textId="6C499C2D" w:rsidR="00987118" w:rsidRPr="00AF090D" w:rsidRDefault="00987118" w:rsidP="00987118">
            <w:pPr>
              <w:spacing w:before="60" w:after="20"/>
            </w:pPr>
            <w:r w:rsidRPr="00AF090D">
              <w:rPr>
                <w:b/>
              </w:rPr>
              <w:t xml:space="preserve">doc. Mgr. Aleš Mráček, Ph.D. </w:t>
            </w:r>
            <w:r w:rsidRPr="00AF090D">
              <w:rPr>
                <w:bCs/>
              </w:rPr>
              <w:t>(</w:t>
            </w:r>
            <w:r>
              <w:rPr>
                <w:bCs/>
              </w:rPr>
              <w:t>5</w:t>
            </w:r>
            <w:r w:rsidRPr="00AF090D">
              <w:rPr>
                <w:bCs/>
              </w:rPr>
              <w:t>0% p)</w:t>
            </w:r>
          </w:p>
          <w:p w14:paraId="70A97D43" w14:textId="5EF96E38" w:rsidR="00987118" w:rsidRDefault="00987118" w:rsidP="00987118">
            <w:pPr>
              <w:spacing w:before="20" w:after="60"/>
              <w:jc w:val="both"/>
            </w:pPr>
            <w:r w:rsidRPr="00AF090D">
              <w:t>Ing. Miroslav Bartošík, Ph.D. (</w:t>
            </w:r>
            <w:r>
              <w:t>5</w:t>
            </w:r>
            <w:r w:rsidRPr="00AF090D">
              <w:t>0% p)</w:t>
            </w:r>
          </w:p>
        </w:tc>
      </w:tr>
      <w:tr w:rsidR="00987118" w14:paraId="3DECCE94" w14:textId="77777777" w:rsidTr="00C069BB">
        <w:tc>
          <w:tcPr>
            <w:tcW w:w="3140" w:type="dxa"/>
            <w:gridSpan w:val="4"/>
            <w:shd w:val="clear" w:color="auto" w:fill="F7CAAC"/>
          </w:tcPr>
          <w:p w14:paraId="366CB7D9" w14:textId="77777777" w:rsidR="00987118" w:rsidRDefault="00987118" w:rsidP="00987118">
            <w:pPr>
              <w:jc w:val="both"/>
              <w:rPr>
                <w:b/>
              </w:rPr>
            </w:pPr>
            <w:r>
              <w:rPr>
                <w:b/>
              </w:rPr>
              <w:t>Stručná anotace předmětu</w:t>
            </w:r>
          </w:p>
        </w:tc>
        <w:tc>
          <w:tcPr>
            <w:tcW w:w="6891" w:type="dxa"/>
            <w:gridSpan w:val="21"/>
            <w:tcBorders>
              <w:bottom w:val="nil"/>
            </w:tcBorders>
          </w:tcPr>
          <w:p w14:paraId="03D5D8DA" w14:textId="77777777" w:rsidR="00987118" w:rsidRDefault="00987118" w:rsidP="00987118">
            <w:pPr>
              <w:jc w:val="both"/>
            </w:pPr>
          </w:p>
        </w:tc>
      </w:tr>
      <w:tr w:rsidR="00987118" w14:paraId="4FE569BA" w14:textId="77777777" w:rsidTr="00C069BB">
        <w:trPr>
          <w:trHeight w:val="3938"/>
        </w:trPr>
        <w:tc>
          <w:tcPr>
            <w:tcW w:w="10031" w:type="dxa"/>
            <w:gridSpan w:val="25"/>
            <w:tcBorders>
              <w:top w:val="nil"/>
              <w:bottom w:val="single" w:sz="12" w:space="0" w:color="auto"/>
            </w:tcBorders>
          </w:tcPr>
          <w:p w14:paraId="32249283" w14:textId="77777777" w:rsidR="00987118" w:rsidRDefault="00987118" w:rsidP="00987118">
            <w:pPr>
              <w:jc w:val="both"/>
            </w:pPr>
            <w:r w:rsidRPr="00E8045E">
              <w:t xml:space="preserve">Cílem předmětu je seznámit posluchače s klíčovými fyzikálními principy používanými v oblasti studia povrchů kapalin, pevných látek a jejich rozhraní, jejichž znalost je základem pro snazší orientaci v oblasti nanotechnologií. Předmět využívá poznatky z úvodních kurzů mechaniky, elektromagnetismu, termodynamiky, statistické fyziky, fyziky pevných látek a kvantové mechaniky, které dále prohlubuje a rozvíjí. Předmět je orientován převážně na fyzikální principy, odvození a výpočetní metody. Probírané aplikace jsou vybrány tak, aby názorně demonstrovaly hlavní koncepce. </w:t>
            </w:r>
            <w:r w:rsidRPr="007E2AB5">
              <w:t>Obsah předmětu tvoří tyto tematické celky:</w:t>
            </w:r>
          </w:p>
          <w:p w14:paraId="072A00BA" w14:textId="022E8E0D" w:rsidR="00987118" w:rsidRPr="00AF090D" w:rsidRDefault="00987118" w:rsidP="00987118">
            <w:pPr>
              <w:numPr>
                <w:ilvl w:val="0"/>
                <w:numId w:val="13"/>
              </w:numPr>
              <w:ind w:left="284" w:hanging="57"/>
              <w:contextualSpacing/>
              <w:jc w:val="both"/>
            </w:pPr>
            <w:r w:rsidRPr="00AF090D">
              <w:t>Povrchy kapalin - termodynamické základy, vliv struktury povrchu pevných látek na smáčení kapalinou</w:t>
            </w:r>
            <w:r>
              <w:t>.</w:t>
            </w:r>
          </w:p>
          <w:p w14:paraId="716A8269" w14:textId="4F0C39E0" w:rsidR="00987118" w:rsidRPr="00AF090D" w:rsidRDefault="00987118" w:rsidP="00987118">
            <w:pPr>
              <w:numPr>
                <w:ilvl w:val="0"/>
                <w:numId w:val="13"/>
              </w:numPr>
              <w:ind w:left="284" w:hanging="57"/>
              <w:contextualSpacing/>
              <w:jc w:val="both"/>
            </w:pPr>
            <w:r w:rsidRPr="00AF090D">
              <w:t>Základy statistické fyziky povrchů - Boltzmannova statistika, atomistická teorie nukleace</w:t>
            </w:r>
            <w:r>
              <w:t>.</w:t>
            </w:r>
          </w:p>
          <w:p w14:paraId="1E19E1BE" w14:textId="23152636" w:rsidR="00987118" w:rsidRPr="00AF090D" w:rsidRDefault="00987118" w:rsidP="00987118">
            <w:pPr>
              <w:numPr>
                <w:ilvl w:val="0"/>
                <w:numId w:val="13"/>
              </w:numPr>
              <w:ind w:left="284" w:hanging="57"/>
              <w:contextualSpacing/>
              <w:jc w:val="both"/>
            </w:pPr>
            <w:r w:rsidRPr="00AF090D">
              <w:t>Povrchy pevných látek a povrchové síly - van der Waalsovy síly, Pauliho vylučovací princip a Lennard-Jonesův potenciál, iontové síly a kovalentní vazby, jednoduché výpočty interakce koule s povrchem, příprava čistých povrchů</w:t>
            </w:r>
            <w:r>
              <w:t>.</w:t>
            </w:r>
          </w:p>
          <w:p w14:paraId="61F60991" w14:textId="7D67BC4E" w:rsidR="00987118" w:rsidRPr="00AF090D" w:rsidRDefault="00987118" w:rsidP="00987118">
            <w:pPr>
              <w:numPr>
                <w:ilvl w:val="0"/>
                <w:numId w:val="13"/>
              </w:numPr>
              <w:ind w:left="284" w:hanging="57"/>
              <w:contextualSpacing/>
              <w:jc w:val="both"/>
            </w:pPr>
            <w:r w:rsidRPr="00AF090D">
              <w:t>Povrchy pevných látek a povrchové síly - vybrané analytické techniky: SEM, Difrakce, XPS, Ramanova spektroskopie</w:t>
            </w:r>
            <w:r>
              <w:t>.</w:t>
            </w:r>
          </w:p>
          <w:p w14:paraId="36D9EDD2" w14:textId="0FB0029C" w:rsidR="00987118" w:rsidRPr="00AF090D" w:rsidRDefault="00987118" w:rsidP="00987118">
            <w:pPr>
              <w:numPr>
                <w:ilvl w:val="0"/>
                <w:numId w:val="13"/>
              </w:numPr>
              <w:ind w:left="284" w:hanging="57"/>
              <w:contextualSpacing/>
              <w:jc w:val="both"/>
            </w:pPr>
            <w:r w:rsidRPr="00AF090D">
              <w:t>Teoretické metody studia povrchů: Molekulární dynamika a Monte Carlo metody</w:t>
            </w:r>
            <w:r>
              <w:t>.</w:t>
            </w:r>
          </w:p>
          <w:p w14:paraId="61856B93" w14:textId="6E60E154" w:rsidR="00987118" w:rsidRPr="00AF090D" w:rsidRDefault="00987118" w:rsidP="00987118">
            <w:pPr>
              <w:numPr>
                <w:ilvl w:val="0"/>
                <w:numId w:val="13"/>
              </w:numPr>
              <w:ind w:left="284" w:hanging="57"/>
              <w:contextualSpacing/>
              <w:jc w:val="both"/>
            </w:pPr>
            <w:r w:rsidRPr="00AF090D">
              <w:t>Adsorpce na povrchu - Langmuirova adsorpce, BET adsorpce</w:t>
            </w:r>
            <w:r>
              <w:t>.</w:t>
            </w:r>
          </w:p>
          <w:p w14:paraId="567CE1E2" w14:textId="15B1385F" w:rsidR="00987118" w:rsidRPr="00AF090D" w:rsidRDefault="00987118" w:rsidP="00987118">
            <w:pPr>
              <w:numPr>
                <w:ilvl w:val="0"/>
                <w:numId w:val="13"/>
              </w:numPr>
              <w:ind w:left="284" w:hanging="57"/>
              <w:contextualSpacing/>
              <w:jc w:val="both"/>
            </w:pPr>
            <w:r w:rsidRPr="00AF090D">
              <w:t>Difúze na povrchu a rozhraních - analytické a obecné numerické řešení</w:t>
            </w:r>
            <w:r>
              <w:t>.</w:t>
            </w:r>
          </w:p>
          <w:p w14:paraId="0FF28222" w14:textId="4ACC5ADE" w:rsidR="00987118" w:rsidRPr="00AF090D" w:rsidRDefault="00987118" w:rsidP="00987118">
            <w:pPr>
              <w:numPr>
                <w:ilvl w:val="0"/>
                <w:numId w:val="13"/>
              </w:numPr>
              <w:ind w:left="284" w:hanging="57"/>
              <w:contextualSpacing/>
              <w:jc w:val="both"/>
            </w:pPr>
            <w:r w:rsidRPr="00AF090D">
              <w:t>Aplikace: Rastrovací silová mikroskopie a její techniky</w:t>
            </w:r>
            <w:r>
              <w:t>.</w:t>
            </w:r>
          </w:p>
          <w:p w14:paraId="6576FC76" w14:textId="6859B722" w:rsidR="00987118" w:rsidRPr="00AF090D" w:rsidRDefault="00987118" w:rsidP="00987118">
            <w:pPr>
              <w:numPr>
                <w:ilvl w:val="0"/>
                <w:numId w:val="13"/>
              </w:numPr>
              <w:ind w:left="284" w:hanging="57"/>
              <w:contextualSpacing/>
              <w:jc w:val="both"/>
            </w:pPr>
            <w:r w:rsidRPr="00AF090D">
              <w:t xml:space="preserve">Od povrchu k nanotechnologiím </w:t>
            </w:r>
            <w:r>
              <w:t>-</w:t>
            </w:r>
            <w:r w:rsidRPr="00AF090D">
              <w:t xml:space="preserve"> 2D tenké vrstvy, 1D nanotrubky a 0D kvantové tečky</w:t>
            </w:r>
            <w:r>
              <w:t>.</w:t>
            </w:r>
          </w:p>
          <w:p w14:paraId="20C017DB" w14:textId="157217F8" w:rsidR="00987118" w:rsidRPr="00AF090D" w:rsidRDefault="00987118" w:rsidP="00987118">
            <w:pPr>
              <w:numPr>
                <w:ilvl w:val="0"/>
                <w:numId w:val="13"/>
              </w:numPr>
              <w:ind w:left="284" w:hanging="57"/>
              <w:contextualSpacing/>
              <w:jc w:val="both"/>
            </w:pPr>
            <w:r w:rsidRPr="00AF090D">
              <w:t>Kvantová fyzika nanostruktur, kvantová past (nekonečné a konečné hloubky), tunelování (hustota toku pravděpodobnosti, od rastrovacího tunelovacího mikroskopu k podstatě elektroniky)</w:t>
            </w:r>
            <w:r>
              <w:t>.</w:t>
            </w:r>
          </w:p>
          <w:p w14:paraId="045FEFFF" w14:textId="550E3EA3" w:rsidR="00987118" w:rsidRPr="00AF090D" w:rsidRDefault="00987118" w:rsidP="00987118">
            <w:pPr>
              <w:numPr>
                <w:ilvl w:val="0"/>
                <w:numId w:val="13"/>
              </w:numPr>
              <w:ind w:left="284" w:hanging="57"/>
              <w:contextualSpacing/>
              <w:jc w:val="both"/>
            </w:pPr>
            <w:r w:rsidRPr="00AF090D">
              <w:t>Elektronické vlastnosti nanostruktur, hustota stavů a Fermiho-Diracova statistika</w:t>
            </w:r>
            <w:r>
              <w:t>.</w:t>
            </w:r>
          </w:p>
          <w:p w14:paraId="6F86CF64" w14:textId="1F21C6E1" w:rsidR="00987118" w:rsidRPr="00AF090D" w:rsidRDefault="00987118" w:rsidP="00987118">
            <w:pPr>
              <w:numPr>
                <w:ilvl w:val="0"/>
                <w:numId w:val="13"/>
              </w:numPr>
              <w:ind w:left="284" w:hanging="57"/>
              <w:contextualSpacing/>
              <w:jc w:val="both"/>
            </w:pPr>
            <w:r w:rsidRPr="00AF090D">
              <w:t>Kvantově-mechanické výpočty (metoda těsné vazby a teorie funkcionálu hustoty), transport v</w:t>
            </w:r>
            <w:r>
              <w:t> </w:t>
            </w:r>
            <w:r w:rsidRPr="00AF090D">
              <w:t>nanostrukturách</w:t>
            </w:r>
            <w:r>
              <w:t>.</w:t>
            </w:r>
          </w:p>
          <w:p w14:paraId="21CF33A7" w14:textId="6DD760C8" w:rsidR="00987118" w:rsidRPr="00AF090D" w:rsidRDefault="00987118" w:rsidP="00987118">
            <w:pPr>
              <w:numPr>
                <w:ilvl w:val="0"/>
                <w:numId w:val="13"/>
              </w:numPr>
              <w:ind w:left="284" w:hanging="57"/>
              <w:contextualSpacing/>
              <w:jc w:val="both"/>
            </w:pPr>
            <w:r w:rsidRPr="00AF090D">
              <w:t>Aplikace - grafen, uhlíkové nanotrubky, příprava a tvorba nanostruktur</w:t>
            </w:r>
            <w:r>
              <w:t>.</w:t>
            </w:r>
          </w:p>
          <w:p w14:paraId="40BDE420" w14:textId="7AA8B796" w:rsidR="00987118" w:rsidRDefault="00987118" w:rsidP="00987118">
            <w:pPr>
              <w:pStyle w:val="Odstavecseseznamem"/>
              <w:numPr>
                <w:ilvl w:val="0"/>
                <w:numId w:val="13"/>
              </w:numPr>
              <w:spacing w:after="0" w:line="240" w:lineRule="auto"/>
              <w:ind w:left="284" w:hanging="57"/>
              <w:jc w:val="both"/>
            </w:pPr>
            <w:r w:rsidRPr="00AF090D">
              <w:rPr>
                <w:rFonts w:ascii="Times New Roman" w:hAnsi="Times New Roman" w:cs="Times New Roman"/>
                <w:sz w:val="20"/>
                <w:szCs w:val="20"/>
              </w:rPr>
              <w:t>Aplikace - kvantové tečky</w:t>
            </w:r>
            <w:r>
              <w:rPr>
                <w:rFonts w:ascii="Times New Roman" w:hAnsi="Times New Roman" w:cs="Times New Roman"/>
                <w:sz w:val="20"/>
                <w:szCs w:val="20"/>
              </w:rPr>
              <w:t>.</w:t>
            </w:r>
          </w:p>
        </w:tc>
      </w:tr>
      <w:tr w:rsidR="00987118" w14:paraId="2908C858" w14:textId="77777777" w:rsidTr="00C27B30">
        <w:trPr>
          <w:trHeight w:val="265"/>
        </w:trPr>
        <w:tc>
          <w:tcPr>
            <w:tcW w:w="3716" w:type="dxa"/>
            <w:gridSpan w:val="8"/>
            <w:tcBorders>
              <w:top w:val="nil"/>
            </w:tcBorders>
            <w:shd w:val="clear" w:color="auto" w:fill="F7CAAC"/>
          </w:tcPr>
          <w:p w14:paraId="2F15F710"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78B3E944" w14:textId="77777777" w:rsidR="00987118" w:rsidRDefault="00987118" w:rsidP="00987118">
            <w:pPr>
              <w:jc w:val="both"/>
            </w:pPr>
          </w:p>
        </w:tc>
      </w:tr>
      <w:tr w:rsidR="00987118" w:rsidRPr="00CB2A42" w14:paraId="767BA3B8" w14:textId="77777777" w:rsidTr="00C069BB">
        <w:trPr>
          <w:trHeight w:val="1497"/>
        </w:trPr>
        <w:tc>
          <w:tcPr>
            <w:tcW w:w="10031" w:type="dxa"/>
            <w:gridSpan w:val="25"/>
            <w:tcBorders>
              <w:top w:val="nil"/>
            </w:tcBorders>
          </w:tcPr>
          <w:p w14:paraId="50FAAE83" w14:textId="77777777" w:rsidR="00987118" w:rsidRPr="00AF090D" w:rsidRDefault="00987118" w:rsidP="00987118">
            <w:pPr>
              <w:jc w:val="both"/>
              <w:rPr>
                <w:sz w:val="19"/>
                <w:szCs w:val="19"/>
                <w:u w:val="single"/>
              </w:rPr>
            </w:pPr>
            <w:r w:rsidRPr="00AF090D">
              <w:rPr>
                <w:sz w:val="19"/>
                <w:szCs w:val="19"/>
                <w:u w:val="single"/>
              </w:rPr>
              <w:t>Povinná literatura:</w:t>
            </w:r>
          </w:p>
          <w:p w14:paraId="682787A1" w14:textId="2F3DBD7F" w:rsidR="00987118" w:rsidRPr="00AF090D" w:rsidRDefault="00987118" w:rsidP="00987118">
            <w:pPr>
              <w:jc w:val="both"/>
              <w:rPr>
                <w:sz w:val="19"/>
                <w:szCs w:val="19"/>
              </w:rPr>
            </w:pPr>
            <w:r w:rsidRPr="00AF090D">
              <w:rPr>
                <w:sz w:val="19"/>
                <w:szCs w:val="19"/>
              </w:rPr>
              <w:t>BUTT, H</w:t>
            </w:r>
            <w:r>
              <w:rPr>
                <w:sz w:val="19"/>
                <w:szCs w:val="19"/>
              </w:rPr>
              <w:t>.J.</w:t>
            </w:r>
            <w:r w:rsidRPr="00AF090D">
              <w:rPr>
                <w:sz w:val="19"/>
                <w:szCs w:val="19"/>
              </w:rPr>
              <w:t>, GRAF</w:t>
            </w:r>
            <w:r>
              <w:rPr>
                <w:sz w:val="19"/>
                <w:szCs w:val="19"/>
              </w:rPr>
              <w:t xml:space="preserve">, K., </w:t>
            </w:r>
            <w:r w:rsidRPr="00AF090D">
              <w:rPr>
                <w:sz w:val="19"/>
                <w:szCs w:val="19"/>
              </w:rPr>
              <w:t>KAPPL</w:t>
            </w:r>
            <w:r>
              <w:rPr>
                <w:sz w:val="19"/>
                <w:szCs w:val="19"/>
              </w:rPr>
              <w:t>, M</w:t>
            </w:r>
            <w:r w:rsidRPr="00AF090D">
              <w:rPr>
                <w:sz w:val="19"/>
                <w:szCs w:val="19"/>
              </w:rPr>
              <w:t xml:space="preserve">. Physics and </w:t>
            </w:r>
            <w:r>
              <w:rPr>
                <w:sz w:val="19"/>
                <w:szCs w:val="19"/>
              </w:rPr>
              <w:t>C</w:t>
            </w:r>
            <w:r w:rsidRPr="00AF090D">
              <w:rPr>
                <w:sz w:val="19"/>
                <w:szCs w:val="19"/>
              </w:rPr>
              <w:t xml:space="preserve">hemistry of </w:t>
            </w:r>
            <w:r>
              <w:rPr>
                <w:sz w:val="19"/>
                <w:szCs w:val="19"/>
              </w:rPr>
              <w:t>I</w:t>
            </w:r>
            <w:r w:rsidRPr="00AF090D">
              <w:rPr>
                <w:sz w:val="19"/>
                <w:szCs w:val="19"/>
              </w:rPr>
              <w:t>nterfaces. Weinheim: Wiley-VCH, 2003. ISBN 35-274-0413-9.</w:t>
            </w:r>
          </w:p>
          <w:p w14:paraId="4F8B1091" w14:textId="4EBCD344" w:rsidR="00987118" w:rsidRPr="00AF090D" w:rsidRDefault="00987118" w:rsidP="00987118">
            <w:pPr>
              <w:jc w:val="both"/>
              <w:rPr>
                <w:sz w:val="19"/>
                <w:szCs w:val="19"/>
              </w:rPr>
            </w:pPr>
            <w:r w:rsidRPr="00AF090D">
              <w:rPr>
                <w:sz w:val="19"/>
                <w:szCs w:val="19"/>
              </w:rPr>
              <w:t xml:space="preserve">LÜTH, H. Solid </w:t>
            </w:r>
            <w:r>
              <w:rPr>
                <w:sz w:val="19"/>
                <w:szCs w:val="19"/>
              </w:rPr>
              <w:t>S</w:t>
            </w:r>
            <w:r w:rsidRPr="00AF090D">
              <w:rPr>
                <w:sz w:val="19"/>
                <w:szCs w:val="19"/>
              </w:rPr>
              <w:t xml:space="preserve">urfaces, </w:t>
            </w:r>
            <w:r>
              <w:rPr>
                <w:sz w:val="19"/>
                <w:szCs w:val="19"/>
              </w:rPr>
              <w:t>I</w:t>
            </w:r>
            <w:r w:rsidRPr="00AF090D">
              <w:rPr>
                <w:sz w:val="19"/>
                <w:szCs w:val="19"/>
              </w:rPr>
              <w:t xml:space="preserve">nterfaces and </w:t>
            </w:r>
            <w:r>
              <w:rPr>
                <w:sz w:val="19"/>
                <w:szCs w:val="19"/>
              </w:rPr>
              <w:t>T</w:t>
            </w:r>
            <w:r w:rsidRPr="00AF090D">
              <w:rPr>
                <w:sz w:val="19"/>
                <w:szCs w:val="19"/>
              </w:rPr>
              <w:t xml:space="preserve">hin </w:t>
            </w:r>
            <w:r>
              <w:rPr>
                <w:sz w:val="19"/>
                <w:szCs w:val="19"/>
              </w:rPr>
              <w:t>F</w:t>
            </w:r>
            <w:r w:rsidRPr="00AF090D">
              <w:rPr>
                <w:sz w:val="19"/>
                <w:szCs w:val="19"/>
              </w:rPr>
              <w:t xml:space="preserve">ilms. 5th </w:t>
            </w:r>
            <w:r>
              <w:rPr>
                <w:sz w:val="19"/>
                <w:szCs w:val="19"/>
              </w:rPr>
              <w:t>E</w:t>
            </w:r>
            <w:r w:rsidRPr="00AF090D">
              <w:rPr>
                <w:sz w:val="19"/>
                <w:szCs w:val="19"/>
              </w:rPr>
              <w:t>d. Heidelberg</w:t>
            </w:r>
            <w:r>
              <w:rPr>
                <w:sz w:val="19"/>
                <w:szCs w:val="19"/>
              </w:rPr>
              <w:t>, NY</w:t>
            </w:r>
            <w:r w:rsidRPr="00AF090D">
              <w:rPr>
                <w:sz w:val="19"/>
                <w:szCs w:val="19"/>
              </w:rPr>
              <w:t>: Springer, 2010. ISBN 978-3-642-13591-0.</w:t>
            </w:r>
          </w:p>
          <w:p w14:paraId="14208E60" w14:textId="6A98ED90" w:rsidR="00987118" w:rsidRDefault="00987118" w:rsidP="00987118">
            <w:pPr>
              <w:jc w:val="both"/>
              <w:rPr>
                <w:sz w:val="19"/>
                <w:szCs w:val="19"/>
              </w:rPr>
            </w:pPr>
            <w:r>
              <w:rPr>
                <w:sz w:val="19"/>
                <w:szCs w:val="19"/>
              </w:rPr>
              <w:t>VŮJTEK, M., KUBÍNEK, R., MAŠLÁŇ, M. Nanoskopie. Olomouc: UP, 2012. ISBN 978-80-244-3102-4.</w:t>
            </w:r>
          </w:p>
          <w:p w14:paraId="4002B8DD" w14:textId="2BB6629B" w:rsidR="00987118" w:rsidRDefault="00987118" w:rsidP="00987118">
            <w:pPr>
              <w:jc w:val="both"/>
              <w:rPr>
                <w:sz w:val="19"/>
                <w:szCs w:val="19"/>
              </w:rPr>
            </w:pPr>
            <w:r>
              <w:rPr>
                <w:sz w:val="19"/>
                <w:szCs w:val="19"/>
              </w:rPr>
              <w:t>KITTEL, CH. Úvod do fyziky pevných látek: celostátní vysokoškolská učebnice pro studenty matematicko-fyzikálních a přírodovědeckých fakult studijního oboru fyzika pevných látek. Praha: Academia, 1985.</w:t>
            </w:r>
          </w:p>
          <w:p w14:paraId="3C05A990" w14:textId="77777777" w:rsidR="00987118" w:rsidRPr="00404097" w:rsidRDefault="00987118" w:rsidP="00987118">
            <w:pPr>
              <w:jc w:val="both"/>
              <w:rPr>
                <w:sz w:val="10"/>
                <w:szCs w:val="10"/>
              </w:rPr>
            </w:pPr>
          </w:p>
          <w:p w14:paraId="602BDBD6" w14:textId="77777777" w:rsidR="00987118" w:rsidRPr="00AF090D" w:rsidRDefault="00987118" w:rsidP="00987118">
            <w:pPr>
              <w:jc w:val="both"/>
              <w:rPr>
                <w:sz w:val="19"/>
                <w:szCs w:val="19"/>
                <w:u w:val="single"/>
              </w:rPr>
            </w:pPr>
            <w:r w:rsidRPr="00AF090D">
              <w:rPr>
                <w:sz w:val="19"/>
                <w:szCs w:val="19"/>
                <w:u w:val="single"/>
              </w:rPr>
              <w:t>Doporučená literatura:</w:t>
            </w:r>
          </w:p>
          <w:p w14:paraId="0D9D83CD" w14:textId="42FA852D" w:rsidR="00987118" w:rsidRPr="00AF090D" w:rsidRDefault="00987118" w:rsidP="00987118">
            <w:pPr>
              <w:jc w:val="both"/>
              <w:rPr>
                <w:sz w:val="19"/>
                <w:szCs w:val="19"/>
              </w:rPr>
            </w:pPr>
            <w:r w:rsidRPr="00AF090D">
              <w:rPr>
                <w:sz w:val="19"/>
                <w:szCs w:val="19"/>
              </w:rPr>
              <w:t xml:space="preserve">BHUSHAN, B. Springer </w:t>
            </w:r>
            <w:r>
              <w:rPr>
                <w:sz w:val="19"/>
                <w:szCs w:val="19"/>
              </w:rPr>
              <w:t>H</w:t>
            </w:r>
            <w:r w:rsidRPr="00AF090D">
              <w:rPr>
                <w:sz w:val="19"/>
                <w:szCs w:val="19"/>
              </w:rPr>
              <w:t xml:space="preserve">andbook of </w:t>
            </w:r>
            <w:r>
              <w:rPr>
                <w:sz w:val="19"/>
                <w:szCs w:val="19"/>
              </w:rPr>
              <w:t>N</w:t>
            </w:r>
            <w:r w:rsidRPr="00AF090D">
              <w:rPr>
                <w:sz w:val="19"/>
                <w:szCs w:val="19"/>
              </w:rPr>
              <w:t>anotechnology. New York: Springer, 2004. ISBN 35-400-1218-4.</w:t>
            </w:r>
          </w:p>
          <w:p w14:paraId="6ED607E4" w14:textId="3C8446C7" w:rsidR="00987118" w:rsidRPr="00AF090D" w:rsidRDefault="00987118" w:rsidP="00987118">
            <w:pPr>
              <w:jc w:val="both"/>
              <w:rPr>
                <w:sz w:val="19"/>
                <w:szCs w:val="19"/>
              </w:rPr>
            </w:pPr>
            <w:r w:rsidRPr="00AF090D">
              <w:rPr>
                <w:sz w:val="19"/>
                <w:szCs w:val="19"/>
              </w:rPr>
              <w:t>ATKINS, P.W.</w:t>
            </w:r>
            <w:r>
              <w:rPr>
                <w:sz w:val="19"/>
                <w:szCs w:val="19"/>
              </w:rPr>
              <w:t xml:space="preserve">, De </w:t>
            </w:r>
            <w:r w:rsidRPr="00AF090D">
              <w:rPr>
                <w:sz w:val="19"/>
                <w:szCs w:val="19"/>
              </w:rPr>
              <w:t>PAULA</w:t>
            </w:r>
            <w:r>
              <w:rPr>
                <w:sz w:val="19"/>
                <w:szCs w:val="19"/>
              </w:rPr>
              <w:t>, J</w:t>
            </w:r>
            <w:r w:rsidRPr="00AF090D">
              <w:rPr>
                <w:sz w:val="19"/>
                <w:szCs w:val="19"/>
              </w:rPr>
              <w:t xml:space="preserve">. Atkins' Physical </w:t>
            </w:r>
            <w:r>
              <w:rPr>
                <w:sz w:val="19"/>
                <w:szCs w:val="19"/>
              </w:rPr>
              <w:t>C</w:t>
            </w:r>
            <w:r w:rsidRPr="00AF090D">
              <w:rPr>
                <w:sz w:val="19"/>
                <w:szCs w:val="19"/>
              </w:rPr>
              <w:t xml:space="preserve">hemistry. </w:t>
            </w:r>
            <w:r>
              <w:rPr>
                <w:sz w:val="19"/>
                <w:szCs w:val="19"/>
              </w:rPr>
              <w:t xml:space="preserve">10th Ed. </w:t>
            </w:r>
            <w:r w:rsidRPr="00AF090D">
              <w:rPr>
                <w:sz w:val="19"/>
                <w:szCs w:val="19"/>
              </w:rPr>
              <w:t>N</w:t>
            </w:r>
            <w:r>
              <w:rPr>
                <w:sz w:val="19"/>
                <w:szCs w:val="19"/>
              </w:rPr>
              <w:t>Y</w:t>
            </w:r>
            <w:r w:rsidRPr="00AF090D">
              <w:rPr>
                <w:sz w:val="19"/>
                <w:szCs w:val="19"/>
              </w:rPr>
              <w:t>: Oxford University Press, 2014. ISBN 9780199697403.</w:t>
            </w:r>
          </w:p>
          <w:p w14:paraId="4046C836" w14:textId="3444804B" w:rsidR="00987118" w:rsidRPr="00CB2A42" w:rsidRDefault="00987118" w:rsidP="00987118">
            <w:pPr>
              <w:jc w:val="both"/>
              <w:rPr>
                <w:u w:val="single"/>
              </w:rPr>
            </w:pPr>
            <w:r w:rsidRPr="00AF090D">
              <w:rPr>
                <w:sz w:val="19"/>
                <w:szCs w:val="19"/>
              </w:rPr>
              <w:t>ZETTILI, N</w:t>
            </w:r>
            <w:r>
              <w:rPr>
                <w:sz w:val="19"/>
                <w:szCs w:val="19"/>
              </w:rPr>
              <w:t xml:space="preserve">., </w:t>
            </w:r>
            <w:r w:rsidRPr="00AF090D">
              <w:rPr>
                <w:sz w:val="19"/>
                <w:szCs w:val="19"/>
              </w:rPr>
              <w:t>D</w:t>
            </w:r>
            <w:r>
              <w:rPr>
                <w:sz w:val="19"/>
                <w:szCs w:val="19"/>
              </w:rPr>
              <w:t>e</w:t>
            </w:r>
            <w:r w:rsidRPr="00AF090D">
              <w:rPr>
                <w:sz w:val="19"/>
                <w:szCs w:val="19"/>
              </w:rPr>
              <w:t xml:space="preserve"> PAULA</w:t>
            </w:r>
            <w:r>
              <w:rPr>
                <w:sz w:val="19"/>
                <w:szCs w:val="19"/>
              </w:rPr>
              <w:t>, J</w:t>
            </w:r>
            <w:r w:rsidRPr="00AF090D">
              <w:rPr>
                <w:sz w:val="19"/>
                <w:szCs w:val="19"/>
              </w:rPr>
              <w:t xml:space="preserve">. Quantum </w:t>
            </w:r>
            <w:r>
              <w:rPr>
                <w:sz w:val="19"/>
                <w:szCs w:val="19"/>
              </w:rPr>
              <w:t>M</w:t>
            </w:r>
            <w:r w:rsidRPr="00AF090D">
              <w:rPr>
                <w:sz w:val="19"/>
                <w:szCs w:val="19"/>
              </w:rPr>
              <w:t xml:space="preserve">echanics: </w:t>
            </w:r>
            <w:r>
              <w:rPr>
                <w:sz w:val="19"/>
                <w:szCs w:val="19"/>
              </w:rPr>
              <w:t>C</w:t>
            </w:r>
            <w:r w:rsidRPr="00AF090D">
              <w:rPr>
                <w:sz w:val="19"/>
                <w:szCs w:val="19"/>
              </w:rPr>
              <w:t xml:space="preserve">oncepts and </w:t>
            </w:r>
            <w:r>
              <w:rPr>
                <w:sz w:val="19"/>
                <w:szCs w:val="19"/>
              </w:rPr>
              <w:t>A</w:t>
            </w:r>
            <w:r w:rsidRPr="00AF090D">
              <w:rPr>
                <w:sz w:val="19"/>
                <w:szCs w:val="19"/>
              </w:rPr>
              <w:t xml:space="preserve">pplications. 2nd </w:t>
            </w:r>
            <w:r>
              <w:rPr>
                <w:sz w:val="19"/>
                <w:szCs w:val="19"/>
              </w:rPr>
              <w:t>E</w:t>
            </w:r>
            <w:r w:rsidRPr="00AF090D">
              <w:rPr>
                <w:sz w:val="19"/>
                <w:szCs w:val="19"/>
              </w:rPr>
              <w:t>d. Chichester: Wiley, 2009. ISBN 978-047-0026-786.</w:t>
            </w:r>
          </w:p>
        </w:tc>
      </w:tr>
      <w:tr w:rsidR="00987118" w14:paraId="682515D5"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0044BD76" w14:textId="77777777" w:rsidR="00987118" w:rsidRDefault="00987118" w:rsidP="00987118">
            <w:pPr>
              <w:jc w:val="center"/>
              <w:rPr>
                <w:b/>
              </w:rPr>
            </w:pPr>
            <w:r>
              <w:rPr>
                <w:b/>
              </w:rPr>
              <w:t>Informace ke kombinované nebo distanční formě</w:t>
            </w:r>
          </w:p>
        </w:tc>
      </w:tr>
      <w:tr w:rsidR="00987118" w14:paraId="39EB0C28" w14:textId="77777777" w:rsidTr="00C069BB">
        <w:tc>
          <w:tcPr>
            <w:tcW w:w="4871" w:type="dxa"/>
            <w:gridSpan w:val="11"/>
            <w:tcBorders>
              <w:top w:val="single" w:sz="2" w:space="0" w:color="auto"/>
            </w:tcBorders>
            <w:shd w:val="clear" w:color="auto" w:fill="F7CAAC"/>
          </w:tcPr>
          <w:p w14:paraId="71C36E89"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7174640B" w14:textId="5C0E1230" w:rsidR="00987118" w:rsidRDefault="00987118" w:rsidP="00987118">
            <w:pPr>
              <w:jc w:val="center"/>
            </w:pPr>
            <w:r>
              <w:t>12</w:t>
            </w:r>
          </w:p>
        </w:tc>
        <w:tc>
          <w:tcPr>
            <w:tcW w:w="4255" w:type="dxa"/>
            <w:gridSpan w:val="11"/>
            <w:tcBorders>
              <w:top w:val="single" w:sz="2" w:space="0" w:color="auto"/>
            </w:tcBorders>
            <w:shd w:val="clear" w:color="auto" w:fill="F7CAAC"/>
          </w:tcPr>
          <w:p w14:paraId="192EF7F4" w14:textId="77777777" w:rsidR="00987118" w:rsidRDefault="00987118" w:rsidP="00987118">
            <w:pPr>
              <w:jc w:val="both"/>
              <w:rPr>
                <w:b/>
              </w:rPr>
            </w:pPr>
            <w:r>
              <w:rPr>
                <w:b/>
              </w:rPr>
              <w:t xml:space="preserve">hodin </w:t>
            </w:r>
          </w:p>
        </w:tc>
      </w:tr>
      <w:tr w:rsidR="00987118" w14:paraId="2EEDFA68" w14:textId="77777777" w:rsidTr="00C069BB">
        <w:tc>
          <w:tcPr>
            <w:tcW w:w="10031" w:type="dxa"/>
            <w:gridSpan w:val="25"/>
            <w:shd w:val="clear" w:color="auto" w:fill="F7CAAC"/>
          </w:tcPr>
          <w:p w14:paraId="093E1D12" w14:textId="77777777" w:rsidR="00987118" w:rsidRDefault="00987118" w:rsidP="00987118">
            <w:pPr>
              <w:jc w:val="both"/>
              <w:rPr>
                <w:b/>
              </w:rPr>
            </w:pPr>
            <w:r>
              <w:rPr>
                <w:b/>
              </w:rPr>
              <w:t>Informace o způsobu kontaktu s vyučujícím</w:t>
            </w:r>
          </w:p>
        </w:tc>
      </w:tr>
      <w:tr w:rsidR="00987118" w14:paraId="5E268890" w14:textId="77777777" w:rsidTr="00C069BB">
        <w:trPr>
          <w:trHeight w:val="836"/>
        </w:trPr>
        <w:tc>
          <w:tcPr>
            <w:tcW w:w="10031" w:type="dxa"/>
            <w:gridSpan w:val="25"/>
          </w:tcPr>
          <w:p w14:paraId="4929A593" w14:textId="206C000A" w:rsidR="00987118" w:rsidRPr="00447DEF" w:rsidRDefault="00987118" w:rsidP="00987118">
            <w:pPr>
              <w:jc w:val="both"/>
            </w:pPr>
            <w:r>
              <w:t xml:space="preserve">Zpracování seminární práce na zadané téma dle sylabu předmětu a její prezentace s diskusí. </w:t>
            </w:r>
            <w:r w:rsidRPr="00447DEF">
              <w:t xml:space="preserve">Dle potřeby jsou možné konzultace po předchozí emailové či telefonické dohodě. </w:t>
            </w:r>
          </w:p>
          <w:p w14:paraId="5DC1CCEC" w14:textId="77777777" w:rsidR="00987118" w:rsidRPr="00404097" w:rsidRDefault="00987118" w:rsidP="00987118">
            <w:pPr>
              <w:pStyle w:val="Default"/>
              <w:jc w:val="both"/>
              <w:rPr>
                <w:sz w:val="10"/>
                <w:szCs w:val="10"/>
              </w:rPr>
            </w:pPr>
          </w:p>
          <w:p w14:paraId="07F50752" w14:textId="0EF18F95" w:rsidR="00987118" w:rsidRDefault="00987118" w:rsidP="00987118">
            <w:pPr>
              <w:jc w:val="both"/>
            </w:pPr>
            <w:r>
              <w:t xml:space="preserve">Možnosti komunikace s vyučujícím: </w:t>
            </w:r>
            <w:hyperlink r:id="rId50" w:history="1">
              <w:r w:rsidRPr="001D1446">
                <w:rPr>
                  <w:rStyle w:val="Hypertextovodkaz"/>
                </w:rPr>
                <w:t>mracek@utb.cz</w:t>
              </w:r>
            </w:hyperlink>
            <w:r>
              <w:t xml:space="preserve">, 576 035 110, </w:t>
            </w:r>
            <w:hyperlink r:id="rId51" w:history="1">
              <w:r w:rsidRPr="001D1446">
                <w:rPr>
                  <w:rStyle w:val="Hypertextovodkaz"/>
                </w:rPr>
                <w:t>bartosik@utb.cz</w:t>
              </w:r>
            </w:hyperlink>
            <w:r>
              <w:t>, 576 031 419.</w:t>
            </w:r>
          </w:p>
        </w:tc>
      </w:tr>
      <w:tr w:rsidR="00987118" w14:paraId="6C8565D3" w14:textId="77777777" w:rsidTr="00C069BB">
        <w:tc>
          <w:tcPr>
            <w:tcW w:w="10031" w:type="dxa"/>
            <w:gridSpan w:val="25"/>
            <w:tcBorders>
              <w:bottom w:val="double" w:sz="4" w:space="0" w:color="auto"/>
            </w:tcBorders>
            <w:shd w:val="clear" w:color="auto" w:fill="BDD6EE"/>
          </w:tcPr>
          <w:p w14:paraId="0751E9DD" w14:textId="77777777" w:rsidR="00987118" w:rsidRDefault="00987118" w:rsidP="00987118">
            <w:pPr>
              <w:jc w:val="both"/>
              <w:rPr>
                <w:b/>
                <w:sz w:val="28"/>
              </w:rPr>
            </w:pPr>
            <w:bookmarkStart w:id="31" w:name="_Hlk24665815"/>
            <w:bookmarkEnd w:id="28"/>
            <w:r>
              <w:lastRenderedPageBreak/>
              <w:br w:type="page"/>
            </w:r>
            <w:r>
              <w:rPr>
                <w:b/>
                <w:sz w:val="28"/>
              </w:rPr>
              <w:t>B-III – Charakteristika studijního předmětu</w:t>
            </w:r>
          </w:p>
        </w:tc>
      </w:tr>
      <w:tr w:rsidR="00987118" w14:paraId="56EB1795" w14:textId="77777777" w:rsidTr="00C069BB">
        <w:tc>
          <w:tcPr>
            <w:tcW w:w="3140" w:type="dxa"/>
            <w:gridSpan w:val="4"/>
            <w:tcBorders>
              <w:top w:val="double" w:sz="4" w:space="0" w:color="auto"/>
            </w:tcBorders>
            <w:shd w:val="clear" w:color="auto" w:fill="F7CAAC"/>
          </w:tcPr>
          <w:p w14:paraId="54A045BD"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23A047B1" w14:textId="6FE4117C" w:rsidR="00987118" w:rsidRPr="00EC6EA4" w:rsidRDefault="00987118" w:rsidP="00987118">
            <w:pPr>
              <w:jc w:val="both"/>
              <w:rPr>
                <w:b/>
                <w:bCs/>
              </w:rPr>
            </w:pPr>
            <w:bookmarkStart w:id="32" w:name="Nekov_mat_a_technol"/>
            <w:bookmarkEnd w:id="32"/>
            <w:r w:rsidRPr="00EC6EA4">
              <w:rPr>
                <w:b/>
                <w:bCs/>
              </w:rPr>
              <w:t xml:space="preserve">Nekovové materiály a technologie </w:t>
            </w:r>
          </w:p>
        </w:tc>
      </w:tr>
      <w:tr w:rsidR="00987118" w14:paraId="2EF71EC1" w14:textId="77777777" w:rsidTr="00C069BB">
        <w:tc>
          <w:tcPr>
            <w:tcW w:w="3140" w:type="dxa"/>
            <w:gridSpan w:val="4"/>
            <w:shd w:val="clear" w:color="auto" w:fill="F7CAAC"/>
          </w:tcPr>
          <w:p w14:paraId="13F49782" w14:textId="77777777" w:rsidR="00987118" w:rsidRDefault="00987118" w:rsidP="00987118">
            <w:pPr>
              <w:jc w:val="both"/>
              <w:rPr>
                <w:b/>
              </w:rPr>
            </w:pPr>
            <w:r>
              <w:rPr>
                <w:b/>
              </w:rPr>
              <w:t>Typ předmětu</w:t>
            </w:r>
          </w:p>
        </w:tc>
        <w:tc>
          <w:tcPr>
            <w:tcW w:w="3467" w:type="dxa"/>
            <w:gridSpan w:val="13"/>
          </w:tcPr>
          <w:p w14:paraId="29650AAE" w14:textId="0CB35817" w:rsidR="00987118" w:rsidRDefault="00987118" w:rsidP="00987118">
            <w:pPr>
              <w:jc w:val="both"/>
            </w:pPr>
            <w:r>
              <w:t>povinný</w:t>
            </w:r>
          </w:p>
        </w:tc>
        <w:tc>
          <w:tcPr>
            <w:tcW w:w="2744" w:type="dxa"/>
            <w:gridSpan w:val="6"/>
            <w:shd w:val="clear" w:color="auto" w:fill="F7CAAC"/>
          </w:tcPr>
          <w:p w14:paraId="24576E62" w14:textId="77777777" w:rsidR="00987118" w:rsidRDefault="00987118" w:rsidP="00987118">
            <w:pPr>
              <w:jc w:val="both"/>
            </w:pPr>
            <w:r>
              <w:rPr>
                <w:b/>
              </w:rPr>
              <w:t>doporučený ročník / semestr</w:t>
            </w:r>
          </w:p>
        </w:tc>
        <w:tc>
          <w:tcPr>
            <w:tcW w:w="680" w:type="dxa"/>
            <w:gridSpan w:val="2"/>
          </w:tcPr>
          <w:p w14:paraId="49326FC8" w14:textId="3EE8D9F9" w:rsidR="00987118" w:rsidRDefault="00987118" w:rsidP="00987118">
            <w:pPr>
              <w:jc w:val="both"/>
            </w:pPr>
            <w:r>
              <w:t>2/ZS</w:t>
            </w:r>
          </w:p>
        </w:tc>
      </w:tr>
      <w:tr w:rsidR="00987118" w14:paraId="2BC5A6BF" w14:textId="77777777" w:rsidTr="00C069BB">
        <w:tc>
          <w:tcPr>
            <w:tcW w:w="3140" w:type="dxa"/>
            <w:gridSpan w:val="4"/>
            <w:shd w:val="clear" w:color="auto" w:fill="F7CAAC"/>
          </w:tcPr>
          <w:p w14:paraId="59639672" w14:textId="77777777" w:rsidR="00987118" w:rsidRDefault="00987118" w:rsidP="00987118">
            <w:pPr>
              <w:jc w:val="both"/>
              <w:rPr>
                <w:b/>
              </w:rPr>
            </w:pPr>
            <w:r>
              <w:rPr>
                <w:b/>
              </w:rPr>
              <w:t>Rozsah studijního předmětu</w:t>
            </w:r>
          </w:p>
        </w:tc>
        <w:tc>
          <w:tcPr>
            <w:tcW w:w="1731" w:type="dxa"/>
            <w:gridSpan w:val="7"/>
          </w:tcPr>
          <w:p w14:paraId="5C8F866D" w14:textId="56CC9BD2" w:rsidR="00987118" w:rsidRDefault="00987118" w:rsidP="00987118">
            <w:pPr>
              <w:jc w:val="both"/>
            </w:pPr>
            <w:r>
              <w:t>28p+28s+0l</w:t>
            </w:r>
          </w:p>
        </w:tc>
        <w:tc>
          <w:tcPr>
            <w:tcW w:w="905" w:type="dxa"/>
            <w:gridSpan w:val="3"/>
            <w:shd w:val="clear" w:color="auto" w:fill="F7CAAC"/>
          </w:tcPr>
          <w:p w14:paraId="0924FCD6" w14:textId="77777777" w:rsidR="00987118" w:rsidRDefault="00987118" w:rsidP="00987118">
            <w:pPr>
              <w:jc w:val="both"/>
              <w:rPr>
                <w:b/>
              </w:rPr>
            </w:pPr>
            <w:r>
              <w:rPr>
                <w:b/>
              </w:rPr>
              <w:t xml:space="preserve">hod. </w:t>
            </w:r>
          </w:p>
        </w:tc>
        <w:tc>
          <w:tcPr>
            <w:tcW w:w="831" w:type="dxa"/>
            <w:gridSpan w:val="3"/>
          </w:tcPr>
          <w:p w14:paraId="6B044D2B" w14:textId="5BFBE5B1" w:rsidR="00987118" w:rsidRDefault="00987118" w:rsidP="00987118">
            <w:pPr>
              <w:jc w:val="both"/>
            </w:pPr>
            <w:r>
              <w:t>56</w:t>
            </w:r>
          </w:p>
        </w:tc>
        <w:tc>
          <w:tcPr>
            <w:tcW w:w="1439" w:type="dxa"/>
            <w:gridSpan w:val="2"/>
            <w:shd w:val="clear" w:color="auto" w:fill="F7CAAC"/>
          </w:tcPr>
          <w:p w14:paraId="1F116A00" w14:textId="77777777" w:rsidR="00987118" w:rsidRDefault="00987118" w:rsidP="00987118">
            <w:pPr>
              <w:jc w:val="both"/>
              <w:rPr>
                <w:b/>
              </w:rPr>
            </w:pPr>
            <w:r>
              <w:rPr>
                <w:b/>
              </w:rPr>
              <w:t>kreditů</w:t>
            </w:r>
          </w:p>
        </w:tc>
        <w:tc>
          <w:tcPr>
            <w:tcW w:w="1985" w:type="dxa"/>
            <w:gridSpan w:val="6"/>
          </w:tcPr>
          <w:p w14:paraId="7A1C53BE" w14:textId="2D1C367B" w:rsidR="00987118" w:rsidRDefault="00987118" w:rsidP="00987118">
            <w:pPr>
              <w:jc w:val="both"/>
            </w:pPr>
            <w:r>
              <w:t>5</w:t>
            </w:r>
          </w:p>
        </w:tc>
      </w:tr>
      <w:tr w:rsidR="00987118" w14:paraId="5980C227" w14:textId="77777777" w:rsidTr="00C069BB">
        <w:tc>
          <w:tcPr>
            <w:tcW w:w="3140" w:type="dxa"/>
            <w:gridSpan w:val="4"/>
            <w:shd w:val="clear" w:color="auto" w:fill="F7CAAC"/>
          </w:tcPr>
          <w:p w14:paraId="589AB7A4" w14:textId="77777777" w:rsidR="00987118" w:rsidRDefault="00987118" w:rsidP="00987118">
            <w:pPr>
              <w:jc w:val="both"/>
              <w:rPr>
                <w:b/>
                <w:sz w:val="22"/>
              </w:rPr>
            </w:pPr>
            <w:r>
              <w:rPr>
                <w:b/>
              </w:rPr>
              <w:t>Prerekvizity, korekvizity, ekvivalence</w:t>
            </w:r>
          </w:p>
        </w:tc>
        <w:tc>
          <w:tcPr>
            <w:tcW w:w="6891" w:type="dxa"/>
            <w:gridSpan w:val="21"/>
          </w:tcPr>
          <w:p w14:paraId="4283E8A4" w14:textId="77777777" w:rsidR="00987118" w:rsidRDefault="00987118" w:rsidP="00987118">
            <w:pPr>
              <w:jc w:val="both"/>
            </w:pPr>
          </w:p>
        </w:tc>
      </w:tr>
      <w:tr w:rsidR="00987118" w14:paraId="4C60EB28" w14:textId="77777777" w:rsidTr="00C069BB">
        <w:tc>
          <w:tcPr>
            <w:tcW w:w="3140" w:type="dxa"/>
            <w:gridSpan w:val="4"/>
            <w:shd w:val="clear" w:color="auto" w:fill="F7CAAC"/>
          </w:tcPr>
          <w:p w14:paraId="3BA5458F" w14:textId="77777777" w:rsidR="00987118" w:rsidRDefault="00987118" w:rsidP="00987118">
            <w:pPr>
              <w:jc w:val="both"/>
              <w:rPr>
                <w:b/>
              </w:rPr>
            </w:pPr>
            <w:r>
              <w:rPr>
                <w:b/>
              </w:rPr>
              <w:t>Způsob ověření studijních výsledků</w:t>
            </w:r>
          </w:p>
        </w:tc>
        <w:tc>
          <w:tcPr>
            <w:tcW w:w="3467" w:type="dxa"/>
            <w:gridSpan w:val="13"/>
          </w:tcPr>
          <w:p w14:paraId="4E6A4E4C" w14:textId="7B5C0B64" w:rsidR="00987118" w:rsidRDefault="00987118" w:rsidP="00987118">
            <w:pPr>
              <w:jc w:val="both"/>
            </w:pPr>
            <w:r>
              <w:t>zápočet, zkouška</w:t>
            </w:r>
          </w:p>
        </w:tc>
        <w:tc>
          <w:tcPr>
            <w:tcW w:w="1439" w:type="dxa"/>
            <w:gridSpan w:val="2"/>
            <w:shd w:val="clear" w:color="auto" w:fill="F7CAAC"/>
          </w:tcPr>
          <w:p w14:paraId="5F4AA129" w14:textId="77777777" w:rsidR="00987118" w:rsidRDefault="00987118" w:rsidP="00987118">
            <w:pPr>
              <w:jc w:val="both"/>
              <w:rPr>
                <w:b/>
              </w:rPr>
            </w:pPr>
            <w:r>
              <w:rPr>
                <w:b/>
              </w:rPr>
              <w:t>Forma výuky</w:t>
            </w:r>
          </w:p>
        </w:tc>
        <w:tc>
          <w:tcPr>
            <w:tcW w:w="1985" w:type="dxa"/>
            <w:gridSpan w:val="6"/>
          </w:tcPr>
          <w:p w14:paraId="4D157CC8" w14:textId="2E5090D8" w:rsidR="00987118" w:rsidRDefault="00987118" w:rsidP="00987118">
            <w:pPr>
              <w:jc w:val="both"/>
            </w:pPr>
            <w:r>
              <w:t>přednášky, semináře</w:t>
            </w:r>
          </w:p>
        </w:tc>
      </w:tr>
      <w:tr w:rsidR="00987118" w14:paraId="05F2BE5A" w14:textId="77777777" w:rsidTr="00C069BB">
        <w:tc>
          <w:tcPr>
            <w:tcW w:w="3140" w:type="dxa"/>
            <w:gridSpan w:val="4"/>
            <w:shd w:val="clear" w:color="auto" w:fill="F7CAAC"/>
          </w:tcPr>
          <w:p w14:paraId="3D2A49F4"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54DDE0B3" w14:textId="73004FF0" w:rsidR="00987118" w:rsidRDefault="00987118" w:rsidP="00987118">
            <w:pPr>
              <w:jc w:val="both"/>
              <w:rPr>
                <w:color w:val="000000"/>
                <w:shd w:val="clear" w:color="auto" w:fill="FFFFFF"/>
              </w:rPr>
            </w:pPr>
            <w:r w:rsidRPr="00332564">
              <w:rPr>
                <w:color w:val="000000"/>
                <w:shd w:val="clear" w:color="auto" w:fill="FFFFFF"/>
              </w:rPr>
              <w:t xml:space="preserve">Docházka: povinná </w:t>
            </w:r>
            <w:r>
              <w:rPr>
                <w:color w:val="000000"/>
                <w:shd w:val="clear" w:color="auto" w:fill="FFFFFF"/>
              </w:rPr>
              <w:t xml:space="preserve">na seminářích </w:t>
            </w:r>
            <w:r w:rsidRPr="00332564">
              <w:rPr>
                <w:color w:val="000000"/>
                <w:shd w:val="clear" w:color="auto" w:fill="FFFFFF"/>
              </w:rPr>
              <w:t>alespoň 90%.</w:t>
            </w:r>
          </w:p>
          <w:p w14:paraId="44DC0200" w14:textId="49861F35" w:rsidR="00987118" w:rsidRDefault="00987118" w:rsidP="00987118">
            <w:pPr>
              <w:jc w:val="both"/>
              <w:rPr>
                <w:color w:val="000000"/>
                <w:shd w:val="clear" w:color="auto" w:fill="FFFFFF"/>
              </w:rPr>
            </w:pPr>
            <w:r w:rsidRPr="00332564">
              <w:rPr>
                <w:color w:val="000000"/>
                <w:shd w:val="clear" w:color="auto" w:fill="FFFFFF"/>
              </w:rPr>
              <w:t>Zápočtový test: získ</w:t>
            </w:r>
            <w:r>
              <w:rPr>
                <w:color w:val="000000"/>
                <w:shd w:val="clear" w:color="auto" w:fill="FFFFFF"/>
              </w:rPr>
              <w:t>ání</w:t>
            </w:r>
            <w:r w:rsidRPr="00332564">
              <w:rPr>
                <w:color w:val="000000"/>
                <w:shd w:val="clear" w:color="auto" w:fill="FFFFFF"/>
              </w:rPr>
              <w:t xml:space="preserve"> </w:t>
            </w:r>
            <w:r>
              <w:rPr>
                <w:color w:val="000000"/>
                <w:shd w:val="clear" w:color="auto" w:fill="FFFFFF"/>
              </w:rPr>
              <w:t xml:space="preserve">min. </w:t>
            </w:r>
            <w:r w:rsidRPr="00332564">
              <w:rPr>
                <w:color w:val="000000"/>
                <w:shd w:val="clear" w:color="auto" w:fill="FFFFFF"/>
              </w:rPr>
              <w:t>8 bodů ze 14.</w:t>
            </w:r>
          </w:p>
          <w:p w14:paraId="1A63E91D" w14:textId="2C25DA9A" w:rsidR="00987118" w:rsidRPr="00332564" w:rsidRDefault="00987118" w:rsidP="00987118">
            <w:pPr>
              <w:jc w:val="both"/>
            </w:pPr>
            <w:r w:rsidRPr="00332564">
              <w:rPr>
                <w:color w:val="000000"/>
                <w:shd w:val="clear" w:color="auto" w:fill="FFFFFF"/>
              </w:rPr>
              <w:t>Zkouška: prokázání znalosti probíraných t</w:t>
            </w:r>
            <w:r>
              <w:rPr>
                <w:color w:val="000000"/>
                <w:shd w:val="clear" w:color="auto" w:fill="FFFFFF"/>
              </w:rPr>
              <w:t>e</w:t>
            </w:r>
            <w:r w:rsidRPr="00332564">
              <w:rPr>
                <w:color w:val="000000"/>
                <w:shd w:val="clear" w:color="auto" w:fill="FFFFFF"/>
              </w:rPr>
              <w:t>matických okruhů.</w:t>
            </w:r>
          </w:p>
        </w:tc>
      </w:tr>
      <w:tr w:rsidR="00987118" w14:paraId="03324DE0" w14:textId="77777777" w:rsidTr="00C069BB">
        <w:trPr>
          <w:trHeight w:val="197"/>
        </w:trPr>
        <w:tc>
          <w:tcPr>
            <w:tcW w:w="3140" w:type="dxa"/>
            <w:gridSpan w:val="4"/>
            <w:tcBorders>
              <w:top w:val="nil"/>
            </w:tcBorders>
            <w:shd w:val="clear" w:color="auto" w:fill="F7CAAC"/>
          </w:tcPr>
          <w:p w14:paraId="62BDCCC0"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2664C6FB" w14:textId="3AC0B2EB" w:rsidR="00987118" w:rsidRDefault="00987118" w:rsidP="00987118">
            <w:pPr>
              <w:jc w:val="both"/>
            </w:pPr>
          </w:p>
        </w:tc>
      </w:tr>
      <w:tr w:rsidR="00987118" w14:paraId="55EB2D11" w14:textId="77777777" w:rsidTr="00C069BB">
        <w:trPr>
          <w:trHeight w:val="243"/>
        </w:trPr>
        <w:tc>
          <w:tcPr>
            <w:tcW w:w="3140" w:type="dxa"/>
            <w:gridSpan w:val="4"/>
            <w:tcBorders>
              <w:top w:val="nil"/>
            </w:tcBorders>
            <w:shd w:val="clear" w:color="auto" w:fill="F7CAAC"/>
          </w:tcPr>
          <w:p w14:paraId="3BE230D0" w14:textId="77777777" w:rsidR="00987118" w:rsidRDefault="00987118" w:rsidP="00987118">
            <w:pPr>
              <w:jc w:val="both"/>
              <w:rPr>
                <w:b/>
              </w:rPr>
            </w:pPr>
            <w:r>
              <w:rPr>
                <w:b/>
              </w:rPr>
              <w:t>Zapojení garanta do výuky předmětu</w:t>
            </w:r>
          </w:p>
        </w:tc>
        <w:tc>
          <w:tcPr>
            <w:tcW w:w="6891" w:type="dxa"/>
            <w:gridSpan w:val="21"/>
            <w:tcBorders>
              <w:top w:val="nil"/>
            </w:tcBorders>
          </w:tcPr>
          <w:p w14:paraId="6F777C5F" w14:textId="77777777" w:rsidR="00987118" w:rsidRDefault="00987118" w:rsidP="00987118">
            <w:pPr>
              <w:jc w:val="both"/>
            </w:pPr>
          </w:p>
        </w:tc>
      </w:tr>
      <w:tr w:rsidR="00987118" w14:paraId="72F6D822" w14:textId="77777777" w:rsidTr="00C069BB">
        <w:tc>
          <w:tcPr>
            <w:tcW w:w="3140" w:type="dxa"/>
            <w:gridSpan w:val="4"/>
            <w:shd w:val="clear" w:color="auto" w:fill="F7CAAC"/>
          </w:tcPr>
          <w:p w14:paraId="3A2CB606" w14:textId="77777777" w:rsidR="00987118" w:rsidRDefault="00987118" w:rsidP="00987118">
            <w:pPr>
              <w:jc w:val="both"/>
              <w:rPr>
                <w:b/>
              </w:rPr>
            </w:pPr>
            <w:r>
              <w:rPr>
                <w:b/>
              </w:rPr>
              <w:t>Vyučující</w:t>
            </w:r>
          </w:p>
        </w:tc>
        <w:tc>
          <w:tcPr>
            <w:tcW w:w="6891" w:type="dxa"/>
            <w:gridSpan w:val="21"/>
            <w:tcBorders>
              <w:bottom w:val="nil"/>
            </w:tcBorders>
          </w:tcPr>
          <w:p w14:paraId="604FDDA4" w14:textId="77777777" w:rsidR="00987118" w:rsidRDefault="00987118" w:rsidP="00987118">
            <w:pPr>
              <w:jc w:val="both"/>
            </w:pPr>
          </w:p>
        </w:tc>
      </w:tr>
      <w:tr w:rsidR="00987118" w14:paraId="46D1E8AF" w14:textId="77777777" w:rsidTr="00C069BB">
        <w:trPr>
          <w:trHeight w:val="554"/>
        </w:trPr>
        <w:tc>
          <w:tcPr>
            <w:tcW w:w="10031" w:type="dxa"/>
            <w:gridSpan w:val="25"/>
            <w:tcBorders>
              <w:top w:val="nil"/>
            </w:tcBorders>
          </w:tcPr>
          <w:p w14:paraId="1BEC2356" w14:textId="6DB9AD31" w:rsidR="00987118" w:rsidRPr="001F04D3" w:rsidRDefault="00987118" w:rsidP="00987118">
            <w:pPr>
              <w:spacing w:before="60" w:after="20"/>
              <w:rPr>
                <w:bCs/>
              </w:rPr>
            </w:pPr>
            <w:r w:rsidRPr="001F04D3">
              <w:rPr>
                <w:bCs/>
              </w:rPr>
              <w:t xml:space="preserve">doc. Ing. Tomáš Sedláček, Ph.D. (80% p) </w:t>
            </w:r>
          </w:p>
          <w:p w14:paraId="02CE7E5A" w14:textId="4447ED97" w:rsidR="00987118" w:rsidRDefault="00987118" w:rsidP="00987118">
            <w:pPr>
              <w:spacing w:before="20" w:after="60"/>
              <w:jc w:val="both"/>
            </w:pPr>
            <w:r w:rsidRPr="001F04D3">
              <w:rPr>
                <w:bCs/>
              </w:rPr>
              <w:t>doc. Mgr. Aleš Mráček, Ph.D. (20% p)</w:t>
            </w:r>
          </w:p>
        </w:tc>
      </w:tr>
      <w:tr w:rsidR="00987118" w14:paraId="68A77E42" w14:textId="77777777" w:rsidTr="00C069BB">
        <w:tc>
          <w:tcPr>
            <w:tcW w:w="3140" w:type="dxa"/>
            <w:gridSpan w:val="4"/>
            <w:shd w:val="clear" w:color="auto" w:fill="F7CAAC"/>
          </w:tcPr>
          <w:p w14:paraId="7DD85EEF" w14:textId="77777777" w:rsidR="00987118" w:rsidRDefault="00987118" w:rsidP="00987118">
            <w:pPr>
              <w:jc w:val="both"/>
              <w:rPr>
                <w:b/>
              </w:rPr>
            </w:pPr>
            <w:r>
              <w:rPr>
                <w:b/>
              </w:rPr>
              <w:t>Stručná anotace předmětu</w:t>
            </w:r>
          </w:p>
        </w:tc>
        <w:tc>
          <w:tcPr>
            <w:tcW w:w="6891" w:type="dxa"/>
            <w:gridSpan w:val="21"/>
            <w:tcBorders>
              <w:bottom w:val="nil"/>
            </w:tcBorders>
          </w:tcPr>
          <w:p w14:paraId="70BEF41A" w14:textId="77777777" w:rsidR="00987118" w:rsidRDefault="00987118" w:rsidP="00987118">
            <w:pPr>
              <w:jc w:val="both"/>
            </w:pPr>
          </w:p>
        </w:tc>
      </w:tr>
      <w:tr w:rsidR="00987118" w14:paraId="290D2EB4" w14:textId="77777777" w:rsidTr="00C069BB">
        <w:trPr>
          <w:trHeight w:val="3692"/>
        </w:trPr>
        <w:tc>
          <w:tcPr>
            <w:tcW w:w="10031" w:type="dxa"/>
            <w:gridSpan w:val="25"/>
            <w:tcBorders>
              <w:top w:val="nil"/>
              <w:bottom w:val="single" w:sz="12" w:space="0" w:color="auto"/>
            </w:tcBorders>
          </w:tcPr>
          <w:p w14:paraId="65E657ED" w14:textId="511E4A67" w:rsidR="00987118" w:rsidRPr="00F142FB" w:rsidRDefault="00987118" w:rsidP="00987118">
            <w:pPr>
              <w:jc w:val="both"/>
            </w:pPr>
            <w:r w:rsidRPr="00F142FB">
              <w:t>Cílem předmětu je seznámit studenty s novými aplikacemi pokročilých materiálů a s moderními způsoby jejich zpracování. Zvláštní pozornost je věnována jejich využití ve významných aplikačních sférách. Obsah předmětu tvoří tyto tematické celky:</w:t>
            </w:r>
          </w:p>
          <w:p w14:paraId="17E8D7A3" w14:textId="77777777" w:rsidR="00987118" w:rsidRPr="00F142FB" w:rsidRDefault="00987118" w:rsidP="00987118">
            <w:pPr>
              <w:numPr>
                <w:ilvl w:val="0"/>
                <w:numId w:val="14"/>
              </w:numPr>
              <w:ind w:left="284" w:hanging="57"/>
              <w:contextualSpacing/>
              <w:jc w:val="both"/>
            </w:pPr>
            <w:r w:rsidRPr="00F142FB">
              <w:t>Úvod do pokročilých polymerních materiálů a zpracovatelských technologií.</w:t>
            </w:r>
          </w:p>
          <w:p w14:paraId="5AA5402F" w14:textId="77777777" w:rsidR="00987118" w:rsidRPr="00F142FB" w:rsidRDefault="00987118" w:rsidP="00987118">
            <w:pPr>
              <w:numPr>
                <w:ilvl w:val="0"/>
                <w:numId w:val="14"/>
              </w:numPr>
              <w:ind w:left="284" w:hanging="57"/>
              <w:contextualSpacing/>
              <w:jc w:val="both"/>
            </w:pPr>
            <w:r w:rsidRPr="00F142FB">
              <w:t>Dendrimery.</w:t>
            </w:r>
          </w:p>
          <w:p w14:paraId="109C3F37" w14:textId="77777777" w:rsidR="00987118" w:rsidRPr="00F142FB" w:rsidRDefault="00987118" w:rsidP="00987118">
            <w:pPr>
              <w:numPr>
                <w:ilvl w:val="0"/>
                <w:numId w:val="14"/>
              </w:numPr>
              <w:ind w:left="284" w:hanging="57"/>
              <w:contextualSpacing/>
              <w:jc w:val="both"/>
            </w:pPr>
            <w:r w:rsidRPr="00F142FB">
              <w:t>Fluoropolymery.</w:t>
            </w:r>
          </w:p>
          <w:p w14:paraId="5531E949" w14:textId="77777777" w:rsidR="00987118" w:rsidRPr="00F142FB" w:rsidRDefault="00987118" w:rsidP="00987118">
            <w:pPr>
              <w:numPr>
                <w:ilvl w:val="0"/>
                <w:numId w:val="14"/>
              </w:numPr>
              <w:ind w:left="284" w:hanging="57"/>
              <w:contextualSpacing/>
              <w:jc w:val="both"/>
            </w:pPr>
            <w:r w:rsidRPr="00F142FB">
              <w:t>Speciální polymery, polymerní směsi a kompozity.</w:t>
            </w:r>
          </w:p>
          <w:p w14:paraId="76CF7A38" w14:textId="77777777" w:rsidR="00987118" w:rsidRPr="00F142FB" w:rsidRDefault="00987118" w:rsidP="00987118">
            <w:pPr>
              <w:numPr>
                <w:ilvl w:val="0"/>
                <w:numId w:val="14"/>
              </w:numPr>
              <w:ind w:left="284" w:hanging="57"/>
              <w:contextualSpacing/>
              <w:jc w:val="both"/>
            </w:pPr>
            <w:r w:rsidRPr="00F142FB">
              <w:t>Elektricky a magneticky aktivní polymerní systémy.</w:t>
            </w:r>
          </w:p>
          <w:p w14:paraId="1090BB58" w14:textId="64DE3118" w:rsidR="00987118" w:rsidRPr="00F142FB" w:rsidRDefault="00987118" w:rsidP="00987118">
            <w:pPr>
              <w:numPr>
                <w:ilvl w:val="0"/>
                <w:numId w:val="14"/>
              </w:numPr>
              <w:ind w:left="284" w:hanging="57"/>
              <w:contextualSpacing/>
              <w:jc w:val="both"/>
            </w:pPr>
            <w:r w:rsidRPr="00F142FB">
              <w:t>Polymerní aplikace se zvýšenými požadavky na nehořlavost.</w:t>
            </w:r>
          </w:p>
          <w:p w14:paraId="1B6FE255" w14:textId="77777777" w:rsidR="00987118" w:rsidRPr="00F142FB" w:rsidRDefault="00987118" w:rsidP="00987118">
            <w:pPr>
              <w:numPr>
                <w:ilvl w:val="0"/>
                <w:numId w:val="14"/>
              </w:numPr>
              <w:ind w:left="284" w:hanging="57"/>
              <w:contextualSpacing/>
              <w:jc w:val="both"/>
            </w:pPr>
            <w:r w:rsidRPr="00F142FB">
              <w:t>Termoplastické elastomery.</w:t>
            </w:r>
          </w:p>
          <w:p w14:paraId="2E4A95AC" w14:textId="77777777" w:rsidR="00987118" w:rsidRPr="00F142FB" w:rsidRDefault="00987118" w:rsidP="00987118">
            <w:pPr>
              <w:numPr>
                <w:ilvl w:val="0"/>
                <w:numId w:val="14"/>
              </w:numPr>
              <w:ind w:left="284" w:hanging="57"/>
              <w:contextualSpacing/>
              <w:jc w:val="both"/>
            </w:pPr>
            <w:r w:rsidRPr="00F142FB">
              <w:t>Polymerní tekuté krystaly.</w:t>
            </w:r>
          </w:p>
          <w:p w14:paraId="7E5CA333" w14:textId="3066578F" w:rsidR="00987118" w:rsidRPr="00F142FB" w:rsidRDefault="00987118" w:rsidP="00987118">
            <w:pPr>
              <w:numPr>
                <w:ilvl w:val="0"/>
                <w:numId w:val="14"/>
              </w:numPr>
              <w:ind w:left="284" w:hanging="57"/>
              <w:contextualSpacing/>
              <w:jc w:val="both"/>
            </w:pPr>
            <w:r w:rsidRPr="00F142FB">
              <w:t>Netkané textilie - příprava z roztoků.</w:t>
            </w:r>
          </w:p>
          <w:p w14:paraId="42EDD2D0" w14:textId="77777777" w:rsidR="00987118" w:rsidRPr="00F142FB" w:rsidRDefault="00987118" w:rsidP="00987118">
            <w:pPr>
              <w:numPr>
                <w:ilvl w:val="0"/>
                <w:numId w:val="14"/>
              </w:numPr>
              <w:ind w:left="284" w:hanging="57"/>
              <w:contextualSpacing/>
              <w:jc w:val="both"/>
            </w:pPr>
            <w:r w:rsidRPr="00F142FB">
              <w:t>Polymerní skafoldy využitelné ve zdravotnictví.</w:t>
            </w:r>
          </w:p>
          <w:p w14:paraId="38BD55FF" w14:textId="77777777" w:rsidR="00987118" w:rsidRPr="00F142FB" w:rsidRDefault="00987118" w:rsidP="00987118">
            <w:pPr>
              <w:numPr>
                <w:ilvl w:val="0"/>
                <w:numId w:val="14"/>
              </w:numPr>
              <w:ind w:left="284" w:hanging="57"/>
              <w:contextualSpacing/>
              <w:jc w:val="both"/>
            </w:pPr>
            <w:r w:rsidRPr="00F142FB">
              <w:t>Optická vlákna.</w:t>
            </w:r>
          </w:p>
          <w:p w14:paraId="5298E8B5" w14:textId="77777777" w:rsidR="00987118" w:rsidRPr="00F142FB" w:rsidRDefault="00987118" w:rsidP="00987118">
            <w:pPr>
              <w:numPr>
                <w:ilvl w:val="0"/>
                <w:numId w:val="14"/>
              </w:numPr>
              <w:ind w:left="284" w:hanging="57"/>
              <w:contextualSpacing/>
              <w:jc w:val="both"/>
            </w:pPr>
            <w:r w:rsidRPr="00F142FB">
              <w:t>Nanotechnologie, uhlíkové struktury.</w:t>
            </w:r>
          </w:p>
          <w:p w14:paraId="4F24561F" w14:textId="77777777" w:rsidR="00987118" w:rsidRPr="00F142FB" w:rsidRDefault="00987118" w:rsidP="00987118">
            <w:pPr>
              <w:numPr>
                <w:ilvl w:val="0"/>
                <w:numId w:val="14"/>
              </w:numPr>
              <w:ind w:left="284" w:hanging="57"/>
              <w:contextualSpacing/>
              <w:jc w:val="both"/>
            </w:pPr>
            <w:r w:rsidRPr="00F142FB">
              <w:t>Úvod do pokročilých kovových a oxidických materiálů a zpracovatelských technologií.</w:t>
            </w:r>
          </w:p>
          <w:p w14:paraId="7CA38AB5" w14:textId="4008D275" w:rsidR="00987118" w:rsidRDefault="00987118" w:rsidP="00987118">
            <w:pPr>
              <w:numPr>
                <w:ilvl w:val="0"/>
                <w:numId w:val="14"/>
              </w:numPr>
              <w:ind w:left="284" w:hanging="57"/>
              <w:contextualSpacing/>
              <w:jc w:val="both"/>
            </w:pPr>
            <w:r w:rsidRPr="00F142FB">
              <w:t>Aplikace polymerů ve zdravotnictví, farmakologii, laboratorní technice (sterilizace, bioaktivita, řízené uvolňování, membrány, separátory), automobilovém a leteckém průmyslu (vysoko-teplotní, vysoce-zátěžové materiály, nehořlavost).</w:t>
            </w:r>
          </w:p>
        </w:tc>
      </w:tr>
      <w:tr w:rsidR="00987118" w14:paraId="64D63D34" w14:textId="77777777" w:rsidTr="00B67FAB">
        <w:trPr>
          <w:trHeight w:val="265"/>
        </w:trPr>
        <w:tc>
          <w:tcPr>
            <w:tcW w:w="3716" w:type="dxa"/>
            <w:gridSpan w:val="8"/>
            <w:tcBorders>
              <w:top w:val="nil"/>
            </w:tcBorders>
            <w:shd w:val="clear" w:color="auto" w:fill="F7CAAC"/>
          </w:tcPr>
          <w:p w14:paraId="79C5670F"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250FA914" w14:textId="77777777" w:rsidR="00987118" w:rsidRDefault="00987118" w:rsidP="00987118">
            <w:pPr>
              <w:jc w:val="both"/>
            </w:pPr>
          </w:p>
        </w:tc>
      </w:tr>
      <w:tr w:rsidR="00987118" w:rsidRPr="00CB2A42" w14:paraId="2F8FC750" w14:textId="77777777" w:rsidTr="00C069BB">
        <w:trPr>
          <w:trHeight w:val="694"/>
        </w:trPr>
        <w:tc>
          <w:tcPr>
            <w:tcW w:w="10031" w:type="dxa"/>
            <w:gridSpan w:val="25"/>
            <w:tcBorders>
              <w:top w:val="nil"/>
            </w:tcBorders>
          </w:tcPr>
          <w:p w14:paraId="625B5EFF" w14:textId="77777777" w:rsidR="00B67FAB" w:rsidRPr="00500D9F" w:rsidRDefault="00B67FAB" w:rsidP="00B67FAB">
            <w:pPr>
              <w:spacing w:before="100" w:beforeAutospacing="1"/>
              <w:rPr>
                <w:sz w:val="19"/>
                <w:szCs w:val="19"/>
                <w:u w:val="single"/>
              </w:rPr>
            </w:pPr>
            <w:r w:rsidRPr="00500D9F">
              <w:rPr>
                <w:sz w:val="19"/>
                <w:szCs w:val="19"/>
                <w:u w:val="single"/>
              </w:rPr>
              <w:t>Povinná literatura:</w:t>
            </w:r>
          </w:p>
          <w:p w14:paraId="665840F7" w14:textId="77777777" w:rsidR="00B67FAB" w:rsidRDefault="00B67FAB" w:rsidP="00B67FAB">
            <w:pPr>
              <w:jc w:val="both"/>
              <w:rPr>
                <w:sz w:val="19"/>
                <w:szCs w:val="19"/>
              </w:rPr>
            </w:pPr>
            <w:r w:rsidRPr="00500D9F">
              <w:rPr>
                <w:caps/>
                <w:kern w:val="19"/>
                <w:sz w:val="19"/>
                <w:szCs w:val="19"/>
              </w:rPr>
              <w:t>Pouchlý,</w:t>
            </w:r>
            <w:r w:rsidRPr="00500D9F">
              <w:rPr>
                <w:kern w:val="1"/>
                <w:sz w:val="19"/>
                <w:szCs w:val="19"/>
              </w:rPr>
              <w:t xml:space="preserve"> J.</w:t>
            </w:r>
            <w:r w:rsidRPr="00500D9F">
              <w:rPr>
                <w:sz w:val="19"/>
                <w:szCs w:val="19"/>
              </w:rPr>
              <w:t xml:space="preserve"> Fyzikální chemie makromolekulárních a koloidních soustav. Praha: VŠCHT, 2008. ISBN 978-80-7080-674-6.</w:t>
            </w:r>
          </w:p>
          <w:p w14:paraId="62C125E2" w14:textId="77777777" w:rsidR="00B67FAB" w:rsidRPr="00500D9F" w:rsidRDefault="00B67FAB" w:rsidP="00B67FAB">
            <w:pPr>
              <w:suppressAutoHyphens/>
              <w:jc w:val="both"/>
              <w:rPr>
                <w:sz w:val="19"/>
                <w:szCs w:val="19"/>
              </w:rPr>
            </w:pPr>
            <w:r w:rsidRPr="00500D9F">
              <w:rPr>
                <w:kern w:val="1"/>
                <w:sz w:val="19"/>
                <w:szCs w:val="19"/>
              </w:rPr>
              <w:t xml:space="preserve">MEISSNER, B., ZILVAR, V. </w:t>
            </w:r>
            <w:r w:rsidRPr="00500D9F">
              <w:rPr>
                <w:sz w:val="19"/>
                <w:szCs w:val="19"/>
              </w:rPr>
              <w:t xml:space="preserve">Fyzika polymerů: struktura a vlastnosti polymerních materiálů. SNTL, 1987. </w:t>
            </w:r>
          </w:p>
          <w:p w14:paraId="26D74D5C" w14:textId="77777777" w:rsidR="00B67FAB" w:rsidRPr="00500D9F" w:rsidRDefault="00B67FAB" w:rsidP="00B67FAB">
            <w:pPr>
              <w:jc w:val="both"/>
              <w:rPr>
                <w:sz w:val="19"/>
                <w:szCs w:val="19"/>
              </w:rPr>
            </w:pPr>
            <w:r w:rsidRPr="00500D9F">
              <w:rPr>
                <w:sz w:val="19"/>
                <w:szCs w:val="19"/>
              </w:rPr>
              <w:t>GECKELER, K.E. Advanced Macromolecular and Supramolecular Materials and Processes. Springer US, 2003. 320 s. ISBN 978-1-4419-8495-1.</w:t>
            </w:r>
          </w:p>
          <w:p w14:paraId="2CBF785F" w14:textId="77777777" w:rsidR="00B67FAB" w:rsidRPr="00500D9F" w:rsidRDefault="00B67FAB" w:rsidP="00B67FAB">
            <w:pPr>
              <w:jc w:val="both"/>
              <w:rPr>
                <w:sz w:val="19"/>
                <w:szCs w:val="19"/>
              </w:rPr>
            </w:pPr>
            <w:r w:rsidRPr="00500D9F">
              <w:rPr>
                <w:sz w:val="19"/>
                <w:szCs w:val="19"/>
              </w:rPr>
              <w:t>CHEREMISINOFF, N.P. Advanced Polymer Processing Operations. William Andrew Inc., 1998. ISBN-13 978-0815514268.</w:t>
            </w:r>
          </w:p>
          <w:p w14:paraId="4879A5F5" w14:textId="77777777" w:rsidR="00B67FAB" w:rsidRPr="00500D9F" w:rsidRDefault="00B67FAB" w:rsidP="00B67FAB">
            <w:pPr>
              <w:jc w:val="both"/>
              <w:rPr>
                <w:sz w:val="19"/>
                <w:szCs w:val="19"/>
              </w:rPr>
            </w:pPr>
            <w:r w:rsidRPr="00500D9F">
              <w:rPr>
                <w:sz w:val="19"/>
                <w:szCs w:val="19"/>
              </w:rPr>
              <w:t>MAROSI, G.J., CZIGÁNY, T. Advanced Polymers, Composites and Technologies. Wiley-VCH, 450 s. Macromolecular Symposia Series. ISBN-13 978-3527317455.</w:t>
            </w:r>
          </w:p>
          <w:p w14:paraId="7DE092D9" w14:textId="77777777" w:rsidR="00B67FAB" w:rsidRPr="00500D9F" w:rsidRDefault="00B67FAB" w:rsidP="00B67FAB">
            <w:pPr>
              <w:jc w:val="both"/>
              <w:rPr>
                <w:sz w:val="10"/>
                <w:szCs w:val="10"/>
              </w:rPr>
            </w:pPr>
          </w:p>
          <w:p w14:paraId="2B6E8FC9" w14:textId="77777777" w:rsidR="00B67FAB" w:rsidRPr="00500D9F" w:rsidRDefault="00B67FAB" w:rsidP="00B67FAB">
            <w:pPr>
              <w:jc w:val="both"/>
              <w:rPr>
                <w:sz w:val="19"/>
                <w:szCs w:val="19"/>
              </w:rPr>
            </w:pPr>
            <w:r w:rsidRPr="00500D9F">
              <w:rPr>
                <w:sz w:val="19"/>
                <w:szCs w:val="19"/>
                <w:u w:val="single"/>
              </w:rPr>
              <w:t>Doporučená literatura</w:t>
            </w:r>
            <w:r w:rsidRPr="00500D9F">
              <w:rPr>
                <w:sz w:val="19"/>
                <w:szCs w:val="19"/>
              </w:rPr>
              <w:t>:</w:t>
            </w:r>
          </w:p>
          <w:p w14:paraId="4B8EDCB9" w14:textId="77777777" w:rsidR="00B67FAB" w:rsidRPr="00500D9F" w:rsidRDefault="00B67FAB" w:rsidP="00B67FAB">
            <w:pPr>
              <w:jc w:val="both"/>
              <w:rPr>
                <w:sz w:val="19"/>
                <w:szCs w:val="19"/>
              </w:rPr>
            </w:pPr>
            <w:r w:rsidRPr="00500D9F">
              <w:rPr>
                <w:sz w:val="19"/>
                <w:szCs w:val="19"/>
              </w:rPr>
              <w:t>POKLUDA, J. Mechanické vlastnosti a struktura pevných látek: kovy, keramika, plasty. Brno: PC-DIR, 1994. ISBN 8021405759.</w:t>
            </w:r>
          </w:p>
          <w:p w14:paraId="42B682B8" w14:textId="77777777" w:rsidR="00B67FAB" w:rsidRPr="00500D9F" w:rsidRDefault="00B67FAB" w:rsidP="00B67FAB">
            <w:pPr>
              <w:jc w:val="both"/>
              <w:rPr>
                <w:sz w:val="19"/>
                <w:szCs w:val="19"/>
              </w:rPr>
            </w:pPr>
            <w:r w:rsidRPr="00500D9F">
              <w:rPr>
                <w:sz w:val="19"/>
                <w:szCs w:val="19"/>
              </w:rPr>
              <w:t>NALWA, H.S. Advanced Functional Molecules and Polymers: Physical Properties and Applications. CRC Press, 2001. 388 s. ISBN 9781560329237.</w:t>
            </w:r>
          </w:p>
          <w:p w14:paraId="7B8EC7B1" w14:textId="6EC19AB1" w:rsidR="00987118" w:rsidRPr="00CB2A42" w:rsidRDefault="00B67FAB" w:rsidP="00B67FAB">
            <w:pPr>
              <w:shd w:val="clear" w:color="auto" w:fill="FFFFFF"/>
              <w:jc w:val="both"/>
              <w:rPr>
                <w:u w:val="single"/>
              </w:rPr>
            </w:pPr>
            <w:r w:rsidRPr="00500D9F">
              <w:rPr>
                <w:sz w:val="19"/>
                <w:szCs w:val="19"/>
              </w:rPr>
              <w:t>KUMAR, A., GUPTA, R.K. Fundamentals of Polymers. New York: McGraw-Hill, 1998. ISBN 0070252246.</w:t>
            </w:r>
          </w:p>
        </w:tc>
      </w:tr>
      <w:tr w:rsidR="00987118" w14:paraId="1A45E6E7"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39DE2533" w14:textId="77777777" w:rsidR="00987118" w:rsidRDefault="00987118" w:rsidP="00987118">
            <w:pPr>
              <w:jc w:val="center"/>
              <w:rPr>
                <w:b/>
              </w:rPr>
            </w:pPr>
            <w:r>
              <w:rPr>
                <w:b/>
              </w:rPr>
              <w:t>Informace ke kombinované nebo distanční formě</w:t>
            </w:r>
          </w:p>
        </w:tc>
      </w:tr>
      <w:tr w:rsidR="00987118" w14:paraId="347C7BBF" w14:textId="77777777" w:rsidTr="00C069BB">
        <w:tc>
          <w:tcPr>
            <w:tcW w:w="4871" w:type="dxa"/>
            <w:gridSpan w:val="11"/>
            <w:tcBorders>
              <w:top w:val="single" w:sz="2" w:space="0" w:color="auto"/>
            </w:tcBorders>
            <w:shd w:val="clear" w:color="auto" w:fill="F7CAAC"/>
          </w:tcPr>
          <w:p w14:paraId="06B7E970"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58832608" w14:textId="5BB5D639" w:rsidR="00987118" w:rsidRDefault="00987118" w:rsidP="00987118">
            <w:pPr>
              <w:jc w:val="center"/>
            </w:pPr>
            <w:r>
              <w:t>16</w:t>
            </w:r>
          </w:p>
        </w:tc>
        <w:tc>
          <w:tcPr>
            <w:tcW w:w="4255" w:type="dxa"/>
            <w:gridSpan w:val="11"/>
            <w:tcBorders>
              <w:top w:val="single" w:sz="2" w:space="0" w:color="auto"/>
            </w:tcBorders>
            <w:shd w:val="clear" w:color="auto" w:fill="F7CAAC"/>
          </w:tcPr>
          <w:p w14:paraId="3A56F186" w14:textId="77777777" w:rsidR="00987118" w:rsidRDefault="00987118" w:rsidP="00987118">
            <w:pPr>
              <w:jc w:val="both"/>
              <w:rPr>
                <w:b/>
              </w:rPr>
            </w:pPr>
            <w:r>
              <w:rPr>
                <w:b/>
              </w:rPr>
              <w:t xml:space="preserve">hodin </w:t>
            </w:r>
          </w:p>
        </w:tc>
      </w:tr>
      <w:tr w:rsidR="00987118" w14:paraId="7ED0F6F8" w14:textId="77777777" w:rsidTr="00C069BB">
        <w:tc>
          <w:tcPr>
            <w:tcW w:w="10031" w:type="dxa"/>
            <w:gridSpan w:val="25"/>
            <w:shd w:val="clear" w:color="auto" w:fill="F7CAAC"/>
          </w:tcPr>
          <w:p w14:paraId="26A40E9A" w14:textId="77777777" w:rsidR="00987118" w:rsidRDefault="00987118" w:rsidP="00987118">
            <w:pPr>
              <w:jc w:val="both"/>
              <w:rPr>
                <w:b/>
              </w:rPr>
            </w:pPr>
            <w:r>
              <w:rPr>
                <w:b/>
              </w:rPr>
              <w:t>Informace o způsobu kontaktu s vyučujícím</w:t>
            </w:r>
          </w:p>
        </w:tc>
      </w:tr>
      <w:tr w:rsidR="00987118" w14:paraId="69F78EB6" w14:textId="77777777" w:rsidTr="00C069BB">
        <w:trPr>
          <w:trHeight w:val="553"/>
        </w:trPr>
        <w:tc>
          <w:tcPr>
            <w:tcW w:w="10031" w:type="dxa"/>
            <w:gridSpan w:val="25"/>
          </w:tcPr>
          <w:p w14:paraId="71EBA3B9" w14:textId="3905A5F0" w:rsidR="00987118" w:rsidRPr="00F142FB" w:rsidRDefault="00987118" w:rsidP="00987118">
            <w:pPr>
              <w:jc w:val="both"/>
            </w:pPr>
            <w:r w:rsidRPr="00F142FB">
              <w:t xml:space="preserve">Studenti se účastní výuky, kde je jim redukovanou formou prezentována látka výše uvedeného rozsahu a jsou jim určeny části učiva k samostatnému nastudování. Dle potřeby jsou možné konzultace po předchozí emailové či telefonické dohodě. </w:t>
            </w:r>
          </w:p>
          <w:p w14:paraId="77F4D296" w14:textId="77777777" w:rsidR="00987118" w:rsidRPr="00F142FB" w:rsidRDefault="00987118" w:rsidP="00987118">
            <w:pPr>
              <w:pStyle w:val="Default"/>
              <w:jc w:val="both"/>
              <w:rPr>
                <w:sz w:val="20"/>
                <w:szCs w:val="20"/>
              </w:rPr>
            </w:pPr>
          </w:p>
          <w:p w14:paraId="331E9762" w14:textId="5E0FE361" w:rsidR="00987118" w:rsidRPr="00F142FB" w:rsidRDefault="00987118" w:rsidP="00987118">
            <w:pPr>
              <w:jc w:val="both"/>
            </w:pPr>
            <w:r w:rsidRPr="00F142FB">
              <w:t xml:space="preserve">Možnosti komunikace s vyučujícím: </w:t>
            </w:r>
            <w:hyperlink r:id="rId52" w:history="1">
              <w:r w:rsidRPr="00F142FB">
                <w:rPr>
                  <w:rStyle w:val="Hypertextovodkaz"/>
                </w:rPr>
                <w:t>sedlacek@utb.cz</w:t>
              </w:r>
            </w:hyperlink>
            <w:r w:rsidRPr="00F142FB">
              <w:t xml:space="preserve">, 576 031 323, 576 038 012, </w:t>
            </w:r>
            <w:hyperlink r:id="rId53" w:history="1">
              <w:r w:rsidRPr="00F142FB">
                <w:rPr>
                  <w:rStyle w:val="Hypertextovodkaz"/>
                </w:rPr>
                <w:t>mracek@utb.cz</w:t>
              </w:r>
            </w:hyperlink>
            <w:r w:rsidRPr="00F142FB">
              <w:t>, 576 035 110.</w:t>
            </w:r>
          </w:p>
          <w:p w14:paraId="548413C7" w14:textId="05EEBEE9" w:rsidR="00987118" w:rsidRDefault="00987118" w:rsidP="00987118">
            <w:pPr>
              <w:jc w:val="both"/>
            </w:pPr>
          </w:p>
        </w:tc>
      </w:tr>
      <w:bookmarkEnd w:id="31"/>
      <w:tr w:rsidR="00987118" w14:paraId="56FAC505" w14:textId="77777777" w:rsidTr="00C069BB">
        <w:tc>
          <w:tcPr>
            <w:tcW w:w="10031" w:type="dxa"/>
            <w:gridSpan w:val="25"/>
            <w:tcBorders>
              <w:bottom w:val="double" w:sz="4" w:space="0" w:color="auto"/>
            </w:tcBorders>
            <w:shd w:val="clear" w:color="auto" w:fill="BDD6EE"/>
          </w:tcPr>
          <w:p w14:paraId="592AB8A7" w14:textId="77777777" w:rsidR="00987118" w:rsidRDefault="00987118" w:rsidP="00987118">
            <w:pPr>
              <w:jc w:val="both"/>
              <w:rPr>
                <w:b/>
                <w:sz w:val="28"/>
              </w:rPr>
            </w:pPr>
            <w:r>
              <w:lastRenderedPageBreak/>
              <w:br w:type="page"/>
            </w:r>
            <w:r>
              <w:rPr>
                <w:b/>
                <w:sz w:val="28"/>
              </w:rPr>
              <w:t>B-III – Charakteristika studijního předmětu</w:t>
            </w:r>
          </w:p>
        </w:tc>
      </w:tr>
      <w:tr w:rsidR="00987118" w14:paraId="3B26B800" w14:textId="77777777" w:rsidTr="00C069BB">
        <w:tc>
          <w:tcPr>
            <w:tcW w:w="3140" w:type="dxa"/>
            <w:gridSpan w:val="4"/>
            <w:tcBorders>
              <w:top w:val="double" w:sz="4" w:space="0" w:color="auto"/>
            </w:tcBorders>
            <w:shd w:val="clear" w:color="auto" w:fill="F7CAAC"/>
          </w:tcPr>
          <w:p w14:paraId="6D652F4C"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5DD478AF" w14:textId="712DF582" w:rsidR="00987118" w:rsidRPr="00EC6EA4" w:rsidRDefault="00987118" w:rsidP="00987118">
            <w:pPr>
              <w:jc w:val="both"/>
              <w:rPr>
                <w:b/>
                <w:bCs/>
              </w:rPr>
            </w:pPr>
            <w:bookmarkStart w:id="33" w:name="Rec_plast"/>
            <w:bookmarkEnd w:id="33"/>
            <w:r w:rsidRPr="00EC6EA4">
              <w:rPr>
                <w:b/>
                <w:bCs/>
              </w:rPr>
              <w:t>Recyklace plastů/Plastics Recycling</w:t>
            </w:r>
            <w:r>
              <w:rPr>
                <w:b/>
                <w:bCs/>
              </w:rPr>
              <w:t xml:space="preserve"> </w:t>
            </w:r>
            <w:r w:rsidRPr="008A09E2">
              <w:t>(v angličtině)</w:t>
            </w:r>
          </w:p>
        </w:tc>
      </w:tr>
      <w:tr w:rsidR="00987118" w14:paraId="7532666B" w14:textId="77777777" w:rsidTr="00C069BB">
        <w:tc>
          <w:tcPr>
            <w:tcW w:w="3140" w:type="dxa"/>
            <w:gridSpan w:val="4"/>
            <w:shd w:val="clear" w:color="auto" w:fill="F7CAAC"/>
          </w:tcPr>
          <w:p w14:paraId="576DBD74" w14:textId="77777777" w:rsidR="00987118" w:rsidRDefault="00987118" w:rsidP="00987118">
            <w:pPr>
              <w:jc w:val="both"/>
              <w:rPr>
                <w:b/>
              </w:rPr>
            </w:pPr>
            <w:r>
              <w:rPr>
                <w:b/>
              </w:rPr>
              <w:t>Typ předmětu</w:t>
            </w:r>
          </w:p>
        </w:tc>
        <w:tc>
          <w:tcPr>
            <w:tcW w:w="3467" w:type="dxa"/>
            <w:gridSpan w:val="13"/>
          </w:tcPr>
          <w:p w14:paraId="2809E2BC" w14:textId="19E3152E" w:rsidR="00987118" w:rsidRDefault="00987118" w:rsidP="00987118">
            <w:pPr>
              <w:jc w:val="both"/>
            </w:pPr>
            <w:r>
              <w:t>povinný</w:t>
            </w:r>
          </w:p>
        </w:tc>
        <w:tc>
          <w:tcPr>
            <w:tcW w:w="2744" w:type="dxa"/>
            <w:gridSpan w:val="6"/>
            <w:shd w:val="clear" w:color="auto" w:fill="F7CAAC"/>
          </w:tcPr>
          <w:p w14:paraId="1E4C06BD" w14:textId="77777777" w:rsidR="00987118" w:rsidRDefault="00987118" w:rsidP="00987118">
            <w:pPr>
              <w:jc w:val="both"/>
            </w:pPr>
            <w:r>
              <w:rPr>
                <w:b/>
              </w:rPr>
              <w:t>doporučený ročník / semestr</w:t>
            </w:r>
          </w:p>
        </w:tc>
        <w:tc>
          <w:tcPr>
            <w:tcW w:w="680" w:type="dxa"/>
            <w:gridSpan w:val="2"/>
          </w:tcPr>
          <w:p w14:paraId="65AB3C3A" w14:textId="05FF091E" w:rsidR="00987118" w:rsidRDefault="00987118" w:rsidP="00987118">
            <w:pPr>
              <w:jc w:val="both"/>
            </w:pPr>
            <w:r>
              <w:t>2/ZS</w:t>
            </w:r>
          </w:p>
        </w:tc>
      </w:tr>
      <w:tr w:rsidR="00987118" w14:paraId="3F764B82" w14:textId="77777777" w:rsidTr="00C069BB">
        <w:tc>
          <w:tcPr>
            <w:tcW w:w="3140" w:type="dxa"/>
            <w:gridSpan w:val="4"/>
            <w:shd w:val="clear" w:color="auto" w:fill="F7CAAC"/>
          </w:tcPr>
          <w:p w14:paraId="298FFF8C" w14:textId="77777777" w:rsidR="00987118" w:rsidRDefault="00987118" w:rsidP="00987118">
            <w:pPr>
              <w:jc w:val="both"/>
              <w:rPr>
                <w:b/>
              </w:rPr>
            </w:pPr>
            <w:r>
              <w:rPr>
                <w:b/>
              </w:rPr>
              <w:t>Rozsah studijního předmětu</w:t>
            </w:r>
          </w:p>
        </w:tc>
        <w:tc>
          <w:tcPr>
            <w:tcW w:w="1731" w:type="dxa"/>
            <w:gridSpan w:val="7"/>
          </w:tcPr>
          <w:p w14:paraId="144B6E43" w14:textId="26FCCD43" w:rsidR="00987118" w:rsidRDefault="00987118" w:rsidP="00987118">
            <w:pPr>
              <w:jc w:val="both"/>
            </w:pPr>
            <w:r>
              <w:t>28p+0s+28l</w:t>
            </w:r>
          </w:p>
        </w:tc>
        <w:tc>
          <w:tcPr>
            <w:tcW w:w="905" w:type="dxa"/>
            <w:gridSpan w:val="3"/>
            <w:shd w:val="clear" w:color="auto" w:fill="F7CAAC"/>
          </w:tcPr>
          <w:p w14:paraId="2CD1AFFF" w14:textId="77777777" w:rsidR="00987118" w:rsidRDefault="00987118" w:rsidP="00987118">
            <w:pPr>
              <w:jc w:val="both"/>
              <w:rPr>
                <w:b/>
              </w:rPr>
            </w:pPr>
            <w:r>
              <w:rPr>
                <w:b/>
              </w:rPr>
              <w:t xml:space="preserve">hod. </w:t>
            </w:r>
          </w:p>
        </w:tc>
        <w:tc>
          <w:tcPr>
            <w:tcW w:w="831" w:type="dxa"/>
            <w:gridSpan w:val="3"/>
          </w:tcPr>
          <w:p w14:paraId="03599133" w14:textId="6026B954" w:rsidR="00987118" w:rsidRDefault="00987118" w:rsidP="00987118">
            <w:pPr>
              <w:jc w:val="both"/>
            </w:pPr>
            <w:r>
              <w:t>56</w:t>
            </w:r>
          </w:p>
        </w:tc>
        <w:tc>
          <w:tcPr>
            <w:tcW w:w="1439" w:type="dxa"/>
            <w:gridSpan w:val="2"/>
            <w:shd w:val="clear" w:color="auto" w:fill="F7CAAC"/>
          </w:tcPr>
          <w:p w14:paraId="1E23F08D" w14:textId="77777777" w:rsidR="00987118" w:rsidRDefault="00987118" w:rsidP="00987118">
            <w:pPr>
              <w:jc w:val="both"/>
              <w:rPr>
                <w:b/>
              </w:rPr>
            </w:pPr>
            <w:r>
              <w:rPr>
                <w:b/>
              </w:rPr>
              <w:t>kreditů</w:t>
            </w:r>
          </w:p>
        </w:tc>
        <w:tc>
          <w:tcPr>
            <w:tcW w:w="1985" w:type="dxa"/>
            <w:gridSpan w:val="6"/>
          </w:tcPr>
          <w:p w14:paraId="63D00C57" w14:textId="2E62CCF9" w:rsidR="00987118" w:rsidRDefault="00987118" w:rsidP="00987118">
            <w:pPr>
              <w:jc w:val="both"/>
            </w:pPr>
            <w:r>
              <w:t>5</w:t>
            </w:r>
          </w:p>
        </w:tc>
      </w:tr>
      <w:tr w:rsidR="00987118" w14:paraId="2B01F979" w14:textId="77777777" w:rsidTr="00C069BB">
        <w:tc>
          <w:tcPr>
            <w:tcW w:w="3140" w:type="dxa"/>
            <w:gridSpan w:val="4"/>
            <w:shd w:val="clear" w:color="auto" w:fill="F7CAAC"/>
          </w:tcPr>
          <w:p w14:paraId="383B9544" w14:textId="77777777" w:rsidR="00987118" w:rsidRDefault="00987118" w:rsidP="00987118">
            <w:pPr>
              <w:jc w:val="both"/>
              <w:rPr>
                <w:b/>
                <w:sz w:val="22"/>
              </w:rPr>
            </w:pPr>
            <w:r>
              <w:rPr>
                <w:b/>
              </w:rPr>
              <w:t>Prerekvizity, korekvizity, ekvivalence</w:t>
            </w:r>
          </w:p>
        </w:tc>
        <w:tc>
          <w:tcPr>
            <w:tcW w:w="6891" w:type="dxa"/>
            <w:gridSpan w:val="21"/>
          </w:tcPr>
          <w:p w14:paraId="60DA1FC7" w14:textId="77777777" w:rsidR="00987118" w:rsidRDefault="00987118" w:rsidP="00987118">
            <w:pPr>
              <w:jc w:val="both"/>
            </w:pPr>
          </w:p>
        </w:tc>
      </w:tr>
      <w:tr w:rsidR="00987118" w14:paraId="4BFF6092" w14:textId="77777777" w:rsidTr="00C069BB">
        <w:tc>
          <w:tcPr>
            <w:tcW w:w="3140" w:type="dxa"/>
            <w:gridSpan w:val="4"/>
            <w:shd w:val="clear" w:color="auto" w:fill="F7CAAC"/>
          </w:tcPr>
          <w:p w14:paraId="05CC6B2E" w14:textId="77777777" w:rsidR="00987118" w:rsidRDefault="00987118" w:rsidP="00987118">
            <w:pPr>
              <w:jc w:val="both"/>
              <w:rPr>
                <w:b/>
              </w:rPr>
            </w:pPr>
            <w:r>
              <w:rPr>
                <w:b/>
              </w:rPr>
              <w:t>Způsob ověření studijních výsledků</w:t>
            </w:r>
          </w:p>
        </w:tc>
        <w:tc>
          <w:tcPr>
            <w:tcW w:w="3467" w:type="dxa"/>
            <w:gridSpan w:val="13"/>
          </w:tcPr>
          <w:p w14:paraId="0E387D7C" w14:textId="152DF1CB" w:rsidR="00987118" w:rsidRDefault="00987118" w:rsidP="00987118">
            <w:pPr>
              <w:jc w:val="both"/>
            </w:pPr>
            <w:r>
              <w:t>zápočet, zkouška</w:t>
            </w:r>
          </w:p>
        </w:tc>
        <w:tc>
          <w:tcPr>
            <w:tcW w:w="1439" w:type="dxa"/>
            <w:gridSpan w:val="2"/>
            <w:shd w:val="clear" w:color="auto" w:fill="F7CAAC"/>
          </w:tcPr>
          <w:p w14:paraId="2832B33F" w14:textId="77777777" w:rsidR="00987118" w:rsidRDefault="00987118" w:rsidP="00987118">
            <w:pPr>
              <w:jc w:val="both"/>
              <w:rPr>
                <w:b/>
              </w:rPr>
            </w:pPr>
            <w:r>
              <w:rPr>
                <w:b/>
              </w:rPr>
              <w:t>Forma výuky</w:t>
            </w:r>
          </w:p>
        </w:tc>
        <w:tc>
          <w:tcPr>
            <w:tcW w:w="1985" w:type="dxa"/>
            <w:gridSpan w:val="6"/>
          </w:tcPr>
          <w:p w14:paraId="3C135061" w14:textId="53ECA779" w:rsidR="00987118" w:rsidRDefault="00987118" w:rsidP="00987118">
            <w:pPr>
              <w:jc w:val="both"/>
            </w:pPr>
            <w:r>
              <w:t>přednášky, laboratorní cvičení</w:t>
            </w:r>
          </w:p>
        </w:tc>
      </w:tr>
      <w:tr w:rsidR="00987118" w14:paraId="7EECB8E7" w14:textId="77777777" w:rsidTr="00C069BB">
        <w:tc>
          <w:tcPr>
            <w:tcW w:w="3140" w:type="dxa"/>
            <w:gridSpan w:val="4"/>
            <w:shd w:val="clear" w:color="auto" w:fill="F7CAAC"/>
          </w:tcPr>
          <w:p w14:paraId="1F2897E2"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0AE4446F" w14:textId="77777777" w:rsidR="00987118" w:rsidRDefault="00987118" w:rsidP="00987118">
            <w:pPr>
              <w:jc w:val="both"/>
              <w:rPr>
                <w:kern w:val="2"/>
              </w:rPr>
            </w:pPr>
            <w:r>
              <w:t>Zápočet: účast na laboratorních cvičeních, odevzdání a uznání protokolů.</w:t>
            </w:r>
          </w:p>
          <w:p w14:paraId="7222176F" w14:textId="77777777" w:rsidR="00987118" w:rsidRDefault="00987118" w:rsidP="00987118">
            <w:pPr>
              <w:jc w:val="both"/>
            </w:pPr>
            <w:r>
              <w:t>Zkouška: zkouškový test s následným ústním přezkoušením.</w:t>
            </w:r>
          </w:p>
          <w:p w14:paraId="73578095" w14:textId="77777777" w:rsidR="00987118" w:rsidRDefault="00987118" w:rsidP="00987118">
            <w:pPr>
              <w:jc w:val="both"/>
            </w:pPr>
          </w:p>
        </w:tc>
      </w:tr>
      <w:tr w:rsidR="00987118" w14:paraId="390A7383" w14:textId="77777777" w:rsidTr="00C069BB">
        <w:trPr>
          <w:trHeight w:val="197"/>
        </w:trPr>
        <w:tc>
          <w:tcPr>
            <w:tcW w:w="3140" w:type="dxa"/>
            <w:gridSpan w:val="4"/>
            <w:tcBorders>
              <w:top w:val="nil"/>
            </w:tcBorders>
            <w:shd w:val="clear" w:color="auto" w:fill="F7CAAC"/>
          </w:tcPr>
          <w:p w14:paraId="0BED68D0"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2DDAAC23" w14:textId="0D9CAB8E" w:rsidR="00987118" w:rsidRDefault="00987118" w:rsidP="00987118">
            <w:pPr>
              <w:jc w:val="both"/>
            </w:pPr>
          </w:p>
        </w:tc>
      </w:tr>
      <w:tr w:rsidR="00987118" w14:paraId="2204E8F5" w14:textId="77777777" w:rsidTr="00C069BB">
        <w:trPr>
          <w:trHeight w:val="243"/>
        </w:trPr>
        <w:tc>
          <w:tcPr>
            <w:tcW w:w="3140" w:type="dxa"/>
            <w:gridSpan w:val="4"/>
            <w:tcBorders>
              <w:top w:val="nil"/>
            </w:tcBorders>
            <w:shd w:val="clear" w:color="auto" w:fill="F7CAAC"/>
          </w:tcPr>
          <w:p w14:paraId="60FE364A" w14:textId="77777777" w:rsidR="00987118" w:rsidRDefault="00987118" w:rsidP="00987118">
            <w:pPr>
              <w:jc w:val="both"/>
              <w:rPr>
                <w:b/>
              </w:rPr>
            </w:pPr>
            <w:r>
              <w:rPr>
                <w:b/>
              </w:rPr>
              <w:t>Zapojení garanta do výuky předmětu</w:t>
            </w:r>
          </w:p>
        </w:tc>
        <w:tc>
          <w:tcPr>
            <w:tcW w:w="6891" w:type="dxa"/>
            <w:gridSpan w:val="21"/>
            <w:tcBorders>
              <w:top w:val="nil"/>
            </w:tcBorders>
          </w:tcPr>
          <w:p w14:paraId="13759C96" w14:textId="77777777" w:rsidR="00987118" w:rsidRDefault="00987118" w:rsidP="00987118">
            <w:pPr>
              <w:jc w:val="both"/>
            </w:pPr>
          </w:p>
        </w:tc>
      </w:tr>
      <w:tr w:rsidR="00987118" w14:paraId="2595E600" w14:textId="77777777" w:rsidTr="00C069BB">
        <w:tc>
          <w:tcPr>
            <w:tcW w:w="3140" w:type="dxa"/>
            <w:gridSpan w:val="4"/>
            <w:shd w:val="clear" w:color="auto" w:fill="F7CAAC"/>
          </w:tcPr>
          <w:p w14:paraId="3169B6E7" w14:textId="77777777" w:rsidR="00987118" w:rsidRDefault="00987118" w:rsidP="00987118">
            <w:pPr>
              <w:jc w:val="both"/>
              <w:rPr>
                <w:b/>
              </w:rPr>
            </w:pPr>
            <w:r>
              <w:rPr>
                <w:b/>
              </w:rPr>
              <w:t>Vyučující</w:t>
            </w:r>
          </w:p>
        </w:tc>
        <w:tc>
          <w:tcPr>
            <w:tcW w:w="6891" w:type="dxa"/>
            <w:gridSpan w:val="21"/>
            <w:tcBorders>
              <w:bottom w:val="nil"/>
            </w:tcBorders>
          </w:tcPr>
          <w:p w14:paraId="3F9A82BA" w14:textId="77777777" w:rsidR="00987118" w:rsidRDefault="00987118" w:rsidP="00987118">
            <w:pPr>
              <w:jc w:val="both"/>
            </w:pPr>
          </w:p>
        </w:tc>
      </w:tr>
      <w:tr w:rsidR="00987118" w14:paraId="1A6024E4" w14:textId="77777777" w:rsidTr="00C069BB">
        <w:trPr>
          <w:trHeight w:val="299"/>
        </w:trPr>
        <w:tc>
          <w:tcPr>
            <w:tcW w:w="10031" w:type="dxa"/>
            <w:gridSpan w:val="25"/>
            <w:tcBorders>
              <w:top w:val="nil"/>
            </w:tcBorders>
          </w:tcPr>
          <w:p w14:paraId="02A54BF8" w14:textId="624A5E0D" w:rsidR="00987118" w:rsidRPr="00515E34" w:rsidRDefault="00987118" w:rsidP="00987118">
            <w:pPr>
              <w:spacing w:before="60" w:after="60"/>
              <w:jc w:val="both"/>
            </w:pPr>
            <w:r w:rsidRPr="00515E34">
              <w:rPr>
                <w:bCs/>
              </w:rPr>
              <w:t>prof. Ing. Petr Slobodian, Ph.D. (100% p)</w:t>
            </w:r>
          </w:p>
        </w:tc>
      </w:tr>
      <w:tr w:rsidR="00987118" w14:paraId="463F1955" w14:textId="77777777" w:rsidTr="00C069BB">
        <w:tc>
          <w:tcPr>
            <w:tcW w:w="3140" w:type="dxa"/>
            <w:gridSpan w:val="4"/>
            <w:shd w:val="clear" w:color="auto" w:fill="F7CAAC"/>
          </w:tcPr>
          <w:p w14:paraId="7573F05B" w14:textId="77777777" w:rsidR="00987118" w:rsidRDefault="00987118" w:rsidP="00987118">
            <w:pPr>
              <w:jc w:val="both"/>
              <w:rPr>
                <w:b/>
              </w:rPr>
            </w:pPr>
            <w:r>
              <w:rPr>
                <w:b/>
              </w:rPr>
              <w:t>Stručná anotace předmětu</w:t>
            </w:r>
          </w:p>
        </w:tc>
        <w:tc>
          <w:tcPr>
            <w:tcW w:w="6891" w:type="dxa"/>
            <w:gridSpan w:val="21"/>
            <w:tcBorders>
              <w:bottom w:val="nil"/>
            </w:tcBorders>
          </w:tcPr>
          <w:p w14:paraId="7BD8C65F" w14:textId="77777777" w:rsidR="00987118" w:rsidRDefault="00987118" w:rsidP="00987118">
            <w:pPr>
              <w:jc w:val="both"/>
            </w:pPr>
          </w:p>
        </w:tc>
      </w:tr>
      <w:tr w:rsidR="00987118" w14:paraId="21B21ACC" w14:textId="77777777" w:rsidTr="00AC015F">
        <w:trPr>
          <w:trHeight w:val="3660"/>
        </w:trPr>
        <w:tc>
          <w:tcPr>
            <w:tcW w:w="10031" w:type="dxa"/>
            <w:gridSpan w:val="25"/>
            <w:tcBorders>
              <w:top w:val="nil"/>
              <w:bottom w:val="single" w:sz="12" w:space="0" w:color="auto"/>
            </w:tcBorders>
          </w:tcPr>
          <w:p w14:paraId="6C27ED9F" w14:textId="77777777" w:rsidR="00987118" w:rsidRPr="00AC015F" w:rsidRDefault="00987118" w:rsidP="00987118">
            <w:pPr>
              <w:jc w:val="both"/>
              <w:rPr>
                <w:kern w:val="2"/>
                <w:sz w:val="19"/>
                <w:szCs w:val="19"/>
              </w:rPr>
            </w:pPr>
            <w:r w:rsidRPr="00AC015F">
              <w:rPr>
                <w:sz w:val="19"/>
                <w:szCs w:val="19"/>
              </w:rPr>
              <w:t>Cílem předmětu je studenty seznámit s problematikou recyklace a likvidace odpadů na bázi syntetických a přírodních polymerních materiálů. Budou řešeny principy, používané techniky a technologie pro nakládání s tímto odpadem a to také ve spojitosti s ekonomickými parametry a obecnou a ekologickou udržitelností těchto procesů. Obsah předmětu tvoří tyto tematické celky:</w:t>
            </w:r>
          </w:p>
          <w:p w14:paraId="52D3E180"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Základní charakterizace polymerního odpadu a sfér, kde vzniká tento odpad.</w:t>
            </w:r>
          </w:p>
          <w:p w14:paraId="257EDC45"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Mechanická cesta recyklace polymerů.</w:t>
            </w:r>
          </w:p>
          <w:p w14:paraId="0ED504B5"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Energetické využití odpadů z polymerních materiálů.</w:t>
            </w:r>
          </w:p>
          <w:p w14:paraId="1D224BBA"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Některé otázky ke skládkování polymerních odpadů.</w:t>
            </w:r>
          </w:p>
          <w:p w14:paraId="47BFEC59"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Polyolefiny.</w:t>
            </w:r>
          </w:p>
          <w:p w14:paraId="28DADAA4"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Recyklace vinylových termoplastů.</w:t>
            </w:r>
          </w:p>
          <w:p w14:paraId="6F0283EA"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Recyklace a likvidace PVC a PET.</w:t>
            </w:r>
          </w:p>
          <w:p w14:paraId="4E8BAD01"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Problematika biopolymerů.</w:t>
            </w:r>
          </w:p>
          <w:p w14:paraId="5F78E916"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Mletí a drcení pryže a její využití.</w:t>
            </w:r>
          </w:p>
          <w:p w14:paraId="3C92D625"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Regenerace pryže.</w:t>
            </w:r>
          </w:p>
          <w:p w14:paraId="682E2B85"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Termosety.</w:t>
            </w:r>
          </w:p>
          <w:p w14:paraId="4E48849A"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Problematika recyklace polymerních kompozitních materiálů.</w:t>
            </w:r>
          </w:p>
          <w:p w14:paraId="4F13E861" w14:textId="6C518B44" w:rsidR="00987118" w:rsidRPr="00AC015F" w:rsidRDefault="00987118" w:rsidP="00987118">
            <w:pPr>
              <w:numPr>
                <w:ilvl w:val="0"/>
                <w:numId w:val="15"/>
              </w:numPr>
              <w:suppressAutoHyphens/>
              <w:ind w:left="284" w:hanging="57"/>
              <w:jc w:val="both"/>
              <w:rPr>
                <w:sz w:val="19"/>
                <w:szCs w:val="19"/>
              </w:rPr>
            </w:pPr>
            <w:r w:rsidRPr="00AC015F">
              <w:rPr>
                <w:sz w:val="19"/>
                <w:szCs w:val="19"/>
              </w:rPr>
              <w:t>Polymery v elektrotechnice a automobilismu.</w:t>
            </w:r>
          </w:p>
          <w:p w14:paraId="7DBB9E3A" w14:textId="026A2DD4" w:rsidR="00987118" w:rsidRDefault="00987118" w:rsidP="00987118">
            <w:pPr>
              <w:numPr>
                <w:ilvl w:val="0"/>
                <w:numId w:val="15"/>
              </w:numPr>
              <w:suppressAutoHyphens/>
              <w:ind w:left="284" w:hanging="57"/>
              <w:jc w:val="both"/>
            </w:pPr>
            <w:r w:rsidRPr="00AC015F">
              <w:rPr>
                <w:sz w:val="19"/>
                <w:szCs w:val="19"/>
              </w:rPr>
              <w:t>Problematika odpadů z obalů.</w:t>
            </w:r>
          </w:p>
        </w:tc>
      </w:tr>
      <w:tr w:rsidR="00987118" w14:paraId="0F17ED48" w14:textId="77777777" w:rsidTr="00C27B30">
        <w:trPr>
          <w:trHeight w:val="265"/>
        </w:trPr>
        <w:tc>
          <w:tcPr>
            <w:tcW w:w="3716" w:type="dxa"/>
            <w:gridSpan w:val="8"/>
            <w:tcBorders>
              <w:top w:val="nil"/>
            </w:tcBorders>
            <w:shd w:val="clear" w:color="auto" w:fill="F7CAAC"/>
          </w:tcPr>
          <w:p w14:paraId="48BAC42C"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4004B170" w14:textId="77777777" w:rsidR="00987118" w:rsidRDefault="00987118" w:rsidP="00987118">
            <w:pPr>
              <w:jc w:val="both"/>
            </w:pPr>
          </w:p>
        </w:tc>
      </w:tr>
      <w:tr w:rsidR="00987118" w:rsidRPr="00CB2A42" w14:paraId="29C4EFD8" w14:textId="77777777" w:rsidTr="00C069BB">
        <w:trPr>
          <w:trHeight w:val="1497"/>
        </w:trPr>
        <w:tc>
          <w:tcPr>
            <w:tcW w:w="10031" w:type="dxa"/>
            <w:gridSpan w:val="25"/>
            <w:tcBorders>
              <w:top w:val="nil"/>
            </w:tcBorders>
          </w:tcPr>
          <w:p w14:paraId="56316EB0" w14:textId="77777777" w:rsidR="00AC015F" w:rsidRPr="00AC015F" w:rsidRDefault="00AC015F" w:rsidP="00AC015F">
            <w:pPr>
              <w:jc w:val="both"/>
              <w:rPr>
                <w:sz w:val="19"/>
                <w:szCs w:val="19"/>
                <w:u w:val="single"/>
              </w:rPr>
            </w:pPr>
            <w:r w:rsidRPr="00AC015F">
              <w:rPr>
                <w:sz w:val="19"/>
                <w:szCs w:val="19"/>
                <w:u w:val="single"/>
              </w:rPr>
              <w:t>Povinná literatura:</w:t>
            </w:r>
          </w:p>
          <w:p w14:paraId="417028CF" w14:textId="77777777" w:rsidR="00AC015F" w:rsidRPr="00AC015F" w:rsidRDefault="00AC015F" w:rsidP="00AC015F">
            <w:pPr>
              <w:jc w:val="both"/>
              <w:rPr>
                <w:sz w:val="19"/>
                <w:szCs w:val="19"/>
              </w:rPr>
            </w:pPr>
            <w:r w:rsidRPr="00AC015F">
              <w:rPr>
                <w:caps/>
                <w:kern w:val="20"/>
                <w:sz w:val="19"/>
                <w:szCs w:val="19"/>
              </w:rPr>
              <w:t>Kuřitka, I., Slobodian, P., Saha,</w:t>
            </w:r>
            <w:r w:rsidRPr="00AC015F">
              <w:rPr>
                <w:sz w:val="19"/>
                <w:szCs w:val="19"/>
              </w:rPr>
              <w:t xml:space="preserve"> N. Recyklace a zneškodňování tuhých odpadů - Laboratorní cvičení. Zlín: UTB, 2006. ISBN 80-7318-490-7. </w:t>
            </w:r>
          </w:p>
          <w:p w14:paraId="06DA62FF" w14:textId="77777777" w:rsidR="00AC015F" w:rsidRPr="00AB6CFB" w:rsidRDefault="00AC015F" w:rsidP="00AC015F">
            <w:pPr>
              <w:jc w:val="both"/>
              <w:rPr>
                <w:sz w:val="19"/>
                <w:szCs w:val="19"/>
              </w:rPr>
            </w:pPr>
            <w:r w:rsidRPr="00AB6CFB">
              <w:rPr>
                <w:caps/>
                <w:kern w:val="20"/>
                <w:sz w:val="19"/>
                <w:szCs w:val="19"/>
              </w:rPr>
              <w:t xml:space="preserve">Slobodian, P. </w:t>
            </w:r>
            <w:r w:rsidRPr="00AB6CFB">
              <w:rPr>
                <w:sz w:val="19"/>
                <w:szCs w:val="19"/>
              </w:rPr>
              <w:t>Nakládání s odpady. Zlín: UTB, 2013. ISBN 978-80-7454-252-7.</w:t>
            </w:r>
          </w:p>
          <w:p w14:paraId="0314834B" w14:textId="77777777" w:rsidR="00AC015F" w:rsidRPr="00AC015F" w:rsidRDefault="00AC015F" w:rsidP="00AC015F">
            <w:pPr>
              <w:jc w:val="both"/>
              <w:rPr>
                <w:caps/>
                <w:kern w:val="20"/>
                <w:sz w:val="19"/>
                <w:szCs w:val="19"/>
              </w:rPr>
            </w:pPr>
            <w:r w:rsidRPr="003C0DD3">
              <w:rPr>
                <w:caps/>
                <w:kern w:val="20"/>
                <w:sz w:val="19"/>
                <w:szCs w:val="19"/>
              </w:rPr>
              <w:t xml:space="preserve">BROŽOVÁ, S. </w:t>
            </w:r>
            <w:r w:rsidRPr="00AB6CFB">
              <w:rPr>
                <w:sz w:val="19"/>
                <w:szCs w:val="19"/>
              </w:rPr>
              <w:t xml:space="preserve">Recyklace nekovových materiálů. Ostrava: FMMI VŠB - TU, 2018. Dostupné z: </w:t>
            </w:r>
            <w:hyperlink r:id="rId54" w:history="1">
              <w:r w:rsidRPr="00AC015F">
                <w:rPr>
                  <w:rStyle w:val="Hypertextovodkaz"/>
                  <w:sz w:val="19"/>
                  <w:szCs w:val="19"/>
                </w:rPr>
                <w:t>http://katedry.fmmi.vsb.cz/Opory_FMMI/637/637-Recyklace_nekovovych_materialu.pdf</w:t>
              </w:r>
            </w:hyperlink>
            <w:r w:rsidRPr="00AC015F">
              <w:rPr>
                <w:sz w:val="19"/>
                <w:szCs w:val="19"/>
              </w:rPr>
              <w:t>.</w:t>
            </w:r>
          </w:p>
          <w:p w14:paraId="44FD7FA1" w14:textId="77777777" w:rsidR="00AC015F" w:rsidRPr="00AB6CFB" w:rsidRDefault="00AC015F" w:rsidP="00AC015F">
            <w:pPr>
              <w:jc w:val="both"/>
              <w:rPr>
                <w:rStyle w:val="a-size-large"/>
                <w:sz w:val="19"/>
                <w:szCs w:val="19"/>
              </w:rPr>
            </w:pPr>
            <w:r w:rsidRPr="00AC015F">
              <w:rPr>
                <w:rStyle w:val="author"/>
                <w:caps/>
                <w:kern w:val="20"/>
                <w:sz w:val="19"/>
                <w:szCs w:val="19"/>
              </w:rPr>
              <w:t>Thakur, V.K.</w:t>
            </w:r>
            <w:r w:rsidRPr="00AC015F">
              <w:rPr>
                <w:rStyle w:val="author"/>
                <w:sz w:val="19"/>
                <w:szCs w:val="19"/>
              </w:rPr>
              <w:t xml:space="preserve"> </w:t>
            </w:r>
            <w:r w:rsidRPr="00AC015F">
              <w:rPr>
                <w:rStyle w:val="a-size-large"/>
                <w:sz w:val="19"/>
                <w:szCs w:val="19"/>
              </w:rPr>
              <w:t>Recycled Polymers: Chemistry and Processing, Volume 1. Smithers Rapra Technology, 2015. ISBN-13 978-1909030978.</w:t>
            </w:r>
          </w:p>
          <w:p w14:paraId="4C1623D9" w14:textId="77777777" w:rsidR="00AC015F" w:rsidRPr="00AB6CFB" w:rsidRDefault="00AC015F" w:rsidP="00AC015F">
            <w:pPr>
              <w:jc w:val="both"/>
              <w:rPr>
                <w:rStyle w:val="a-size-large"/>
                <w:sz w:val="19"/>
                <w:szCs w:val="19"/>
              </w:rPr>
            </w:pPr>
            <w:r w:rsidRPr="00AB6CFB">
              <w:rPr>
                <w:rStyle w:val="author"/>
                <w:caps/>
                <w:kern w:val="20"/>
                <w:sz w:val="19"/>
                <w:szCs w:val="19"/>
              </w:rPr>
              <w:t>Thakur, V.K</w:t>
            </w:r>
            <w:r w:rsidRPr="00AB6CFB">
              <w:rPr>
                <w:rStyle w:val="author"/>
                <w:sz w:val="19"/>
                <w:szCs w:val="19"/>
              </w:rPr>
              <w:t xml:space="preserve">. </w:t>
            </w:r>
            <w:r w:rsidRPr="00AB6CFB">
              <w:rPr>
                <w:rStyle w:val="a-size-large"/>
                <w:sz w:val="19"/>
                <w:szCs w:val="19"/>
              </w:rPr>
              <w:t>Recycled Polymers: Properties and Applications, Volume 2. Smithers Rapra Technology, 2015. ISBN-13 978-1910242292.</w:t>
            </w:r>
          </w:p>
          <w:p w14:paraId="086A1CF1" w14:textId="77777777" w:rsidR="00AC015F" w:rsidRPr="00AC015F" w:rsidRDefault="00AC015F" w:rsidP="00AC015F">
            <w:pPr>
              <w:jc w:val="both"/>
              <w:rPr>
                <w:sz w:val="10"/>
                <w:szCs w:val="10"/>
                <w:lang w:val="en-US"/>
              </w:rPr>
            </w:pPr>
          </w:p>
          <w:p w14:paraId="69E50C9C" w14:textId="77777777" w:rsidR="00AC015F" w:rsidRPr="00AC015F" w:rsidRDefault="00AC015F" w:rsidP="00AC015F">
            <w:pPr>
              <w:jc w:val="both"/>
              <w:rPr>
                <w:sz w:val="19"/>
                <w:szCs w:val="19"/>
                <w:u w:val="single"/>
              </w:rPr>
            </w:pPr>
            <w:r w:rsidRPr="00AC015F">
              <w:rPr>
                <w:sz w:val="19"/>
                <w:szCs w:val="19"/>
                <w:u w:val="single"/>
              </w:rPr>
              <w:t>Doporučená literatura:</w:t>
            </w:r>
          </w:p>
          <w:p w14:paraId="1321AC51" w14:textId="77777777" w:rsidR="00AC015F" w:rsidRPr="00AC015F" w:rsidRDefault="00AC015F" w:rsidP="00AC015F">
            <w:pPr>
              <w:suppressAutoHyphens/>
              <w:jc w:val="both"/>
              <w:rPr>
                <w:rStyle w:val="a-size-large"/>
                <w:sz w:val="19"/>
                <w:szCs w:val="19"/>
              </w:rPr>
            </w:pPr>
            <w:r w:rsidRPr="00AC015F">
              <w:rPr>
                <w:rStyle w:val="a-size-large"/>
                <w:caps/>
                <w:kern w:val="20"/>
                <w:sz w:val="19"/>
                <w:szCs w:val="19"/>
              </w:rPr>
              <w:t>Andrew, W.</w:t>
            </w:r>
            <w:r w:rsidRPr="00AC015F">
              <w:rPr>
                <w:rStyle w:val="a-size-large"/>
                <w:sz w:val="19"/>
                <w:szCs w:val="19"/>
              </w:rPr>
              <w:t xml:space="preserve"> Biopolymers: Reuse, Recycling, and Disposal. PDL Handbook Series, 2013. ISBN 9781455731459.</w:t>
            </w:r>
          </w:p>
          <w:p w14:paraId="3219FB28" w14:textId="2A642DC7" w:rsidR="00987118" w:rsidRPr="00CB2A42" w:rsidRDefault="00AC015F" w:rsidP="00987118">
            <w:pPr>
              <w:jc w:val="both"/>
              <w:rPr>
                <w:u w:val="single"/>
              </w:rPr>
            </w:pPr>
            <w:r w:rsidRPr="00AC015F">
              <w:rPr>
                <w:caps/>
                <w:kern w:val="20"/>
                <w:sz w:val="19"/>
                <w:szCs w:val="19"/>
                <w:lang w:val="en-US"/>
              </w:rPr>
              <w:t>Goodship,</w:t>
            </w:r>
            <w:r w:rsidRPr="00AC015F">
              <w:rPr>
                <w:sz w:val="19"/>
                <w:szCs w:val="19"/>
                <w:lang w:val="en-US"/>
              </w:rPr>
              <w:t xml:space="preserve"> V. Introduction to Plastics Recycling. 2nd Ed. Shawbury, Shrewsbury, Shropshire: Smithers Rapra Technology Limited, 2007. ISBN 978-1-84735-078-7.</w:t>
            </w:r>
          </w:p>
        </w:tc>
      </w:tr>
      <w:tr w:rsidR="00987118" w14:paraId="307B97CC"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033201CC" w14:textId="77777777" w:rsidR="00987118" w:rsidRDefault="00987118" w:rsidP="00987118">
            <w:pPr>
              <w:jc w:val="center"/>
              <w:rPr>
                <w:b/>
              </w:rPr>
            </w:pPr>
            <w:r>
              <w:rPr>
                <w:b/>
              </w:rPr>
              <w:t>Informace ke kombinované nebo distanční formě</w:t>
            </w:r>
          </w:p>
        </w:tc>
      </w:tr>
      <w:tr w:rsidR="00987118" w14:paraId="25663C75" w14:textId="77777777" w:rsidTr="00C069BB">
        <w:tc>
          <w:tcPr>
            <w:tcW w:w="4871" w:type="dxa"/>
            <w:gridSpan w:val="11"/>
            <w:tcBorders>
              <w:top w:val="single" w:sz="2" w:space="0" w:color="auto"/>
            </w:tcBorders>
            <w:shd w:val="clear" w:color="auto" w:fill="F7CAAC"/>
          </w:tcPr>
          <w:p w14:paraId="107B38CB"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623E7965" w14:textId="54775F8E" w:rsidR="00987118" w:rsidRDefault="00987118" w:rsidP="00987118">
            <w:pPr>
              <w:jc w:val="center"/>
            </w:pPr>
            <w:r>
              <w:t>16</w:t>
            </w:r>
          </w:p>
        </w:tc>
        <w:tc>
          <w:tcPr>
            <w:tcW w:w="4255" w:type="dxa"/>
            <w:gridSpan w:val="11"/>
            <w:tcBorders>
              <w:top w:val="single" w:sz="2" w:space="0" w:color="auto"/>
            </w:tcBorders>
            <w:shd w:val="clear" w:color="auto" w:fill="F7CAAC"/>
          </w:tcPr>
          <w:p w14:paraId="11C3F3A2" w14:textId="77777777" w:rsidR="00987118" w:rsidRDefault="00987118" w:rsidP="00987118">
            <w:pPr>
              <w:jc w:val="both"/>
              <w:rPr>
                <w:b/>
              </w:rPr>
            </w:pPr>
            <w:r>
              <w:rPr>
                <w:b/>
              </w:rPr>
              <w:t xml:space="preserve">hodin </w:t>
            </w:r>
          </w:p>
        </w:tc>
      </w:tr>
      <w:tr w:rsidR="00987118" w14:paraId="1323F8F0" w14:textId="77777777" w:rsidTr="00C069BB">
        <w:tc>
          <w:tcPr>
            <w:tcW w:w="10031" w:type="dxa"/>
            <w:gridSpan w:val="25"/>
            <w:shd w:val="clear" w:color="auto" w:fill="F7CAAC"/>
          </w:tcPr>
          <w:p w14:paraId="5E2A2D98" w14:textId="77777777" w:rsidR="00987118" w:rsidRDefault="00987118" w:rsidP="00987118">
            <w:pPr>
              <w:jc w:val="both"/>
              <w:rPr>
                <w:b/>
              </w:rPr>
            </w:pPr>
            <w:r>
              <w:rPr>
                <w:b/>
              </w:rPr>
              <w:t>Informace o způsobu kontaktu s vyučujícím</w:t>
            </w:r>
          </w:p>
        </w:tc>
      </w:tr>
      <w:tr w:rsidR="00987118" w14:paraId="0EA32FCB" w14:textId="77777777" w:rsidTr="00C069BB">
        <w:trPr>
          <w:trHeight w:val="1373"/>
        </w:trPr>
        <w:tc>
          <w:tcPr>
            <w:tcW w:w="10031" w:type="dxa"/>
            <w:gridSpan w:val="25"/>
          </w:tcPr>
          <w:p w14:paraId="50350C12" w14:textId="77777777" w:rsidR="00987118" w:rsidRPr="00AC015F" w:rsidRDefault="00987118" w:rsidP="00987118">
            <w:pPr>
              <w:jc w:val="both"/>
              <w:rPr>
                <w:sz w:val="19"/>
                <w:szCs w:val="19"/>
              </w:rPr>
            </w:pPr>
            <w:r w:rsidRPr="00AC015F">
              <w:rPr>
                <w:sz w:val="19"/>
                <w:szCs w:val="19"/>
              </w:rPr>
              <w:t>Podpory ke studiu: doporučené studijní materiály jako jsou skripta, budou poskytnuty studentům ve formátu pdf.</w:t>
            </w:r>
          </w:p>
          <w:p w14:paraId="58E00252" w14:textId="31867A19" w:rsidR="00987118" w:rsidRPr="00AC015F" w:rsidRDefault="00987118" w:rsidP="00987118">
            <w:pPr>
              <w:jc w:val="both"/>
              <w:rPr>
                <w:sz w:val="19"/>
                <w:szCs w:val="19"/>
              </w:rPr>
            </w:pPr>
            <w:r w:rsidRPr="00AC015F">
              <w:rPr>
                <w:sz w:val="19"/>
                <w:szCs w:val="19"/>
              </w:rPr>
              <w:t>Studenti mají možnost absolovat předepsaný rozsah přednášek a další učivo proberou samostudiem podle anotace předmětu. Dle potřeby jsou možné konzultace po předchozí emailové či telefonické dohodě.</w:t>
            </w:r>
            <w:r w:rsidR="00AB6CFB">
              <w:rPr>
                <w:sz w:val="19"/>
                <w:szCs w:val="19"/>
              </w:rPr>
              <w:t xml:space="preserve"> </w:t>
            </w:r>
            <w:r w:rsidRPr="00AC015F">
              <w:rPr>
                <w:sz w:val="19"/>
                <w:szCs w:val="19"/>
              </w:rPr>
              <w:t>V rámci laboratorního cvičení studenti provedou předepsaný počet úloh, ze kterých vypracují protokoly. Po absolvování laboratorního cvičení a uznání protokolů získají zápočet a mohou jít ke zkoušce.</w:t>
            </w:r>
          </w:p>
          <w:p w14:paraId="24C5DA7C" w14:textId="77777777" w:rsidR="00987118" w:rsidRPr="00AC015F" w:rsidRDefault="00987118" w:rsidP="00987118">
            <w:pPr>
              <w:jc w:val="both"/>
              <w:rPr>
                <w:sz w:val="10"/>
                <w:szCs w:val="10"/>
              </w:rPr>
            </w:pPr>
          </w:p>
          <w:p w14:paraId="3D4A2698" w14:textId="74A67940" w:rsidR="00987118" w:rsidRDefault="00987118" w:rsidP="00987118">
            <w:pPr>
              <w:jc w:val="both"/>
              <w:rPr>
                <w:sz w:val="19"/>
                <w:szCs w:val="19"/>
              </w:rPr>
            </w:pPr>
            <w:r w:rsidRPr="00AC015F">
              <w:rPr>
                <w:sz w:val="19"/>
                <w:szCs w:val="19"/>
              </w:rPr>
              <w:t xml:space="preserve">Možnosti komunikace s vyučujícím: </w:t>
            </w:r>
            <w:hyperlink r:id="rId55" w:history="1">
              <w:r w:rsidRPr="00AC015F">
                <w:rPr>
                  <w:rStyle w:val="Hypertextovodkaz"/>
                  <w:sz w:val="19"/>
                  <w:szCs w:val="19"/>
                </w:rPr>
                <w:t>slobodian@utb.cz</w:t>
              </w:r>
            </w:hyperlink>
            <w:r w:rsidRPr="00AC015F">
              <w:rPr>
                <w:sz w:val="19"/>
                <w:szCs w:val="19"/>
              </w:rPr>
              <w:t>, 576 031</w:t>
            </w:r>
            <w:r w:rsidR="00AC015F">
              <w:rPr>
                <w:sz w:val="19"/>
                <w:szCs w:val="19"/>
              </w:rPr>
              <w:t> </w:t>
            </w:r>
            <w:r w:rsidRPr="00AC015F">
              <w:rPr>
                <w:sz w:val="19"/>
                <w:szCs w:val="19"/>
              </w:rPr>
              <w:t>350.</w:t>
            </w:r>
          </w:p>
          <w:p w14:paraId="6D166164" w14:textId="65926C1B" w:rsidR="00AC015F" w:rsidRDefault="00AC015F" w:rsidP="00987118">
            <w:pPr>
              <w:jc w:val="both"/>
            </w:pPr>
          </w:p>
        </w:tc>
      </w:tr>
      <w:tr w:rsidR="00987118" w14:paraId="6A2F3ABD" w14:textId="77777777" w:rsidTr="00C069BB">
        <w:tc>
          <w:tcPr>
            <w:tcW w:w="10031" w:type="dxa"/>
            <w:gridSpan w:val="25"/>
            <w:tcBorders>
              <w:bottom w:val="double" w:sz="4" w:space="0" w:color="auto"/>
            </w:tcBorders>
            <w:shd w:val="clear" w:color="auto" w:fill="BDD6EE"/>
          </w:tcPr>
          <w:p w14:paraId="256D38F8" w14:textId="77777777" w:rsidR="00987118" w:rsidRDefault="00987118" w:rsidP="00987118">
            <w:pPr>
              <w:jc w:val="both"/>
              <w:rPr>
                <w:b/>
                <w:sz w:val="28"/>
              </w:rPr>
            </w:pPr>
            <w:r>
              <w:lastRenderedPageBreak/>
              <w:br w:type="page"/>
            </w:r>
            <w:r>
              <w:rPr>
                <w:b/>
                <w:sz w:val="28"/>
              </w:rPr>
              <w:t>B-III – Charakteristika studijního předmětu</w:t>
            </w:r>
          </w:p>
        </w:tc>
      </w:tr>
      <w:tr w:rsidR="00987118" w14:paraId="2DDAF572" w14:textId="77777777" w:rsidTr="00C069BB">
        <w:tc>
          <w:tcPr>
            <w:tcW w:w="3140" w:type="dxa"/>
            <w:gridSpan w:val="4"/>
            <w:tcBorders>
              <w:top w:val="double" w:sz="4" w:space="0" w:color="auto"/>
            </w:tcBorders>
            <w:shd w:val="clear" w:color="auto" w:fill="F7CAAC"/>
          </w:tcPr>
          <w:p w14:paraId="30ED4ACA"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1A5AF0F7" w14:textId="48967AB4" w:rsidR="00987118" w:rsidRPr="00EC6EA4" w:rsidRDefault="00987118" w:rsidP="00987118">
            <w:pPr>
              <w:jc w:val="both"/>
              <w:rPr>
                <w:b/>
                <w:bCs/>
              </w:rPr>
            </w:pPr>
            <w:bookmarkStart w:id="34" w:name="Sem_k_DP"/>
            <w:bookmarkEnd w:id="34"/>
            <w:r w:rsidRPr="00EC6EA4">
              <w:rPr>
                <w:b/>
                <w:bCs/>
              </w:rPr>
              <w:t>Seminář k diplomové práci</w:t>
            </w:r>
          </w:p>
        </w:tc>
      </w:tr>
      <w:tr w:rsidR="00987118" w14:paraId="69BA954B" w14:textId="77777777" w:rsidTr="00C069BB">
        <w:tc>
          <w:tcPr>
            <w:tcW w:w="3140" w:type="dxa"/>
            <w:gridSpan w:val="4"/>
            <w:shd w:val="clear" w:color="auto" w:fill="F7CAAC"/>
          </w:tcPr>
          <w:p w14:paraId="4406D55B" w14:textId="77777777" w:rsidR="00987118" w:rsidRDefault="00987118" w:rsidP="00987118">
            <w:pPr>
              <w:jc w:val="both"/>
              <w:rPr>
                <w:b/>
              </w:rPr>
            </w:pPr>
            <w:r>
              <w:rPr>
                <w:b/>
              </w:rPr>
              <w:t>Typ předmětu</w:t>
            </w:r>
          </w:p>
        </w:tc>
        <w:tc>
          <w:tcPr>
            <w:tcW w:w="3467" w:type="dxa"/>
            <w:gridSpan w:val="13"/>
          </w:tcPr>
          <w:p w14:paraId="5533CDB6" w14:textId="66C6B1EC" w:rsidR="00987118" w:rsidRDefault="00987118" w:rsidP="00987118">
            <w:pPr>
              <w:jc w:val="both"/>
            </w:pPr>
            <w:r>
              <w:t>povinný</w:t>
            </w:r>
          </w:p>
        </w:tc>
        <w:tc>
          <w:tcPr>
            <w:tcW w:w="2744" w:type="dxa"/>
            <w:gridSpan w:val="6"/>
            <w:shd w:val="clear" w:color="auto" w:fill="F7CAAC"/>
          </w:tcPr>
          <w:p w14:paraId="3F67AE29" w14:textId="77777777" w:rsidR="00987118" w:rsidRDefault="00987118" w:rsidP="00987118">
            <w:pPr>
              <w:jc w:val="both"/>
            </w:pPr>
            <w:r>
              <w:rPr>
                <w:b/>
              </w:rPr>
              <w:t>doporučený ročník / semestr</w:t>
            </w:r>
          </w:p>
        </w:tc>
        <w:tc>
          <w:tcPr>
            <w:tcW w:w="680" w:type="dxa"/>
            <w:gridSpan w:val="2"/>
          </w:tcPr>
          <w:p w14:paraId="07913C15" w14:textId="240D6757" w:rsidR="00987118" w:rsidRDefault="00987118" w:rsidP="00987118">
            <w:pPr>
              <w:jc w:val="both"/>
            </w:pPr>
            <w:r>
              <w:t>2/ZS</w:t>
            </w:r>
          </w:p>
        </w:tc>
      </w:tr>
      <w:tr w:rsidR="00987118" w14:paraId="2513D70D" w14:textId="77777777" w:rsidTr="00C069BB">
        <w:tc>
          <w:tcPr>
            <w:tcW w:w="3140" w:type="dxa"/>
            <w:gridSpan w:val="4"/>
            <w:shd w:val="clear" w:color="auto" w:fill="F7CAAC"/>
          </w:tcPr>
          <w:p w14:paraId="35FE49C5" w14:textId="77777777" w:rsidR="00987118" w:rsidRDefault="00987118" w:rsidP="00987118">
            <w:pPr>
              <w:jc w:val="both"/>
              <w:rPr>
                <w:b/>
              </w:rPr>
            </w:pPr>
            <w:r>
              <w:rPr>
                <w:b/>
              </w:rPr>
              <w:t>Rozsah studijního předmětu</w:t>
            </w:r>
          </w:p>
        </w:tc>
        <w:tc>
          <w:tcPr>
            <w:tcW w:w="1731" w:type="dxa"/>
            <w:gridSpan w:val="7"/>
          </w:tcPr>
          <w:p w14:paraId="7760D724" w14:textId="1D42546B" w:rsidR="00987118" w:rsidRDefault="00987118" w:rsidP="00987118">
            <w:pPr>
              <w:jc w:val="both"/>
            </w:pPr>
            <w:r>
              <w:t>0p+14s+0l</w:t>
            </w:r>
          </w:p>
        </w:tc>
        <w:tc>
          <w:tcPr>
            <w:tcW w:w="905" w:type="dxa"/>
            <w:gridSpan w:val="3"/>
            <w:shd w:val="clear" w:color="auto" w:fill="F7CAAC"/>
          </w:tcPr>
          <w:p w14:paraId="592A7258" w14:textId="77777777" w:rsidR="00987118" w:rsidRDefault="00987118" w:rsidP="00987118">
            <w:pPr>
              <w:jc w:val="both"/>
              <w:rPr>
                <w:b/>
              </w:rPr>
            </w:pPr>
            <w:r>
              <w:rPr>
                <w:b/>
              </w:rPr>
              <w:t xml:space="preserve">hod. </w:t>
            </w:r>
          </w:p>
        </w:tc>
        <w:tc>
          <w:tcPr>
            <w:tcW w:w="831" w:type="dxa"/>
            <w:gridSpan w:val="3"/>
          </w:tcPr>
          <w:p w14:paraId="4C7173F5" w14:textId="5A49F3CF" w:rsidR="00987118" w:rsidRDefault="00987118" w:rsidP="00987118">
            <w:pPr>
              <w:jc w:val="both"/>
            </w:pPr>
            <w:r>
              <w:t>14</w:t>
            </w:r>
          </w:p>
        </w:tc>
        <w:tc>
          <w:tcPr>
            <w:tcW w:w="1439" w:type="dxa"/>
            <w:gridSpan w:val="2"/>
            <w:shd w:val="clear" w:color="auto" w:fill="F7CAAC"/>
          </w:tcPr>
          <w:p w14:paraId="377A5D9D" w14:textId="77777777" w:rsidR="00987118" w:rsidRDefault="00987118" w:rsidP="00987118">
            <w:pPr>
              <w:jc w:val="both"/>
              <w:rPr>
                <w:b/>
              </w:rPr>
            </w:pPr>
            <w:r>
              <w:rPr>
                <w:b/>
              </w:rPr>
              <w:t>kreditů</w:t>
            </w:r>
          </w:p>
        </w:tc>
        <w:tc>
          <w:tcPr>
            <w:tcW w:w="1985" w:type="dxa"/>
            <w:gridSpan w:val="6"/>
          </w:tcPr>
          <w:p w14:paraId="6C66212E" w14:textId="1F5E4074" w:rsidR="00987118" w:rsidRDefault="00987118" w:rsidP="00987118">
            <w:pPr>
              <w:jc w:val="both"/>
            </w:pPr>
            <w:r>
              <w:t>1</w:t>
            </w:r>
          </w:p>
        </w:tc>
      </w:tr>
      <w:tr w:rsidR="00987118" w14:paraId="4240DB8D" w14:textId="77777777" w:rsidTr="00C069BB">
        <w:tc>
          <w:tcPr>
            <w:tcW w:w="3140" w:type="dxa"/>
            <w:gridSpan w:val="4"/>
            <w:shd w:val="clear" w:color="auto" w:fill="F7CAAC"/>
          </w:tcPr>
          <w:p w14:paraId="052DD296" w14:textId="77777777" w:rsidR="00987118" w:rsidRDefault="00987118" w:rsidP="00987118">
            <w:pPr>
              <w:jc w:val="both"/>
              <w:rPr>
                <w:b/>
                <w:sz w:val="22"/>
              </w:rPr>
            </w:pPr>
            <w:r>
              <w:rPr>
                <w:b/>
              </w:rPr>
              <w:t>Prerekvizity, korekvizity, ekvivalence</w:t>
            </w:r>
          </w:p>
        </w:tc>
        <w:tc>
          <w:tcPr>
            <w:tcW w:w="6891" w:type="dxa"/>
            <w:gridSpan w:val="21"/>
          </w:tcPr>
          <w:p w14:paraId="49F47532" w14:textId="77777777" w:rsidR="00987118" w:rsidRDefault="00987118" w:rsidP="00987118">
            <w:pPr>
              <w:jc w:val="both"/>
            </w:pPr>
          </w:p>
        </w:tc>
      </w:tr>
      <w:tr w:rsidR="00987118" w14:paraId="300479C0" w14:textId="77777777" w:rsidTr="00C069BB">
        <w:tc>
          <w:tcPr>
            <w:tcW w:w="3140" w:type="dxa"/>
            <w:gridSpan w:val="4"/>
            <w:shd w:val="clear" w:color="auto" w:fill="F7CAAC"/>
          </w:tcPr>
          <w:p w14:paraId="4D3388A3" w14:textId="77777777" w:rsidR="00987118" w:rsidRDefault="00987118" w:rsidP="00987118">
            <w:pPr>
              <w:jc w:val="both"/>
              <w:rPr>
                <w:b/>
              </w:rPr>
            </w:pPr>
            <w:r>
              <w:rPr>
                <w:b/>
              </w:rPr>
              <w:t>Způsob ověření studijních výsledků</w:t>
            </w:r>
          </w:p>
        </w:tc>
        <w:tc>
          <w:tcPr>
            <w:tcW w:w="3467" w:type="dxa"/>
            <w:gridSpan w:val="13"/>
          </w:tcPr>
          <w:p w14:paraId="4D0DBBF1" w14:textId="3073B7B7" w:rsidR="00987118" w:rsidRDefault="00987118" w:rsidP="00987118">
            <w:pPr>
              <w:jc w:val="both"/>
            </w:pPr>
            <w:r>
              <w:t>zápočet</w:t>
            </w:r>
          </w:p>
        </w:tc>
        <w:tc>
          <w:tcPr>
            <w:tcW w:w="1439" w:type="dxa"/>
            <w:gridSpan w:val="2"/>
            <w:shd w:val="clear" w:color="auto" w:fill="F7CAAC"/>
          </w:tcPr>
          <w:p w14:paraId="22EFE784" w14:textId="77777777" w:rsidR="00987118" w:rsidRDefault="00987118" w:rsidP="00987118">
            <w:pPr>
              <w:jc w:val="both"/>
              <w:rPr>
                <w:b/>
              </w:rPr>
            </w:pPr>
            <w:r>
              <w:rPr>
                <w:b/>
              </w:rPr>
              <w:t>Forma výuky</w:t>
            </w:r>
          </w:p>
        </w:tc>
        <w:tc>
          <w:tcPr>
            <w:tcW w:w="1985" w:type="dxa"/>
            <w:gridSpan w:val="6"/>
          </w:tcPr>
          <w:p w14:paraId="68917A0F" w14:textId="5654B238" w:rsidR="00987118" w:rsidRDefault="00987118" w:rsidP="00987118">
            <w:pPr>
              <w:jc w:val="both"/>
            </w:pPr>
            <w:r>
              <w:t>semináře</w:t>
            </w:r>
          </w:p>
        </w:tc>
      </w:tr>
      <w:tr w:rsidR="00987118" w14:paraId="1C9B9B2F" w14:textId="77777777" w:rsidTr="00C069BB">
        <w:tc>
          <w:tcPr>
            <w:tcW w:w="3140" w:type="dxa"/>
            <w:gridSpan w:val="4"/>
            <w:shd w:val="clear" w:color="auto" w:fill="F7CAAC"/>
          </w:tcPr>
          <w:p w14:paraId="36BF8E98"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6DCE40DF" w14:textId="720F0715" w:rsidR="00987118" w:rsidRPr="008A325D" w:rsidRDefault="00987118" w:rsidP="00987118">
            <w:pPr>
              <w:jc w:val="both"/>
            </w:pPr>
            <w:r w:rsidRPr="008A325D">
              <w:rPr>
                <w:color w:val="000000"/>
                <w:shd w:val="clear" w:color="auto" w:fill="FFFFFF"/>
              </w:rPr>
              <w:t>Pro udělení zápočtu je nutné absolvovat 80% docházky, odevzdat seznam literatury použité v diplomové práci a představit teoretickou část diplomové práce formou orální presentace.</w:t>
            </w:r>
          </w:p>
        </w:tc>
      </w:tr>
      <w:tr w:rsidR="00987118" w14:paraId="02BCC451" w14:textId="77777777" w:rsidTr="00C069BB">
        <w:trPr>
          <w:trHeight w:val="197"/>
        </w:trPr>
        <w:tc>
          <w:tcPr>
            <w:tcW w:w="3140" w:type="dxa"/>
            <w:gridSpan w:val="4"/>
            <w:tcBorders>
              <w:top w:val="nil"/>
            </w:tcBorders>
            <w:shd w:val="clear" w:color="auto" w:fill="F7CAAC"/>
          </w:tcPr>
          <w:p w14:paraId="61CAEA2C"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40867ED7" w14:textId="4E6E1351" w:rsidR="00987118" w:rsidRDefault="00987118" w:rsidP="00987118">
            <w:pPr>
              <w:jc w:val="both"/>
            </w:pPr>
          </w:p>
        </w:tc>
      </w:tr>
      <w:tr w:rsidR="00987118" w14:paraId="60EE8534" w14:textId="77777777" w:rsidTr="00C069BB">
        <w:trPr>
          <w:trHeight w:val="243"/>
        </w:trPr>
        <w:tc>
          <w:tcPr>
            <w:tcW w:w="3140" w:type="dxa"/>
            <w:gridSpan w:val="4"/>
            <w:tcBorders>
              <w:top w:val="nil"/>
            </w:tcBorders>
            <w:shd w:val="clear" w:color="auto" w:fill="F7CAAC"/>
          </w:tcPr>
          <w:p w14:paraId="1EC41279" w14:textId="77777777" w:rsidR="00987118" w:rsidRDefault="00987118" w:rsidP="00987118">
            <w:pPr>
              <w:jc w:val="both"/>
              <w:rPr>
                <w:b/>
              </w:rPr>
            </w:pPr>
            <w:r>
              <w:rPr>
                <w:b/>
              </w:rPr>
              <w:t>Zapojení garanta do výuky předmětu</w:t>
            </w:r>
          </w:p>
        </w:tc>
        <w:tc>
          <w:tcPr>
            <w:tcW w:w="6891" w:type="dxa"/>
            <w:gridSpan w:val="21"/>
            <w:tcBorders>
              <w:top w:val="nil"/>
            </w:tcBorders>
          </w:tcPr>
          <w:p w14:paraId="63056487" w14:textId="77777777" w:rsidR="00987118" w:rsidRDefault="00987118" w:rsidP="00987118">
            <w:pPr>
              <w:jc w:val="both"/>
            </w:pPr>
          </w:p>
        </w:tc>
      </w:tr>
      <w:tr w:rsidR="00987118" w14:paraId="65BA44A8" w14:textId="77777777" w:rsidTr="00C069BB">
        <w:tc>
          <w:tcPr>
            <w:tcW w:w="3140" w:type="dxa"/>
            <w:gridSpan w:val="4"/>
            <w:shd w:val="clear" w:color="auto" w:fill="F7CAAC"/>
          </w:tcPr>
          <w:p w14:paraId="397906E4" w14:textId="77777777" w:rsidR="00987118" w:rsidRDefault="00987118" w:rsidP="00987118">
            <w:pPr>
              <w:jc w:val="both"/>
              <w:rPr>
                <w:b/>
              </w:rPr>
            </w:pPr>
            <w:r>
              <w:rPr>
                <w:b/>
              </w:rPr>
              <w:t>Vyučující</w:t>
            </w:r>
          </w:p>
        </w:tc>
        <w:tc>
          <w:tcPr>
            <w:tcW w:w="6891" w:type="dxa"/>
            <w:gridSpan w:val="21"/>
            <w:tcBorders>
              <w:bottom w:val="nil"/>
            </w:tcBorders>
          </w:tcPr>
          <w:p w14:paraId="730A1AFD" w14:textId="77777777" w:rsidR="00987118" w:rsidRDefault="00987118" w:rsidP="00987118">
            <w:pPr>
              <w:jc w:val="both"/>
            </w:pPr>
          </w:p>
        </w:tc>
      </w:tr>
      <w:tr w:rsidR="00987118" w14:paraId="41B9909B" w14:textId="77777777" w:rsidTr="00C069BB">
        <w:trPr>
          <w:trHeight w:val="299"/>
        </w:trPr>
        <w:tc>
          <w:tcPr>
            <w:tcW w:w="10031" w:type="dxa"/>
            <w:gridSpan w:val="25"/>
            <w:tcBorders>
              <w:top w:val="nil"/>
            </w:tcBorders>
          </w:tcPr>
          <w:p w14:paraId="35E8DED6" w14:textId="7B406645" w:rsidR="00987118" w:rsidRPr="008A325D" w:rsidRDefault="00987118" w:rsidP="00987118">
            <w:pPr>
              <w:tabs>
                <w:tab w:val="left" w:pos="1420"/>
              </w:tabs>
              <w:spacing w:before="60" w:after="60"/>
              <w:jc w:val="both"/>
            </w:pPr>
            <w:r w:rsidRPr="008A325D">
              <w:rPr>
                <w:bCs/>
              </w:rPr>
              <w:t>doc. Mgr. Aleš Mráček, Ph.D. (100% s)</w:t>
            </w:r>
          </w:p>
        </w:tc>
      </w:tr>
      <w:tr w:rsidR="00987118" w14:paraId="677868DF" w14:textId="77777777" w:rsidTr="00C069BB">
        <w:tc>
          <w:tcPr>
            <w:tcW w:w="3140" w:type="dxa"/>
            <w:gridSpan w:val="4"/>
            <w:shd w:val="clear" w:color="auto" w:fill="F7CAAC"/>
          </w:tcPr>
          <w:p w14:paraId="06ED747C" w14:textId="77777777" w:rsidR="00987118" w:rsidRDefault="00987118" w:rsidP="00987118">
            <w:pPr>
              <w:jc w:val="both"/>
              <w:rPr>
                <w:b/>
              </w:rPr>
            </w:pPr>
            <w:r>
              <w:rPr>
                <w:b/>
              </w:rPr>
              <w:t>Stručná anotace předmětu</w:t>
            </w:r>
          </w:p>
        </w:tc>
        <w:tc>
          <w:tcPr>
            <w:tcW w:w="6891" w:type="dxa"/>
            <w:gridSpan w:val="21"/>
            <w:tcBorders>
              <w:bottom w:val="nil"/>
            </w:tcBorders>
          </w:tcPr>
          <w:p w14:paraId="5E9A7B48" w14:textId="77777777" w:rsidR="00987118" w:rsidRDefault="00987118" w:rsidP="00987118">
            <w:pPr>
              <w:jc w:val="both"/>
            </w:pPr>
          </w:p>
        </w:tc>
      </w:tr>
      <w:tr w:rsidR="00987118" w14:paraId="1825C22A" w14:textId="77777777" w:rsidTr="00C069BB">
        <w:trPr>
          <w:trHeight w:val="3661"/>
        </w:trPr>
        <w:tc>
          <w:tcPr>
            <w:tcW w:w="10031" w:type="dxa"/>
            <w:gridSpan w:val="25"/>
            <w:tcBorders>
              <w:top w:val="nil"/>
              <w:bottom w:val="single" w:sz="12" w:space="0" w:color="auto"/>
            </w:tcBorders>
          </w:tcPr>
          <w:p w14:paraId="07BE0090" w14:textId="4E5DA479" w:rsidR="00987118" w:rsidRPr="00F63125" w:rsidRDefault="00987118" w:rsidP="00987118">
            <w:pPr>
              <w:jc w:val="both"/>
            </w:pPr>
            <w:r w:rsidRPr="00F63125">
              <w:rPr>
                <w:color w:val="000000"/>
                <w:shd w:val="clear" w:color="auto" w:fill="FFFFFF"/>
              </w:rPr>
              <w:t>Cílem předmětu je studenty připravit na praktické problémy při zpracování diplomové práce.</w:t>
            </w:r>
            <w:r>
              <w:rPr>
                <w:color w:val="000000"/>
                <w:shd w:val="clear" w:color="auto" w:fill="FFFFFF"/>
              </w:rPr>
              <w:t xml:space="preserve"> </w:t>
            </w:r>
            <w:r w:rsidRPr="00F63125">
              <w:t>Obsah předmětu tvoří tyto tematické celky:</w:t>
            </w:r>
          </w:p>
          <w:p w14:paraId="44D8C285" w14:textId="366FBDEA" w:rsidR="00987118" w:rsidRPr="00F63125" w:rsidRDefault="00987118" w:rsidP="00987118">
            <w:pPr>
              <w:numPr>
                <w:ilvl w:val="0"/>
                <w:numId w:val="16"/>
              </w:numPr>
              <w:suppressAutoHyphens/>
              <w:ind w:left="284" w:hanging="57"/>
              <w:jc w:val="both"/>
            </w:pPr>
            <w:r w:rsidRPr="00F63125">
              <w:t>Příprava rešerše na zadané téma.</w:t>
            </w:r>
          </w:p>
          <w:p w14:paraId="0E645FF2" w14:textId="77D58CCD" w:rsidR="00987118" w:rsidRPr="00F63125" w:rsidRDefault="00987118" w:rsidP="00987118">
            <w:pPr>
              <w:numPr>
                <w:ilvl w:val="0"/>
                <w:numId w:val="16"/>
              </w:numPr>
              <w:suppressAutoHyphens/>
              <w:ind w:left="284" w:hanging="57"/>
              <w:jc w:val="both"/>
            </w:pPr>
            <w:r w:rsidRPr="00F63125">
              <w:t>Možné zdroje.</w:t>
            </w:r>
          </w:p>
          <w:p w14:paraId="549D74B5" w14:textId="568789A9" w:rsidR="00987118" w:rsidRPr="00F63125" w:rsidRDefault="00987118" w:rsidP="00987118">
            <w:pPr>
              <w:numPr>
                <w:ilvl w:val="0"/>
                <w:numId w:val="16"/>
              </w:numPr>
              <w:suppressAutoHyphens/>
              <w:ind w:left="284" w:hanging="57"/>
              <w:jc w:val="both"/>
            </w:pPr>
            <w:r w:rsidRPr="00F63125">
              <w:t>Jejich používání.</w:t>
            </w:r>
          </w:p>
          <w:p w14:paraId="27AA04BB" w14:textId="28B8F588" w:rsidR="00987118" w:rsidRPr="00F63125" w:rsidRDefault="00987118" w:rsidP="00987118">
            <w:pPr>
              <w:numPr>
                <w:ilvl w:val="0"/>
                <w:numId w:val="16"/>
              </w:numPr>
              <w:suppressAutoHyphens/>
              <w:ind w:left="284" w:hanging="57"/>
              <w:jc w:val="both"/>
            </w:pPr>
            <w:r w:rsidRPr="00F63125">
              <w:t>Možnosti vyhledávání.</w:t>
            </w:r>
          </w:p>
          <w:p w14:paraId="74D93DDC" w14:textId="5AB033C7" w:rsidR="00987118" w:rsidRPr="00F63125" w:rsidRDefault="00987118" w:rsidP="00987118">
            <w:pPr>
              <w:numPr>
                <w:ilvl w:val="0"/>
                <w:numId w:val="16"/>
              </w:numPr>
              <w:suppressAutoHyphens/>
              <w:ind w:left="284" w:hanging="57"/>
              <w:jc w:val="both"/>
            </w:pPr>
            <w:r w:rsidRPr="00F63125">
              <w:t>On-line databáze v knihovně UTB.</w:t>
            </w:r>
          </w:p>
          <w:p w14:paraId="6CD44859" w14:textId="34BF3D2C" w:rsidR="00987118" w:rsidRPr="00F63125" w:rsidRDefault="00987118" w:rsidP="00987118">
            <w:pPr>
              <w:numPr>
                <w:ilvl w:val="0"/>
                <w:numId w:val="16"/>
              </w:numPr>
              <w:suppressAutoHyphens/>
              <w:ind w:left="284" w:hanging="57"/>
              <w:jc w:val="both"/>
            </w:pPr>
            <w:r w:rsidRPr="00F63125">
              <w:t>Licencované databáze.</w:t>
            </w:r>
          </w:p>
          <w:p w14:paraId="3F4BE21C" w14:textId="279A9FB2" w:rsidR="00987118" w:rsidRPr="00F63125" w:rsidRDefault="00987118" w:rsidP="00987118">
            <w:pPr>
              <w:numPr>
                <w:ilvl w:val="0"/>
                <w:numId w:val="16"/>
              </w:numPr>
              <w:suppressAutoHyphens/>
              <w:ind w:left="284" w:hanging="57"/>
              <w:jc w:val="both"/>
            </w:pPr>
            <w:r w:rsidRPr="00F63125">
              <w:t>Způsob dohledání článků v konsorciu knihoven.</w:t>
            </w:r>
          </w:p>
          <w:p w14:paraId="654CB13F" w14:textId="71ED39EA" w:rsidR="00987118" w:rsidRPr="00F63125" w:rsidRDefault="00987118" w:rsidP="00987118">
            <w:pPr>
              <w:numPr>
                <w:ilvl w:val="0"/>
                <w:numId w:val="16"/>
              </w:numPr>
              <w:suppressAutoHyphens/>
              <w:ind w:left="284" w:hanging="57"/>
              <w:jc w:val="both"/>
            </w:pPr>
            <w:r w:rsidRPr="00F63125">
              <w:t>Vyhledávání dat obecně na internetu.</w:t>
            </w:r>
          </w:p>
          <w:p w14:paraId="35666C0A" w14:textId="34D3C670" w:rsidR="00987118" w:rsidRPr="00F63125" w:rsidRDefault="00987118" w:rsidP="00987118">
            <w:pPr>
              <w:numPr>
                <w:ilvl w:val="0"/>
                <w:numId w:val="16"/>
              </w:numPr>
              <w:suppressAutoHyphens/>
              <w:ind w:left="284" w:hanging="57"/>
              <w:jc w:val="both"/>
            </w:pPr>
            <w:r w:rsidRPr="00F63125">
              <w:t>Způsob zpracování dat.</w:t>
            </w:r>
          </w:p>
          <w:p w14:paraId="4E971D5E" w14:textId="3B70770D" w:rsidR="00987118" w:rsidRPr="00F63125" w:rsidRDefault="00987118" w:rsidP="00987118">
            <w:pPr>
              <w:numPr>
                <w:ilvl w:val="0"/>
                <w:numId w:val="16"/>
              </w:numPr>
              <w:suppressAutoHyphens/>
              <w:ind w:left="284" w:hanging="57"/>
              <w:jc w:val="both"/>
            </w:pPr>
            <w:r w:rsidRPr="00F63125">
              <w:t>Skladba a obsah teoretické části.</w:t>
            </w:r>
          </w:p>
          <w:p w14:paraId="144CECF9" w14:textId="649408AF" w:rsidR="00987118" w:rsidRPr="00F63125" w:rsidRDefault="00987118" w:rsidP="00987118">
            <w:pPr>
              <w:numPr>
                <w:ilvl w:val="0"/>
                <w:numId w:val="16"/>
              </w:numPr>
              <w:suppressAutoHyphens/>
              <w:ind w:left="284" w:hanging="57"/>
              <w:jc w:val="both"/>
            </w:pPr>
            <w:r w:rsidRPr="00F63125">
              <w:t>Experimentální část a její obsah.</w:t>
            </w:r>
          </w:p>
          <w:p w14:paraId="6E4057BF" w14:textId="1E1E0F0C" w:rsidR="00987118" w:rsidRPr="00F63125" w:rsidRDefault="00987118" w:rsidP="00987118">
            <w:pPr>
              <w:numPr>
                <w:ilvl w:val="0"/>
                <w:numId w:val="16"/>
              </w:numPr>
              <w:suppressAutoHyphens/>
              <w:ind w:left="284" w:hanging="57"/>
              <w:jc w:val="both"/>
            </w:pPr>
            <w:r w:rsidRPr="00F63125">
              <w:t>Diskuze.</w:t>
            </w:r>
          </w:p>
          <w:p w14:paraId="410C1D35" w14:textId="0234014D" w:rsidR="00987118" w:rsidRPr="00F63125" w:rsidRDefault="00987118" w:rsidP="00987118">
            <w:pPr>
              <w:numPr>
                <w:ilvl w:val="0"/>
                <w:numId w:val="16"/>
              </w:numPr>
              <w:suppressAutoHyphens/>
              <w:ind w:left="284" w:hanging="57"/>
              <w:jc w:val="both"/>
            </w:pPr>
            <w:r w:rsidRPr="00F63125">
              <w:t>Závěr.</w:t>
            </w:r>
          </w:p>
          <w:p w14:paraId="115C2C8C" w14:textId="20229475" w:rsidR="00987118" w:rsidRDefault="00987118" w:rsidP="00987118">
            <w:pPr>
              <w:numPr>
                <w:ilvl w:val="0"/>
                <w:numId w:val="16"/>
              </w:numPr>
              <w:suppressAutoHyphens/>
              <w:ind w:left="284" w:hanging="57"/>
              <w:jc w:val="both"/>
            </w:pPr>
            <w:r w:rsidRPr="00F63125">
              <w:t>Způsoby citace literárních zdrojů.</w:t>
            </w:r>
          </w:p>
        </w:tc>
      </w:tr>
      <w:tr w:rsidR="00987118" w14:paraId="41AA5FD6" w14:textId="77777777" w:rsidTr="00F32212">
        <w:trPr>
          <w:trHeight w:val="265"/>
        </w:trPr>
        <w:tc>
          <w:tcPr>
            <w:tcW w:w="3716" w:type="dxa"/>
            <w:gridSpan w:val="8"/>
            <w:tcBorders>
              <w:top w:val="nil"/>
            </w:tcBorders>
            <w:shd w:val="clear" w:color="auto" w:fill="F7CAAC"/>
          </w:tcPr>
          <w:p w14:paraId="7B968DC9"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59CA51A0" w14:textId="77777777" w:rsidR="00987118" w:rsidRDefault="00987118" w:rsidP="00987118">
            <w:pPr>
              <w:jc w:val="both"/>
            </w:pPr>
          </w:p>
        </w:tc>
      </w:tr>
      <w:tr w:rsidR="00987118" w:rsidRPr="00CB2A42" w14:paraId="29B15561" w14:textId="77777777" w:rsidTr="00C069BB">
        <w:trPr>
          <w:trHeight w:val="1497"/>
        </w:trPr>
        <w:tc>
          <w:tcPr>
            <w:tcW w:w="10031" w:type="dxa"/>
            <w:gridSpan w:val="25"/>
            <w:tcBorders>
              <w:top w:val="nil"/>
            </w:tcBorders>
          </w:tcPr>
          <w:p w14:paraId="402B601F" w14:textId="330E1B9A" w:rsidR="00987118" w:rsidRDefault="00987118" w:rsidP="00987118">
            <w:pPr>
              <w:jc w:val="both"/>
              <w:rPr>
                <w:u w:val="single"/>
              </w:rPr>
            </w:pPr>
            <w:r w:rsidRPr="00CB2A42">
              <w:rPr>
                <w:u w:val="single"/>
              </w:rPr>
              <w:t>Povinná literatura:</w:t>
            </w:r>
          </w:p>
          <w:p w14:paraId="3CC7A9BD" w14:textId="77777777" w:rsidR="00987118" w:rsidRPr="00A04122" w:rsidRDefault="00987118" w:rsidP="00987118">
            <w:pPr>
              <w:jc w:val="both"/>
              <w:rPr>
                <w:bCs/>
              </w:rPr>
            </w:pPr>
            <w:r w:rsidRPr="00A04122">
              <w:rPr>
                <w:bCs/>
              </w:rPr>
              <w:t>Normy ČSN ISO týkající se formální úpravy diplomových prací ČSN ISO 690.</w:t>
            </w:r>
          </w:p>
          <w:p w14:paraId="52C77E9E" w14:textId="77777777" w:rsidR="00987118" w:rsidRPr="00A04122" w:rsidRDefault="00987118" w:rsidP="00987118">
            <w:pPr>
              <w:jc w:val="both"/>
            </w:pPr>
            <w:r w:rsidRPr="00A04122">
              <w:rPr>
                <w:bCs/>
              </w:rPr>
              <w:t>Citační norma ČSN ISO 690:2011 - Bibliografické citace</w:t>
            </w:r>
            <w:r>
              <w:rPr>
                <w:bCs/>
              </w:rPr>
              <w:t>.</w:t>
            </w:r>
          </w:p>
          <w:p w14:paraId="5B1354C2" w14:textId="77777777" w:rsidR="00987118" w:rsidRDefault="00987118" w:rsidP="00987118">
            <w:pPr>
              <w:jc w:val="both"/>
            </w:pPr>
          </w:p>
          <w:p w14:paraId="0D0EDAF1" w14:textId="77777777" w:rsidR="00987118" w:rsidRDefault="00987118" w:rsidP="00987118">
            <w:pPr>
              <w:jc w:val="both"/>
              <w:rPr>
                <w:u w:val="single"/>
              </w:rPr>
            </w:pPr>
            <w:r w:rsidRPr="00CB2A42">
              <w:rPr>
                <w:u w:val="single"/>
              </w:rPr>
              <w:t>Doporučená literatura:</w:t>
            </w:r>
          </w:p>
          <w:p w14:paraId="55949EAF" w14:textId="77777777" w:rsidR="00987118" w:rsidRDefault="00987118" w:rsidP="00987118">
            <w:pPr>
              <w:jc w:val="both"/>
              <w:rPr>
                <w:bCs/>
              </w:rPr>
            </w:pPr>
            <w:r w:rsidRPr="00A04122">
              <w:rPr>
                <w:bCs/>
              </w:rPr>
              <w:t>Grafický design manuál UTB ve Zlíně.</w:t>
            </w:r>
          </w:p>
          <w:p w14:paraId="41987E22" w14:textId="77777777" w:rsidR="00987118" w:rsidRDefault="00987118" w:rsidP="00987118">
            <w:pPr>
              <w:jc w:val="both"/>
            </w:pPr>
            <w:r w:rsidRPr="00645896">
              <w:rPr>
                <w:rFonts w:eastAsia="Calibri"/>
                <w:color w:val="000000"/>
              </w:rPr>
              <w:t>Knihovna</w:t>
            </w:r>
            <w:r w:rsidRPr="00C37016">
              <w:t xml:space="preserve"> UTB, </w:t>
            </w:r>
            <w:hyperlink r:id="rId56" w:history="1">
              <w:r w:rsidRPr="003413FC">
                <w:rPr>
                  <w:rStyle w:val="Hypertextovodkaz"/>
                </w:rPr>
                <w:t>https://knihovna.utb.cz/</w:t>
              </w:r>
            </w:hyperlink>
            <w:r w:rsidRPr="00C37016">
              <w:t>. Elektronické zdroje, knihovní fond.</w:t>
            </w:r>
            <w:r>
              <w:t xml:space="preserve"> </w:t>
            </w:r>
          </w:p>
          <w:p w14:paraId="122BC109" w14:textId="4250FE53" w:rsidR="00987118" w:rsidRPr="00645896" w:rsidRDefault="00987118" w:rsidP="00987118">
            <w:pPr>
              <w:pStyle w:val="Default"/>
              <w:jc w:val="both"/>
              <w:rPr>
                <w:color w:val="auto"/>
                <w:sz w:val="20"/>
                <w:szCs w:val="20"/>
              </w:rPr>
            </w:pPr>
            <w:r w:rsidRPr="00645896">
              <w:rPr>
                <w:color w:val="auto"/>
                <w:sz w:val="20"/>
                <w:szCs w:val="20"/>
              </w:rPr>
              <w:t>Portál IVA - informační výchova na UTB ve Zlíně. Dostupné</w:t>
            </w:r>
            <w:r w:rsidRPr="00DB49BD">
              <w:rPr>
                <w:color w:val="auto"/>
                <w:sz w:val="20"/>
                <w:szCs w:val="20"/>
                <w:lang w:val="de-DE"/>
              </w:rPr>
              <w:t xml:space="preserve"> </w:t>
            </w:r>
            <w:r>
              <w:rPr>
                <w:color w:val="auto"/>
                <w:sz w:val="20"/>
                <w:szCs w:val="20"/>
                <w:lang w:val="de-DE"/>
              </w:rPr>
              <w:t>z</w:t>
            </w:r>
            <w:r w:rsidRPr="00DB49BD">
              <w:rPr>
                <w:color w:val="auto"/>
                <w:sz w:val="20"/>
                <w:szCs w:val="20"/>
                <w:lang w:val="de-DE"/>
              </w:rPr>
              <w:t xml:space="preserve">: </w:t>
            </w:r>
            <w:hyperlink r:id="rId57" w:history="1">
              <w:r w:rsidRPr="00652445">
                <w:rPr>
                  <w:rStyle w:val="Hypertextovodkaz"/>
                  <w:sz w:val="20"/>
                  <w:szCs w:val="20"/>
                </w:rPr>
                <w:t>http://iva.k.utb.cz/</w:t>
              </w:r>
            </w:hyperlink>
            <w:r w:rsidRPr="00652445">
              <w:rPr>
                <w:rStyle w:val="Hypertextovodkaz"/>
                <w:color w:val="auto"/>
                <w:sz w:val="20"/>
                <w:szCs w:val="20"/>
              </w:rPr>
              <w:t>.</w:t>
            </w:r>
          </w:p>
          <w:p w14:paraId="0FA78BF8" w14:textId="13A7C13A" w:rsidR="00987118" w:rsidRPr="00CB2A42" w:rsidRDefault="00987118" w:rsidP="00987118">
            <w:pPr>
              <w:jc w:val="both"/>
              <w:rPr>
                <w:u w:val="single"/>
              </w:rPr>
            </w:pPr>
            <w:r w:rsidRPr="00645896">
              <w:t xml:space="preserve">LENGÁLOVÁ, A. Guide to Writing Master Thesis in English. Zlín: UTB, 2010. ISBN 978-80-7318-952-5. Dostupné </w:t>
            </w:r>
            <w:r>
              <w:t>z</w:t>
            </w:r>
            <w:r w:rsidRPr="00645896">
              <w:t>: </w:t>
            </w:r>
            <w:hyperlink r:id="rId58" w:history="1">
              <w:r w:rsidRPr="007F5D8E">
                <w:rPr>
                  <w:rStyle w:val="Hypertextovodkaz"/>
                </w:rPr>
                <w:t>http://digilib.k.utb.cz/handle/10563/26214</w:t>
              </w:r>
            </w:hyperlink>
            <w:r w:rsidRPr="00645896">
              <w:t>.</w:t>
            </w:r>
          </w:p>
        </w:tc>
      </w:tr>
      <w:tr w:rsidR="00987118" w14:paraId="13F45002"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13252B21" w14:textId="77777777" w:rsidR="00987118" w:rsidRDefault="00987118" w:rsidP="00987118">
            <w:pPr>
              <w:jc w:val="center"/>
              <w:rPr>
                <w:b/>
              </w:rPr>
            </w:pPr>
            <w:r>
              <w:rPr>
                <w:b/>
              </w:rPr>
              <w:t>Informace ke kombinované nebo distanční formě</w:t>
            </w:r>
          </w:p>
        </w:tc>
      </w:tr>
      <w:tr w:rsidR="00987118" w14:paraId="216DA3AD" w14:textId="77777777" w:rsidTr="00C069BB">
        <w:tc>
          <w:tcPr>
            <w:tcW w:w="4871" w:type="dxa"/>
            <w:gridSpan w:val="11"/>
            <w:tcBorders>
              <w:top w:val="single" w:sz="2" w:space="0" w:color="auto"/>
            </w:tcBorders>
            <w:shd w:val="clear" w:color="auto" w:fill="F7CAAC"/>
          </w:tcPr>
          <w:p w14:paraId="1EAE06FD"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154EDC79" w14:textId="184B2FD8" w:rsidR="00987118" w:rsidRDefault="00987118" w:rsidP="00987118">
            <w:pPr>
              <w:jc w:val="center"/>
            </w:pPr>
            <w:r>
              <w:t>4</w:t>
            </w:r>
          </w:p>
        </w:tc>
        <w:tc>
          <w:tcPr>
            <w:tcW w:w="4255" w:type="dxa"/>
            <w:gridSpan w:val="11"/>
            <w:tcBorders>
              <w:top w:val="single" w:sz="2" w:space="0" w:color="auto"/>
            </w:tcBorders>
            <w:shd w:val="clear" w:color="auto" w:fill="F7CAAC"/>
          </w:tcPr>
          <w:p w14:paraId="0D6CC927" w14:textId="77777777" w:rsidR="00987118" w:rsidRDefault="00987118" w:rsidP="00987118">
            <w:pPr>
              <w:jc w:val="both"/>
              <w:rPr>
                <w:b/>
              </w:rPr>
            </w:pPr>
            <w:r>
              <w:rPr>
                <w:b/>
              </w:rPr>
              <w:t xml:space="preserve">hodin </w:t>
            </w:r>
          </w:p>
        </w:tc>
      </w:tr>
      <w:tr w:rsidR="00987118" w14:paraId="069CFFA8" w14:textId="77777777" w:rsidTr="00C069BB">
        <w:tc>
          <w:tcPr>
            <w:tcW w:w="10031" w:type="dxa"/>
            <w:gridSpan w:val="25"/>
            <w:shd w:val="clear" w:color="auto" w:fill="F7CAAC"/>
          </w:tcPr>
          <w:p w14:paraId="062CFAC5" w14:textId="77777777" w:rsidR="00987118" w:rsidRDefault="00987118" w:rsidP="00987118">
            <w:pPr>
              <w:jc w:val="both"/>
              <w:rPr>
                <w:b/>
              </w:rPr>
            </w:pPr>
            <w:r>
              <w:rPr>
                <w:b/>
              </w:rPr>
              <w:t>Informace o způsobu kontaktu s vyučujícím</w:t>
            </w:r>
          </w:p>
        </w:tc>
      </w:tr>
      <w:tr w:rsidR="00987118" w14:paraId="126BCE00" w14:textId="77777777" w:rsidTr="00C069BB">
        <w:trPr>
          <w:trHeight w:val="1373"/>
        </w:trPr>
        <w:tc>
          <w:tcPr>
            <w:tcW w:w="10031" w:type="dxa"/>
            <w:gridSpan w:val="25"/>
          </w:tcPr>
          <w:p w14:paraId="4FD7C19B" w14:textId="4532022C" w:rsidR="00987118" w:rsidRDefault="00987118" w:rsidP="00987118">
            <w:pPr>
              <w:pStyle w:val="Default"/>
              <w:jc w:val="both"/>
              <w:rPr>
                <w:sz w:val="20"/>
                <w:szCs w:val="20"/>
              </w:rPr>
            </w:pPr>
            <w:r w:rsidRPr="00653354">
              <w:rPr>
                <w:sz w:val="20"/>
                <w:szCs w:val="20"/>
              </w:rPr>
              <w:t xml:space="preserve">Student se prostřednictvím samostudia seznámí s bibliografickými citacemi různých odborných literárních zdrojů, na základě čehož sestaví seznam použitých referencí. Výstupem bude zpracovaná teoretická část diplomové práce včetně její </w:t>
            </w:r>
            <w:r>
              <w:rPr>
                <w:sz w:val="20"/>
                <w:szCs w:val="20"/>
              </w:rPr>
              <w:t xml:space="preserve">orální presentace. </w:t>
            </w:r>
            <w:r w:rsidRPr="00447DEF">
              <w:rPr>
                <w:sz w:val="20"/>
                <w:szCs w:val="20"/>
              </w:rPr>
              <w:t>Dle potřeby jsou možné konzultace po předchozí emailové či telefonické dohodě.</w:t>
            </w:r>
          </w:p>
          <w:p w14:paraId="355BDF98" w14:textId="77777777" w:rsidR="00987118" w:rsidRDefault="00987118" w:rsidP="00987118">
            <w:pPr>
              <w:pStyle w:val="Default"/>
              <w:jc w:val="both"/>
              <w:rPr>
                <w:sz w:val="20"/>
                <w:szCs w:val="20"/>
              </w:rPr>
            </w:pPr>
          </w:p>
          <w:p w14:paraId="08A353F2" w14:textId="0AA6C2C8" w:rsidR="00987118" w:rsidRDefault="00987118" w:rsidP="00987118">
            <w:pPr>
              <w:jc w:val="both"/>
            </w:pPr>
            <w:r>
              <w:t xml:space="preserve">Možnosti komunikace s vyučujícím: </w:t>
            </w:r>
            <w:hyperlink r:id="rId59" w:history="1">
              <w:r w:rsidRPr="001D1446">
                <w:rPr>
                  <w:rStyle w:val="Hypertextovodkaz"/>
                </w:rPr>
                <w:t>mracek@utb.cz</w:t>
              </w:r>
            </w:hyperlink>
            <w:r>
              <w:t>, 576 035 110.</w:t>
            </w:r>
          </w:p>
          <w:p w14:paraId="078ED0F9" w14:textId="13633154" w:rsidR="00987118" w:rsidRDefault="00987118" w:rsidP="00987118">
            <w:pPr>
              <w:jc w:val="both"/>
            </w:pPr>
          </w:p>
          <w:p w14:paraId="5F680ED3" w14:textId="360D8E0B" w:rsidR="00987118" w:rsidRDefault="00987118" w:rsidP="00987118">
            <w:pPr>
              <w:jc w:val="both"/>
            </w:pPr>
          </w:p>
          <w:p w14:paraId="410F0A39" w14:textId="7907F875" w:rsidR="00987118" w:rsidRDefault="00987118" w:rsidP="00987118">
            <w:pPr>
              <w:jc w:val="both"/>
            </w:pPr>
          </w:p>
          <w:p w14:paraId="41D392D8" w14:textId="6CB54980" w:rsidR="00987118" w:rsidRDefault="00987118" w:rsidP="00987118">
            <w:pPr>
              <w:jc w:val="both"/>
            </w:pPr>
          </w:p>
          <w:p w14:paraId="77CF85DF" w14:textId="77777777" w:rsidR="00987118" w:rsidRDefault="00987118" w:rsidP="00987118">
            <w:pPr>
              <w:jc w:val="both"/>
            </w:pPr>
          </w:p>
          <w:p w14:paraId="5686F4D7" w14:textId="77777777" w:rsidR="00987118" w:rsidRDefault="00987118" w:rsidP="00987118">
            <w:pPr>
              <w:jc w:val="both"/>
            </w:pPr>
          </w:p>
        </w:tc>
      </w:tr>
      <w:tr w:rsidR="00F32212" w14:paraId="410C0CC1" w14:textId="77777777" w:rsidTr="00F32212">
        <w:trPr>
          <w:trHeight w:val="269"/>
        </w:trPr>
        <w:tc>
          <w:tcPr>
            <w:tcW w:w="10031" w:type="dxa"/>
            <w:gridSpan w:val="25"/>
            <w:tcBorders>
              <w:top w:val="single" w:sz="4" w:space="0" w:color="auto"/>
              <w:left w:val="single" w:sz="4" w:space="0" w:color="auto"/>
              <w:bottom w:val="single" w:sz="4" w:space="0" w:color="auto"/>
              <w:right w:val="single" w:sz="4" w:space="0" w:color="auto"/>
            </w:tcBorders>
            <w:shd w:val="clear" w:color="auto" w:fill="BDD6EE"/>
          </w:tcPr>
          <w:p w14:paraId="5EA37D55" w14:textId="77777777" w:rsidR="00F32212" w:rsidRPr="00F32212" w:rsidRDefault="00F32212" w:rsidP="00F32212">
            <w:pPr>
              <w:pStyle w:val="Default"/>
              <w:rPr>
                <w:b/>
                <w:bCs/>
                <w:sz w:val="28"/>
                <w:szCs w:val="28"/>
              </w:rPr>
            </w:pPr>
            <w:r w:rsidRPr="00F32212">
              <w:rPr>
                <w:sz w:val="20"/>
                <w:szCs w:val="20"/>
              </w:rPr>
              <w:lastRenderedPageBreak/>
              <w:br w:type="page"/>
            </w:r>
            <w:r w:rsidRPr="00F32212">
              <w:rPr>
                <w:sz w:val="20"/>
                <w:szCs w:val="20"/>
              </w:rPr>
              <w:br w:type="page"/>
            </w:r>
            <w:r w:rsidRPr="00F32212">
              <w:rPr>
                <w:b/>
                <w:bCs/>
                <w:sz w:val="28"/>
                <w:szCs w:val="28"/>
              </w:rPr>
              <w:t>B-III – Charakteristika studijního předmětu</w:t>
            </w:r>
          </w:p>
        </w:tc>
      </w:tr>
      <w:tr w:rsidR="00F32212" w:rsidRPr="00D56EEA" w14:paraId="1DB77D7A" w14:textId="77777777" w:rsidTr="00B67FAB">
        <w:tc>
          <w:tcPr>
            <w:tcW w:w="3366" w:type="dxa"/>
            <w:gridSpan w:val="5"/>
            <w:tcBorders>
              <w:top w:val="double" w:sz="4" w:space="0" w:color="auto"/>
            </w:tcBorders>
            <w:shd w:val="clear" w:color="auto" w:fill="F7CAAC"/>
          </w:tcPr>
          <w:p w14:paraId="06523104" w14:textId="77777777" w:rsidR="00F32212" w:rsidRDefault="00F32212" w:rsidP="00B67FAB">
            <w:pPr>
              <w:jc w:val="both"/>
              <w:rPr>
                <w:b/>
              </w:rPr>
            </w:pPr>
            <w:r>
              <w:rPr>
                <w:b/>
              </w:rPr>
              <w:t>Název studijního předmětu</w:t>
            </w:r>
          </w:p>
        </w:tc>
        <w:tc>
          <w:tcPr>
            <w:tcW w:w="6665" w:type="dxa"/>
            <w:gridSpan w:val="20"/>
            <w:tcBorders>
              <w:top w:val="double" w:sz="4" w:space="0" w:color="auto"/>
            </w:tcBorders>
          </w:tcPr>
          <w:p w14:paraId="1A2F2552" w14:textId="77777777" w:rsidR="00F32212" w:rsidRPr="00D56EEA" w:rsidRDefault="00F32212" w:rsidP="00B67FAB">
            <w:pPr>
              <w:jc w:val="both"/>
              <w:rPr>
                <w:b/>
                <w:bCs/>
              </w:rPr>
            </w:pPr>
            <w:bookmarkStart w:id="35" w:name="Podnik_akt_II"/>
            <w:bookmarkEnd w:id="35"/>
            <w:r w:rsidRPr="00160FCB">
              <w:rPr>
                <w:b/>
                <w:bCs/>
              </w:rPr>
              <w:t>Podnikatelské aktivity II</w:t>
            </w:r>
          </w:p>
        </w:tc>
      </w:tr>
      <w:tr w:rsidR="00F32212" w14:paraId="347607F7" w14:textId="77777777" w:rsidTr="00B67FAB">
        <w:tc>
          <w:tcPr>
            <w:tcW w:w="3366" w:type="dxa"/>
            <w:gridSpan w:val="5"/>
            <w:shd w:val="clear" w:color="auto" w:fill="F7CAAC"/>
          </w:tcPr>
          <w:p w14:paraId="23557E20" w14:textId="77777777" w:rsidR="00F32212" w:rsidRDefault="00F32212" w:rsidP="00B67FAB">
            <w:pPr>
              <w:jc w:val="both"/>
              <w:rPr>
                <w:b/>
              </w:rPr>
            </w:pPr>
            <w:r>
              <w:rPr>
                <w:b/>
              </w:rPr>
              <w:t>Typ předmětu</w:t>
            </w:r>
          </w:p>
        </w:tc>
        <w:tc>
          <w:tcPr>
            <w:tcW w:w="3241" w:type="dxa"/>
            <w:gridSpan w:val="12"/>
          </w:tcPr>
          <w:p w14:paraId="21D44C12" w14:textId="77777777" w:rsidR="00F32212" w:rsidRDefault="00F32212" w:rsidP="00B67FAB">
            <w:pPr>
              <w:jc w:val="both"/>
            </w:pPr>
            <w:r>
              <w:t>povinný</w:t>
            </w:r>
          </w:p>
        </w:tc>
        <w:tc>
          <w:tcPr>
            <w:tcW w:w="2744" w:type="dxa"/>
            <w:gridSpan w:val="6"/>
            <w:shd w:val="clear" w:color="auto" w:fill="F7CAAC"/>
          </w:tcPr>
          <w:p w14:paraId="68771C16" w14:textId="77777777" w:rsidR="00F32212" w:rsidRDefault="00F32212" w:rsidP="00B67FAB">
            <w:pPr>
              <w:jc w:val="both"/>
            </w:pPr>
            <w:r>
              <w:rPr>
                <w:b/>
              </w:rPr>
              <w:t>doporučený ročník / semestr</w:t>
            </w:r>
          </w:p>
        </w:tc>
        <w:tc>
          <w:tcPr>
            <w:tcW w:w="680" w:type="dxa"/>
            <w:gridSpan w:val="2"/>
          </w:tcPr>
          <w:p w14:paraId="3C7D781F" w14:textId="77777777" w:rsidR="00F32212" w:rsidRDefault="00F32212" w:rsidP="00B67FAB">
            <w:pPr>
              <w:jc w:val="both"/>
            </w:pPr>
            <w:r>
              <w:t>2/ZS</w:t>
            </w:r>
          </w:p>
        </w:tc>
      </w:tr>
      <w:tr w:rsidR="00F32212" w14:paraId="1BFB467B" w14:textId="77777777" w:rsidTr="00B67FAB">
        <w:tc>
          <w:tcPr>
            <w:tcW w:w="3366" w:type="dxa"/>
            <w:gridSpan w:val="5"/>
            <w:shd w:val="clear" w:color="auto" w:fill="F7CAAC"/>
          </w:tcPr>
          <w:p w14:paraId="2F1C6C3E" w14:textId="77777777" w:rsidR="00F32212" w:rsidRDefault="00F32212" w:rsidP="00B67FAB">
            <w:pPr>
              <w:jc w:val="both"/>
              <w:rPr>
                <w:b/>
              </w:rPr>
            </w:pPr>
            <w:r>
              <w:rPr>
                <w:b/>
              </w:rPr>
              <w:t>Rozsah studijního předmětu</w:t>
            </w:r>
          </w:p>
        </w:tc>
        <w:tc>
          <w:tcPr>
            <w:tcW w:w="1505" w:type="dxa"/>
            <w:gridSpan w:val="6"/>
          </w:tcPr>
          <w:p w14:paraId="7071545F" w14:textId="77777777" w:rsidR="00F32212" w:rsidRDefault="00F32212" w:rsidP="00B67FAB">
            <w:pPr>
              <w:jc w:val="both"/>
            </w:pPr>
            <w:r w:rsidRPr="002C6D37">
              <w:rPr>
                <w:sz w:val="19"/>
                <w:szCs w:val="19"/>
              </w:rPr>
              <w:t>14p+14s+0l</w:t>
            </w:r>
          </w:p>
        </w:tc>
        <w:tc>
          <w:tcPr>
            <w:tcW w:w="905" w:type="dxa"/>
            <w:gridSpan w:val="3"/>
            <w:shd w:val="clear" w:color="auto" w:fill="F7CAAC"/>
          </w:tcPr>
          <w:p w14:paraId="46BEB626" w14:textId="77777777" w:rsidR="00F32212" w:rsidRDefault="00F32212" w:rsidP="00B67FAB">
            <w:pPr>
              <w:jc w:val="both"/>
              <w:rPr>
                <w:b/>
              </w:rPr>
            </w:pPr>
            <w:r>
              <w:rPr>
                <w:b/>
              </w:rPr>
              <w:t xml:space="preserve">hod. </w:t>
            </w:r>
          </w:p>
        </w:tc>
        <w:tc>
          <w:tcPr>
            <w:tcW w:w="831" w:type="dxa"/>
            <w:gridSpan w:val="3"/>
          </w:tcPr>
          <w:p w14:paraId="1D5EB08A" w14:textId="77777777" w:rsidR="00F32212" w:rsidRDefault="00F32212" w:rsidP="00B67FAB">
            <w:pPr>
              <w:jc w:val="both"/>
            </w:pPr>
            <w:r>
              <w:t>28</w:t>
            </w:r>
          </w:p>
        </w:tc>
        <w:tc>
          <w:tcPr>
            <w:tcW w:w="1581" w:type="dxa"/>
            <w:gridSpan w:val="3"/>
            <w:shd w:val="clear" w:color="auto" w:fill="F7CAAC"/>
          </w:tcPr>
          <w:p w14:paraId="54A764B7" w14:textId="77777777" w:rsidR="00F32212" w:rsidRDefault="00F32212" w:rsidP="00B67FAB">
            <w:pPr>
              <w:jc w:val="both"/>
              <w:rPr>
                <w:b/>
              </w:rPr>
            </w:pPr>
            <w:r>
              <w:rPr>
                <w:b/>
              </w:rPr>
              <w:t>kreditů</w:t>
            </w:r>
          </w:p>
        </w:tc>
        <w:tc>
          <w:tcPr>
            <w:tcW w:w="1843" w:type="dxa"/>
            <w:gridSpan w:val="5"/>
          </w:tcPr>
          <w:p w14:paraId="34CF9E5E" w14:textId="77777777" w:rsidR="00F32212" w:rsidRDefault="00F32212" w:rsidP="00B67FAB">
            <w:pPr>
              <w:jc w:val="both"/>
            </w:pPr>
            <w:r>
              <w:t>2</w:t>
            </w:r>
          </w:p>
        </w:tc>
      </w:tr>
      <w:tr w:rsidR="00F32212" w14:paraId="4E15B792" w14:textId="77777777" w:rsidTr="00B67FAB">
        <w:tc>
          <w:tcPr>
            <w:tcW w:w="3366" w:type="dxa"/>
            <w:gridSpan w:val="5"/>
            <w:shd w:val="clear" w:color="auto" w:fill="F7CAAC"/>
          </w:tcPr>
          <w:p w14:paraId="11CB975B" w14:textId="77777777" w:rsidR="00F32212" w:rsidRDefault="00F32212" w:rsidP="00B67FAB">
            <w:pPr>
              <w:jc w:val="both"/>
              <w:rPr>
                <w:b/>
                <w:sz w:val="22"/>
              </w:rPr>
            </w:pPr>
            <w:r>
              <w:rPr>
                <w:b/>
              </w:rPr>
              <w:t>Prerekvizity, korekvizity, ekvivalence</w:t>
            </w:r>
          </w:p>
        </w:tc>
        <w:tc>
          <w:tcPr>
            <w:tcW w:w="6665" w:type="dxa"/>
            <w:gridSpan w:val="20"/>
          </w:tcPr>
          <w:p w14:paraId="4A7A3A27" w14:textId="77777777" w:rsidR="00F32212" w:rsidRDefault="00F32212" w:rsidP="00B67FAB">
            <w:pPr>
              <w:jc w:val="both"/>
            </w:pPr>
          </w:p>
        </w:tc>
      </w:tr>
      <w:tr w:rsidR="00F32212" w14:paraId="6C864020" w14:textId="77777777" w:rsidTr="00B67FAB">
        <w:tc>
          <w:tcPr>
            <w:tcW w:w="3366" w:type="dxa"/>
            <w:gridSpan w:val="5"/>
            <w:shd w:val="clear" w:color="auto" w:fill="F7CAAC"/>
          </w:tcPr>
          <w:p w14:paraId="323027DE" w14:textId="77777777" w:rsidR="00F32212" w:rsidRDefault="00F32212" w:rsidP="00B67FAB">
            <w:pPr>
              <w:jc w:val="both"/>
              <w:rPr>
                <w:b/>
              </w:rPr>
            </w:pPr>
            <w:r>
              <w:rPr>
                <w:b/>
              </w:rPr>
              <w:t>Způsob ověření studijních výsledků</w:t>
            </w:r>
          </w:p>
        </w:tc>
        <w:tc>
          <w:tcPr>
            <w:tcW w:w="3241" w:type="dxa"/>
            <w:gridSpan w:val="12"/>
          </w:tcPr>
          <w:p w14:paraId="7C764297" w14:textId="77777777" w:rsidR="00F32212" w:rsidRDefault="00F32212" w:rsidP="00B67FAB">
            <w:pPr>
              <w:jc w:val="both"/>
            </w:pPr>
            <w:r>
              <w:t>klasifikovaný zápočet</w:t>
            </w:r>
          </w:p>
        </w:tc>
        <w:tc>
          <w:tcPr>
            <w:tcW w:w="1581" w:type="dxa"/>
            <w:gridSpan w:val="3"/>
            <w:shd w:val="clear" w:color="auto" w:fill="F7CAAC"/>
          </w:tcPr>
          <w:p w14:paraId="5FE59DFA" w14:textId="77777777" w:rsidR="00F32212" w:rsidRDefault="00F32212" w:rsidP="00B67FAB">
            <w:pPr>
              <w:jc w:val="both"/>
              <w:rPr>
                <w:b/>
              </w:rPr>
            </w:pPr>
            <w:r>
              <w:rPr>
                <w:b/>
              </w:rPr>
              <w:t>Forma výuky</w:t>
            </w:r>
          </w:p>
        </w:tc>
        <w:tc>
          <w:tcPr>
            <w:tcW w:w="1843" w:type="dxa"/>
            <w:gridSpan w:val="5"/>
          </w:tcPr>
          <w:p w14:paraId="06EA7B3B" w14:textId="77777777" w:rsidR="00F32212" w:rsidRDefault="00F32212" w:rsidP="00B67FAB">
            <w:pPr>
              <w:jc w:val="both"/>
            </w:pPr>
            <w:r>
              <w:t>přednášky, semináře</w:t>
            </w:r>
          </w:p>
        </w:tc>
      </w:tr>
      <w:tr w:rsidR="00F32212" w14:paraId="0AD645EE" w14:textId="77777777" w:rsidTr="00B67FAB">
        <w:tc>
          <w:tcPr>
            <w:tcW w:w="3366" w:type="dxa"/>
            <w:gridSpan w:val="5"/>
            <w:shd w:val="clear" w:color="auto" w:fill="F7CAAC"/>
          </w:tcPr>
          <w:p w14:paraId="75570694" w14:textId="77777777" w:rsidR="00F32212" w:rsidRDefault="00F32212" w:rsidP="00B67FAB">
            <w:pPr>
              <w:jc w:val="both"/>
              <w:rPr>
                <w:b/>
              </w:rPr>
            </w:pPr>
            <w:r>
              <w:rPr>
                <w:b/>
              </w:rPr>
              <w:t>Forma způsobu ověření studijních výsledků a další požadavky na studenta</w:t>
            </w:r>
          </w:p>
        </w:tc>
        <w:tc>
          <w:tcPr>
            <w:tcW w:w="6665" w:type="dxa"/>
            <w:gridSpan w:val="20"/>
            <w:tcBorders>
              <w:bottom w:val="single" w:sz="4" w:space="0" w:color="auto"/>
            </w:tcBorders>
          </w:tcPr>
          <w:p w14:paraId="26A45ED1" w14:textId="77777777" w:rsidR="00F32212" w:rsidRDefault="00F32212" w:rsidP="00B67FAB">
            <w:pPr>
              <w:jc w:val="both"/>
            </w:pPr>
            <w:r w:rsidRPr="002C6D37">
              <w:rPr>
                <w:sz w:val="19"/>
                <w:szCs w:val="19"/>
              </w:rPr>
              <w:t>Písemná forma; vypracování podnikatelského plánu.</w:t>
            </w:r>
          </w:p>
        </w:tc>
      </w:tr>
      <w:tr w:rsidR="00F32212" w14:paraId="07B07465" w14:textId="77777777" w:rsidTr="00B67FAB">
        <w:trPr>
          <w:trHeight w:val="197"/>
        </w:trPr>
        <w:tc>
          <w:tcPr>
            <w:tcW w:w="3366" w:type="dxa"/>
            <w:gridSpan w:val="5"/>
            <w:tcBorders>
              <w:top w:val="nil"/>
            </w:tcBorders>
            <w:shd w:val="clear" w:color="auto" w:fill="F7CAAC"/>
          </w:tcPr>
          <w:p w14:paraId="5945724F" w14:textId="77777777" w:rsidR="00F32212" w:rsidRDefault="00F32212" w:rsidP="00B67FAB">
            <w:pPr>
              <w:jc w:val="both"/>
              <w:rPr>
                <w:b/>
              </w:rPr>
            </w:pPr>
            <w:r>
              <w:rPr>
                <w:b/>
              </w:rPr>
              <w:t>Garant předmětu</w:t>
            </w:r>
          </w:p>
        </w:tc>
        <w:tc>
          <w:tcPr>
            <w:tcW w:w="6665" w:type="dxa"/>
            <w:gridSpan w:val="20"/>
            <w:tcBorders>
              <w:top w:val="single" w:sz="4" w:space="0" w:color="auto"/>
            </w:tcBorders>
          </w:tcPr>
          <w:p w14:paraId="583F190A" w14:textId="77777777" w:rsidR="00F32212" w:rsidRDefault="00F32212" w:rsidP="00B67FAB">
            <w:pPr>
              <w:jc w:val="both"/>
            </w:pPr>
          </w:p>
        </w:tc>
      </w:tr>
      <w:tr w:rsidR="00F32212" w14:paraId="1135ABFC" w14:textId="77777777" w:rsidTr="00B67FAB">
        <w:trPr>
          <w:trHeight w:val="243"/>
        </w:trPr>
        <w:tc>
          <w:tcPr>
            <w:tcW w:w="3366" w:type="dxa"/>
            <w:gridSpan w:val="5"/>
            <w:tcBorders>
              <w:top w:val="nil"/>
            </w:tcBorders>
            <w:shd w:val="clear" w:color="auto" w:fill="F7CAAC"/>
          </w:tcPr>
          <w:p w14:paraId="176DFF6A" w14:textId="77777777" w:rsidR="00F32212" w:rsidRDefault="00F32212" w:rsidP="00B67FAB">
            <w:pPr>
              <w:jc w:val="both"/>
              <w:rPr>
                <w:b/>
              </w:rPr>
            </w:pPr>
            <w:r>
              <w:rPr>
                <w:b/>
              </w:rPr>
              <w:t>Zapojení garanta do výuky předmětu</w:t>
            </w:r>
          </w:p>
        </w:tc>
        <w:tc>
          <w:tcPr>
            <w:tcW w:w="6665" w:type="dxa"/>
            <w:gridSpan w:val="20"/>
            <w:tcBorders>
              <w:top w:val="nil"/>
            </w:tcBorders>
          </w:tcPr>
          <w:p w14:paraId="71EC4C3D" w14:textId="77777777" w:rsidR="00F32212" w:rsidRDefault="00F32212" w:rsidP="00B67FAB">
            <w:pPr>
              <w:jc w:val="both"/>
            </w:pPr>
          </w:p>
        </w:tc>
      </w:tr>
      <w:tr w:rsidR="00F32212" w14:paraId="005AD829" w14:textId="77777777" w:rsidTr="00B67FAB">
        <w:tc>
          <w:tcPr>
            <w:tcW w:w="3366" w:type="dxa"/>
            <w:gridSpan w:val="5"/>
            <w:shd w:val="clear" w:color="auto" w:fill="F7CAAC"/>
          </w:tcPr>
          <w:p w14:paraId="5313A4B5" w14:textId="77777777" w:rsidR="00F32212" w:rsidRDefault="00F32212" w:rsidP="00B67FAB">
            <w:pPr>
              <w:jc w:val="both"/>
              <w:rPr>
                <w:b/>
              </w:rPr>
            </w:pPr>
            <w:r>
              <w:rPr>
                <w:b/>
              </w:rPr>
              <w:t>Vyučující</w:t>
            </w:r>
          </w:p>
        </w:tc>
        <w:tc>
          <w:tcPr>
            <w:tcW w:w="6665" w:type="dxa"/>
            <w:gridSpan w:val="20"/>
            <w:tcBorders>
              <w:bottom w:val="nil"/>
            </w:tcBorders>
          </w:tcPr>
          <w:p w14:paraId="33A29C81" w14:textId="77777777" w:rsidR="00F32212" w:rsidRDefault="00F32212" w:rsidP="00B67FAB">
            <w:pPr>
              <w:jc w:val="both"/>
            </w:pPr>
          </w:p>
        </w:tc>
      </w:tr>
      <w:tr w:rsidR="00F32212" w14:paraId="3B9317EC" w14:textId="77777777" w:rsidTr="00B67FAB">
        <w:trPr>
          <w:trHeight w:val="300"/>
        </w:trPr>
        <w:tc>
          <w:tcPr>
            <w:tcW w:w="10031" w:type="dxa"/>
            <w:gridSpan w:val="25"/>
            <w:tcBorders>
              <w:top w:val="nil"/>
            </w:tcBorders>
          </w:tcPr>
          <w:p w14:paraId="38234176" w14:textId="77777777" w:rsidR="00F32212" w:rsidRDefault="00F32212" w:rsidP="00B67FAB">
            <w:pPr>
              <w:spacing w:before="60" w:after="60"/>
              <w:jc w:val="both"/>
            </w:pPr>
            <w:r w:rsidRPr="002C6D37">
              <w:rPr>
                <w:i/>
                <w:sz w:val="19"/>
                <w:szCs w:val="19"/>
              </w:rPr>
              <w:t>Předmět má pro zaměření SP doplňující charakter.</w:t>
            </w:r>
          </w:p>
        </w:tc>
      </w:tr>
      <w:tr w:rsidR="00F32212" w14:paraId="5BA725D5" w14:textId="77777777" w:rsidTr="00B67FAB">
        <w:tc>
          <w:tcPr>
            <w:tcW w:w="3366" w:type="dxa"/>
            <w:gridSpan w:val="5"/>
            <w:shd w:val="clear" w:color="auto" w:fill="F7CAAC"/>
          </w:tcPr>
          <w:p w14:paraId="1509889C" w14:textId="77777777" w:rsidR="00F32212" w:rsidRDefault="00F32212" w:rsidP="00B67FAB">
            <w:pPr>
              <w:jc w:val="both"/>
              <w:rPr>
                <w:b/>
              </w:rPr>
            </w:pPr>
            <w:r>
              <w:rPr>
                <w:b/>
              </w:rPr>
              <w:t>Stručná anotace předmětu</w:t>
            </w:r>
          </w:p>
        </w:tc>
        <w:tc>
          <w:tcPr>
            <w:tcW w:w="6665" w:type="dxa"/>
            <w:gridSpan w:val="20"/>
            <w:tcBorders>
              <w:bottom w:val="nil"/>
            </w:tcBorders>
          </w:tcPr>
          <w:p w14:paraId="29CA9447" w14:textId="77777777" w:rsidR="00F32212" w:rsidRDefault="00F32212" w:rsidP="00B67FAB">
            <w:pPr>
              <w:jc w:val="both"/>
            </w:pPr>
          </w:p>
        </w:tc>
      </w:tr>
      <w:tr w:rsidR="00F32212" w14:paraId="1B21CDE5" w14:textId="77777777" w:rsidTr="00B67FAB">
        <w:trPr>
          <w:trHeight w:val="3938"/>
        </w:trPr>
        <w:tc>
          <w:tcPr>
            <w:tcW w:w="10031" w:type="dxa"/>
            <w:gridSpan w:val="25"/>
            <w:tcBorders>
              <w:top w:val="nil"/>
              <w:bottom w:val="single" w:sz="12" w:space="0" w:color="auto"/>
            </w:tcBorders>
          </w:tcPr>
          <w:p w14:paraId="36634581" w14:textId="77777777" w:rsidR="00F32212" w:rsidRPr="006C2759" w:rsidRDefault="00F32212" w:rsidP="00B67FAB">
            <w:pPr>
              <w:jc w:val="both"/>
              <w:rPr>
                <w:sz w:val="19"/>
                <w:szCs w:val="19"/>
              </w:rPr>
            </w:pPr>
            <w:r w:rsidRPr="006C2759">
              <w:rPr>
                <w:sz w:val="19"/>
                <w:szCs w:val="19"/>
              </w:rPr>
              <w:t>Cílem předmětu je seznámit studenty s podnikatelským prostředím v České republice a v Evropské unii. Studenti získají základní znalosti z oblasti podnikání, zakládání vlastních podnikatelských subjektů a řízení takto vzniklých subjektů. Budou se orientovat v problematice tvorby podnikatelského plánu, právním minimu pro založení a vznik firmy, a to jak fyzické osoby, tak právnické osoby. Budou dále znát základní ekonomické vazby a fungování firem. Studenti budou schopni vytvořit si vlastní podnikání, založit vlastní podnikatelský subjekt a spočítat jeho ekonomickou efektivnost. Obsah předmětu tvoří tyto tematické celky:</w:t>
            </w:r>
          </w:p>
          <w:p w14:paraId="196E39A3"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Úvod do podnikání, podnikatelské prostředí.</w:t>
            </w:r>
          </w:p>
          <w:p w14:paraId="34A5D88A"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Podnikatelské prostředí v Evropské unii.</w:t>
            </w:r>
          </w:p>
          <w:p w14:paraId="5970F40F"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Právní aspekty podnikání a právní formy podnikání v ČR.</w:t>
            </w:r>
          </w:p>
          <w:p w14:paraId="5D4FB9B1"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 xml:space="preserve">Životní cyklus podniku, vznik a zánik podniku. </w:t>
            </w:r>
          </w:p>
          <w:p w14:paraId="569397C3"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Živnostenské právo.</w:t>
            </w:r>
          </w:p>
          <w:p w14:paraId="7731F338"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Založení fyzické a právnické osoby.</w:t>
            </w:r>
          </w:p>
          <w:p w14:paraId="524CB450" w14:textId="77777777" w:rsidR="00F32212" w:rsidRPr="006C2759" w:rsidRDefault="00F32212" w:rsidP="00B67FAB">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Podpora podnikání.</w:t>
            </w:r>
          </w:p>
          <w:p w14:paraId="63AE3C66"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 xml:space="preserve">Základy podnikové ekonomiky. </w:t>
            </w:r>
          </w:p>
          <w:p w14:paraId="2E4FFF01"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Řízení nákladů, výnosů a výsledku hospodaření.</w:t>
            </w:r>
          </w:p>
          <w:p w14:paraId="4DF69D0F"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Majetková a kapitálová struktura podniku.</w:t>
            </w:r>
          </w:p>
          <w:p w14:paraId="08F41E2C"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 xml:space="preserve">Základy financí a finančního řízení v podniku. </w:t>
            </w:r>
          </w:p>
          <w:p w14:paraId="183629AC"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Daňové aspekty v podnikání.</w:t>
            </w:r>
          </w:p>
          <w:p w14:paraId="70E95AFC"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 xml:space="preserve">Tvorba podnikatelského plánu. </w:t>
            </w:r>
          </w:p>
          <w:p w14:paraId="43547BE5" w14:textId="77777777" w:rsidR="00F32212" w:rsidRDefault="00F32212" w:rsidP="00B67FAB">
            <w:pPr>
              <w:pStyle w:val="Odstavecseseznamem"/>
              <w:numPr>
                <w:ilvl w:val="0"/>
                <w:numId w:val="1"/>
              </w:numPr>
              <w:spacing w:after="0" w:line="240" w:lineRule="auto"/>
              <w:ind w:left="284" w:hanging="57"/>
              <w:jc w:val="both"/>
            </w:pPr>
            <w:r w:rsidRPr="006C2759">
              <w:rPr>
                <w:rFonts w:ascii="Times New Roman" w:hAnsi="Times New Roman" w:cs="Times New Roman"/>
                <w:sz w:val="19"/>
                <w:szCs w:val="19"/>
              </w:rPr>
              <w:t>Bankovní soustava a pojišťovny v České republice.</w:t>
            </w:r>
          </w:p>
        </w:tc>
      </w:tr>
      <w:tr w:rsidR="00F32212" w14:paraId="4E79FCFC" w14:textId="77777777" w:rsidTr="00B67FAB">
        <w:trPr>
          <w:trHeight w:val="265"/>
        </w:trPr>
        <w:tc>
          <w:tcPr>
            <w:tcW w:w="3716" w:type="dxa"/>
            <w:gridSpan w:val="8"/>
            <w:tcBorders>
              <w:top w:val="nil"/>
            </w:tcBorders>
            <w:shd w:val="clear" w:color="auto" w:fill="F7CAAC"/>
          </w:tcPr>
          <w:p w14:paraId="7AE48B87" w14:textId="77777777" w:rsidR="00F32212" w:rsidRDefault="00F32212" w:rsidP="00B67FAB">
            <w:pPr>
              <w:jc w:val="both"/>
            </w:pPr>
            <w:r>
              <w:rPr>
                <w:b/>
              </w:rPr>
              <w:t>Studijní literatura a studijní pomůcky</w:t>
            </w:r>
          </w:p>
        </w:tc>
        <w:tc>
          <w:tcPr>
            <w:tcW w:w="6315" w:type="dxa"/>
            <w:gridSpan w:val="17"/>
            <w:tcBorders>
              <w:top w:val="nil"/>
              <w:bottom w:val="nil"/>
            </w:tcBorders>
          </w:tcPr>
          <w:p w14:paraId="2CC9A2DF" w14:textId="77777777" w:rsidR="00F32212" w:rsidRDefault="00F32212" w:rsidP="00B67FAB">
            <w:pPr>
              <w:jc w:val="both"/>
            </w:pPr>
          </w:p>
        </w:tc>
      </w:tr>
      <w:tr w:rsidR="00F32212" w:rsidRPr="006C2759" w14:paraId="234939F1" w14:textId="77777777" w:rsidTr="00B67FAB">
        <w:trPr>
          <w:trHeight w:val="411"/>
        </w:trPr>
        <w:tc>
          <w:tcPr>
            <w:tcW w:w="10031" w:type="dxa"/>
            <w:gridSpan w:val="25"/>
            <w:tcBorders>
              <w:top w:val="nil"/>
            </w:tcBorders>
          </w:tcPr>
          <w:p w14:paraId="38EB1D53" w14:textId="77777777" w:rsidR="00F32212" w:rsidRPr="006C2759" w:rsidRDefault="00F32212" w:rsidP="00B67FAB">
            <w:pPr>
              <w:jc w:val="both"/>
              <w:rPr>
                <w:sz w:val="19"/>
                <w:szCs w:val="19"/>
              </w:rPr>
            </w:pPr>
            <w:r w:rsidRPr="006C2759">
              <w:rPr>
                <w:sz w:val="19"/>
                <w:szCs w:val="19"/>
                <w:u w:val="single"/>
              </w:rPr>
              <w:t>Povinná literatura</w:t>
            </w:r>
            <w:r w:rsidRPr="006C2759">
              <w:rPr>
                <w:sz w:val="19"/>
                <w:szCs w:val="19"/>
              </w:rPr>
              <w:t>:</w:t>
            </w:r>
          </w:p>
          <w:p w14:paraId="2ED0C176" w14:textId="77777777" w:rsidR="00F32212" w:rsidRPr="006C2759" w:rsidRDefault="00F32212" w:rsidP="00B67FAB">
            <w:pPr>
              <w:pStyle w:val="Publikace"/>
              <w:numPr>
                <w:ilvl w:val="0"/>
                <w:numId w:val="0"/>
              </w:numPr>
              <w:tabs>
                <w:tab w:val="left" w:pos="708"/>
              </w:tabs>
              <w:spacing w:before="0"/>
              <w:rPr>
                <w:rFonts w:ascii="Times New Roman" w:hAnsi="Times New Roman"/>
                <w:sz w:val="19"/>
                <w:szCs w:val="19"/>
              </w:rPr>
            </w:pPr>
            <w:r w:rsidRPr="006C2759">
              <w:rPr>
                <w:rFonts w:ascii="Times New Roman" w:hAnsi="Times New Roman"/>
                <w:sz w:val="19"/>
                <w:szCs w:val="19"/>
              </w:rPr>
              <w:t xml:space="preserve">MARTINOVIČOVÁ, D., </w:t>
            </w:r>
            <w:r w:rsidRPr="006C2759">
              <w:rPr>
                <w:rFonts w:ascii="Times New Roman" w:hAnsi="Times New Roman"/>
                <w:caps/>
                <w:sz w:val="19"/>
                <w:szCs w:val="19"/>
              </w:rPr>
              <w:t>Konečný, M., vavřina, J.</w:t>
            </w:r>
            <w:r w:rsidRPr="006C2759">
              <w:rPr>
                <w:rFonts w:ascii="Times New Roman" w:hAnsi="Times New Roman"/>
                <w:sz w:val="19"/>
                <w:szCs w:val="19"/>
              </w:rPr>
              <w:t xml:space="preserve"> Úvod do podnikové ekonomiky. 1. vyd. Praha: Grada Publishing, 2014. 208 s. ISBN 978-80-247-5316-4.</w:t>
            </w:r>
          </w:p>
          <w:p w14:paraId="199A8A36" w14:textId="77777777" w:rsidR="00F32212" w:rsidRPr="006C2759" w:rsidRDefault="00F32212" w:rsidP="00B67FAB">
            <w:pPr>
              <w:jc w:val="both"/>
              <w:rPr>
                <w:sz w:val="19"/>
                <w:szCs w:val="19"/>
              </w:rPr>
            </w:pPr>
            <w:r w:rsidRPr="006C2759">
              <w:rPr>
                <w:caps/>
                <w:sz w:val="19"/>
                <w:szCs w:val="19"/>
              </w:rPr>
              <w:t>Synek</w:t>
            </w:r>
            <w:r w:rsidRPr="006C2759">
              <w:rPr>
                <w:sz w:val="19"/>
                <w:szCs w:val="19"/>
              </w:rPr>
              <w:t xml:space="preserve">, M., </w:t>
            </w:r>
            <w:r w:rsidRPr="006C2759">
              <w:rPr>
                <w:caps/>
                <w:sz w:val="19"/>
                <w:szCs w:val="19"/>
              </w:rPr>
              <w:t>Kislingerová, E.</w:t>
            </w:r>
            <w:r w:rsidRPr="006C2759">
              <w:rPr>
                <w:sz w:val="19"/>
                <w:szCs w:val="19"/>
              </w:rPr>
              <w:t xml:space="preserve"> a kol. Podniková ekonomika. 6. přep. a dopl. vyd. Praha: C. H. Beck, 2015.</w:t>
            </w:r>
          </w:p>
          <w:p w14:paraId="58B4F1E3" w14:textId="77777777" w:rsidR="00F32212" w:rsidRPr="006C2759" w:rsidRDefault="00F32212" w:rsidP="00B67FAB">
            <w:pPr>
              <w:jc w:val="both"/>
              <w:rPr>
                <w:sz w:val="19"/>
                <w:szCs w:val="19"/>
                <w:shd w:val="clear" w:color="auto" w:fill="FFFFFF"/>
              </w:rPr>
            </w:pPr>
            <w:r w:rsidRPr="006C2759">
              <w:rPr>
                <w:sz w:val="19"/>
                <w:szCs w:val="19"/>
                <w:shd w:val="clear" w:color="auto" w:fill="FFFFFF"/>
              </w:rPr>
              <w:t>MOSEY, S., NOKE, H., KIRKHAM, P. Building an Entrepreneurial Organisation. London: Routledge, Taylor &amp; Francis Group, 2017. 138 s. Routledge Masters in Entrepreneurship. ISBN 978-1-138-86113-8.</w:t>
            </w:r>
          </w:p>
          <w:p w14:paraId="30B07B1D" w14:textId="77777777" w:rsidR="00F32212" w:rsidRPr="006C2759" w:rsidRDefault="00F32212" w:rsidP="00B67FAB">
            <w:pPr>
              <w:jc w:val="both"/>
              <w:rPr>
                <w:sz w:val="19"/>
                <w:szCs w:val="19"/>
              </w:rPr>
            </w:pPr>
            <w:r w:rsidRPr="006C2759">
              <w:rPr>
                <w:sz w:val="19"/>
                <w:szCs w:val="19"/>
                <w:shd w:val="clear" w:color="auto" w:fill="FFFFFF"/>
              </w:rPr>
              <w:t>SHELTON, H. The Secrets to Writing a Successful Business Plan: A Pro Shares a Step-by-Step Guide to Creating a Plan that Gets Results. Upd. and Exp. Ed. Rockville: Summit Valley Press, 2017. 312 s. ISBN 978-0-9899460-3-2.</w:t>
            </w:r>
          </w:p>
          <w:p w14:paraId="7D6FE5B7" w14:textId="77777777" w:rsidR="00F32212" w:rsidRPr="00C069BB" w:rsidRDefault="00F32212" w:rsidP="00B67FAB">
            <w:pPr>
              <w:jc w:val="both"/>
              <w:rPr>
                <w:sz w:val="10"/>
                <w:szCs w:val="10"/>
              </w:rPr>
            </w:pPr>
          </w:p>
          <w:p w14:paraId="48CCAA0C" w14:textId="77777777" w:rsidR="00F32212" w:rsidRPr="006C2759" w:rsidRDefault="00F32212" w:rsidP="00B67FAB">
            <w:pPr>
              <w:jc w:val="both"/>
              <w:rPr>
                <w:sz w:val="19"/>
                <w:szCs w:val="19"/>
              </w:rPr>
            </w:pPr>
            <w:r w:rsidRPr="006C2759">
              <w:rPr>
                <w:sz w:val="19"/>
                <w:szCs w:val="19"/>
                <w:u w:val="single"/>
              </w:rPr>
              <w:t>Doporučená literatura</w:t>
            </w:r>
            <w:r w:rsidRPr="006C2759">
              <w:rPr>
                <w:sz w:val="19"/>
                <w:szCs w:val="19"/>
              </w:rPr>
              <w:t>:</w:t>
            </w:r>
          </w:p>
          <w:p w14:paraId="6EA45EE8" w14:textId="77777777" w:rsidR="00F32212" w:rsidRPr="006C2759" w:rsidRDefault="00F32212" w:rsidP="00B67FAB">
            <w:pPr>
              <w:pStyle w:val="Publikace"/>
              <w:numPr>
                <w:ilvl w:val="0"/>
                <w:numId w:val="0"/>
              </w:numPr>
              <w:tabs>
                <w:tab w:val="left" w:pos="708"/>
              </w:tabs>
              <w:spacing w:before="0"/>
              <w:rPr>
                <w:rFonts w:ascii="Times New Roman" w:hAnsi="Times New Roman"/>
                <w:sz w:val="19"/>
                <w:szCs w:val="19"/>
              </w:rPr>
            </w:pPr>
            <w:r w:rsidRPr="006C2759">
              <w:rPr>
                <w:rFonts w:ascii="Times New Roman" w:hAnsi="Times New Roman"/>
                <w:sz w:val="19"/>
                <w:szCs w:val="19"/>
              </w:rPr>
              <w:t xml:space="preserve">SRPOVÁ, J., ŘEHOŘ, V. a kol. </w:t>
            </w:r>
            <w:r w:rsidRPr="006C2759">
              <w:rPr>
                <w:rFonts w:ascii="Times New Roman" w:hAnsi="Times New Roman"/>
                <w:iCs/>
                <w:sz w:val="19"/>
                <w:szCs w:val="19"/>
              </w:rPr>
              <w:t>Základy podnikání: teoretické poznatky, příklady a zkušenosti českých podnikatelů.</w:t>
            </w:r>
            <w:r w:rsidRPr="006C2759">
              <w:rPr>
                <w:rFonts w:ascii="Times New Roman" w:hAnsi="Times New Roman"/>
                <w:sz w:val="19"/>
                <w:szCs w:val="19"/>
              </w:rPr>
              <w:t xml:space="preserve"> 1. vyd. Praha: Grada, 2010. 427 s. ISBN 978-80-247-3339-5.</w:t>
            </w:r>
          </w:p>
          <w:p w14:paraId="32D9CE3D" w14:textId="77777777" w:rsidR="00F32212" w:rsidRPr="006C2759" w:rsidRDefault="00F32212" w:rsidP="00B67FAB">
            <w:pPr>
              <w:pStyle w:val="Publikace"/>
              <w:numPr>
                <w:ilvl w:val="0"/>
                <w:numId w:val="0"/>
              </w:numPr>
              <w:tabs>
                <w:tab w:val="left" w:pos="708"/>
              </w:tabs>
              <w:spacing w:before="0"/>
              <w:rPr>
                <w:rFonts w:ascii="Times New Roman" w:hAnsi="Times New Roman"/>
                <w:sz w:val="19"/>
                <w:szCs w:val="19"/>
              </w:rPr>
            </w:pPr>
            <w:r w:rsidRPr="006C2759">
              <w:rPr>
                <w:rFonts w:ascii="Times New Roman" w:hAnsi="Times New Roman"/>
                <w:sz w:val="19"/>
                <w:szCs w:val="19"/>
              </w:rPr>
              <w:t>SYNEK, M. a kol. Manažerská ekonomika. 5. vyd. Praha: Grada, 2011. 480 s. ISBN 978-80-247-3494-1.</w:t>
            </w:r>
          </w:p>
          <w:p w14:paraId="68C9B99F" w14:textId="77777777" w:rsidR="00F32212" w:rsidRPr="006C2759" w:rsidRDefault="00F32212" w:rsidP="00B67FAB">
            <w:pPr>
              <w:pStyle w:val="Publikace"/>
              <w:numPr>
                <w:ilvl w:val="0"/>
                <w:numId w:val="0"/>
              </w:numPr>
              <w:tabs>
                <w:tab w:val="left" w:pos="708"/>
              </w:tabs>
              <w:spacing w:before="0"/>
              <w:rPr>
                <w:rFonts w:ascii="Times New Roman" w:hAnsi="Times New Roman"/>
                <w:sz w:val="19"/>
                <w:szCs w:val="19"/>
              </w:rPr>
            </w:pPr>
            <w:r w:rsidRPr="006C2759">
              <w:rPr>
                <w:rFonts w:ascii="Times New Roman" w:hAnsi="Times New Roman"/>
                <w:caps/>
                <w:sz w:val="19"/>
                <w:szCs w:val="19"/>
              </w:rPr>
              <w:t>Janatka</w:t>
            </w:r>
            <w:r w:rsidRPr="006C2759">
              <w:rPr>
                <w:rFonts w:ascii="Times New Roman" w:hAnsi="Times New Roman"/>
                <w:sz w:val="19"/>
                <w:szCs w:val="19"/>
              </w:rPr>
              <w:t>, F. Podnikání v globalizovaném světě. Praha: Wolters Kluwer, 2017. 336 s.</w:t>
            </w:r>
          </w:p>
          <w:p w14:paraId="1DE30332" w14:textId="77777777" w:rsidR="00F32212" w:rsidRPr="006C2759" w:rsidRDefault="00F32212" w:rsidP="00B67FAB">
            <w:pPr>
              <w:pStyle w:val="Publikace"/>
              <w:numPr>
                <w:ilvl w:val="0"/>
                <w:numId w:val="0"/>
              </w:numPr>
              <w:tabs>
                <w:tab w:val="left" w:pos="708"/>
              </w:tabs>
              <w:spacing w:before="0"/>
              <w:rPr>
                <w:rFonts w:ascii="Times New Roman" w:hAnsi="Times New Roman"/>
                <w:sz w:val="19"/>
                <w:szCs w:val="19"/>
              </w:rPr>
            </w:pPr>
            <w:r w:rsidRPr="006C2759">
              <w:rPr>
                <w:rFonts w:ascii="Times New Roman" w:hAnsi="Times New Roman"/>
                <w:sz w:val="19"/>
                <w:szCs w:val="19"/>
              </w:rPr>
              <w:t>ZAPLETALOVÁ, Š. Podnikání malých a středních podniků na mezinárodních trzích. 1. vyd. Praha: Ekopress, 2015. 177 s. ISBN 978-80-87865-16-3.</w:t>
            </w:r>
          </w:p>
          <w:p w14:paraId="28FE675D" w14:textId="77777777" w:rsidR="00F32212" w:rsidRPr="006C2759" w:rsidRDefault="00F32212" w:rsidP="00B67FAB">
            <w:pPr>
              <w:jc w:val="both"/>
              <w:rPr>
                <w:sz w:val="19"/>
                <w:szCs w:val="19"/>
              </w:rPr>
            </w:pPr>
            <w:r w:rsidRPr="006C2759">
              <w:rPr>
                <w:sz w:val="19"/>
                <w:szCs w:val="19"/>
              </w:rPr>
              <w:t>Zákon č. 89/2012 Sb., Občanský zákoník v platném znění.</w:t>
            </w:r>
          </w:p>
          <w:p w14:paraId="42D0183A" w14:textId="77777777" w:rsidR="00F32212" w:rsidRPr="006C2759" w:rsidRDefault="00F32212" w:rsidP="00B67FAB">
            <w:pPr>
              <w:jc w:val="both"/>
              <w:rPr>
                <w:sz w:val="19"/>
                <w:szCs w:val="19"/>
              </w:rPr>
            </w:pPr>
            <w:r w:rsidRPr="006C2759">
              <w:rPr>
                <w:sz w:val="19"/>
                <w:szCs w:val="19"/>
              </w:rPr>
              <w:t>Zákon č. 90/2012 Sb., Zákon o obchodních společnostech a družstvech (zákon o obchodních korporacích) v platném znění.</w:t>
            </w:r>
          </w:p>
          <w:p w14:paraId="443E40D0" w14:textId="77777777" w:rsidR="00F32212" w:rsidRPr="006C2759" w:rsidRDefault="00F32212" w:rsidP="00B67FAB">
            <w:pPr>
              <w:jc w:val="both"/>
              <w:rPr>
                <w:sz w:val="19"/>
                <w:szCs w:val="19"/>
                <w:u w:val="single"/>
              </w:rPr>
            </w:pPr>
            <w:r w:rsidRPr="006C2759">
              <w:rPr>
                <w:sz w:val="19"/>
                <w:szCs w:val="19"/>
                <w:shd w:val="clear" w:color="auto" w:fill="FFFFFF"/>
              </w:rPr>
              <w:t>JOHN, V. How to Run a Business without Risk: The Truth Revealed about Business Risk: Ten Interviews with Experienced Entrepreneurs and Advisors. London: Meriglobe Business Academy, 2017. 247 s. ISBN 978-1-911511-14-4.</w:t>
            </w:r>
          </w:p>
        </w:tc>
      </w:tr>
      <w:tr w:rsidR="00F32212" w14:paraId="055CCC7A" w14:textId="77777777" w:rsidTr="00B67FA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4B4085E0" w14:textId="77777777" w:rsidR="00F32212" w:rsidRDefault="00F32212" w:rsidP="00B67FAB">
            <w:pPr>
              <w:jc w:val="center"/>
              <w:rPr>
                <w:b/>
              </w:rPr>
            </w:pPr>
            <w:r>
              <w:rPr>
                <w:b/>
              </w:rPr>
              <w:t>Informace ke kombinované nebo distanční formě</w:t>
            </w:r>
          </w:p>
        </w:tc>
      </w:tr>
      <w:tr w:rsidR="00F32212" w14:paraId="397AA7BF" w14:textId="77777777" w:rsidTr="00B67FAB">
        <w:tc>
          <w:tcPr>
            <w:tcW w:w="4871" w:type="dxa"/>
            <w:gridSpan w:val="11"/>
            <w:tcBorders>
              <w:top w:val="single" w:sz="2" w:space="0" w:color="auto"/>
            </w:tcBorders>
            <w:shd w:val="clear" w:color="auto" w:fill="F7CAAC"/>
          </w:tcPr>
          <w:p w14:paraId="541D1F96" w14:textId="77777777" w:rsidR="00F32212" w:rsidRDefault="00F32212" w:rsidP="00B67FAB">
            <w:pPr>
              <w:jc w:val="both"/>
            </w:pPr>
            <w:r>
              <w:rPr>
                <w:b/>
              </w:rPr>
              <w:t>Rozsah konzultací (soustředění)</w:t>
            </w:r>
          </w:p>
        </w:tc>
        <w:tc>
          <w:tcPr>
            <w:tcW w:w="905" w:type="dxa"/>
            <w:gridSpan w:val="3"/>
            <w:tcBorders>
              <w:top w:val="single" w:sz="2" w:space="0" w:color="auto"/>
            </w:tcBorders>
          </w:tcPr>
          <w:p w14:paraId="7C51B154" w14:textId="77777777" w:rsidR="00F32212" w:rsidRDefault="00F32212" w:rsidP="00B67FAB">
            <w:pPr>
              <w:jc w:val="center"/>
            </w:pPr>
            <w:r>
              <w:t>8</w:t>
            </w:r>
          </w:p>
        </w:tc>
        <w:tc>
          <w:tcPr>
            <w:tcW w:w="4255" w:type="dxa"/>
            <w:gridSpan w:val="11"/>
            <w:tcBorders>
              <w:top w:val="single" w:sz="2" w:space="0" w:color="auto"/>
            </w:tcBorders>
            <w:shd w:val="clear" w:color="auto" w:fill="F7CAAC"/>
          </w:tcPr>
          <w:p w14:paraId="650CDCAC" w14:textId="77777777" w:rsidR="00F32212" w:rsidRDefault="00F32212" w:rsidP="00B67FAB">
            <w:pPr>
              <w:jc w:val="both"/>
              <w:rPr>
                <w:b/>
              </w:rPr>
            </w:pPr>
            <w:r>
              <w:rPr>
                <w:b/>
              </w:rPr>
              <w:t xml:space="preserve">hodin </w:t>
            </w:r>
          </w:p>
        </w:tc>
      </w:tr>
      <w:tr w:rsidR="00F32212" w14:paraId="6A3E6506" w14:textId="77777777" w:rsidTr="00B67FAB">
        <w:tc>
          <w:tcPr>
            <w:tcW w:w="10031" w:type="dxa"/>
            <w:gridSpan w:val="25"/>
            <w:shd w:val="clear" w:color="auto" w:fill="F7CAAC"/>
          </w:tcPr>
          <w:p w14:paraId="31822E7E" w14:textId="77777777" w:rsidR="00F32212" w:rsidRDefault="00F32212" w:rsidP="00B67FAB">
            <w:pPr>
              <w:jc w:val="both"/>
              <w:rPr>
                <w:b/>
              </w:rPr>
            </w:pPr>
            <w:r>
              <w:rPr>
                <w:b/>
              </w:rPr>
              <w:t>Informace o způsobu kontaktu s vyučujícím</w:t>
            </w:r>
          </w:p>
        </w:tc>
      </w:tr>
      <w:tr w:rsidR="00F32212" w14:paraId="5D9AC4C0" w14:textId="77777777" w:rsidTr="00B67FAB">
        <w:trPr>
          <w:trHeight w:val="654"/>
        </w:trPr>
        <w:tc>
          <w:tcPr>
            <w:tcW w:w="10031" w:type="dxa"/>
            <w:gridSpan w:val="25"/>
          </w:tcPr>
          <w:p w14:paraId="76B67B6E" w14:textId="77777777" w:rsidR="00F32212" w:rsidRDefault="00F32212" w:rsidP="00B67FAB">
            <w:pPr>
              <w:jc w:val="both"/>
              <w:rPr>
                <w:sz w:val="19"/>
                <w:szCs w:val="19"/>
              </w:rPr>
            </w:pPr>
            <w:r w:rsidRPr="006C2759">
              <w:rPr>
                <w:sz w:val="19"/>
                <w:szCs w:val="19"/>
              </w:rPr>
              <w:t>Studenti budou samostatně vypracovávat podnikatelský plán dle instrukcí zadaných během společných konzultací. Studenti mají možnost domluvit si osobní konzultaci. Je možná i konzultace na dálku prostřednictvím e-mailu.</w:t>
            </w:r>
          </w:p>
          <w:p w14:paraId="51AA2C83" w14:textId="77777777" w:rsidR="00F32212" w:rsidRPr="00C069BB" w:rsidRDefault="00F32212" w:rsidP="00B67FAB">
            <w:pPr>
              <w:jc w:val="both"/>
              <w:rPr>
                <w:sz w:val="10"/>
                <w:szCs w:val="10"/>
              </w:rPr>
            </w:pPr>
          </w:p>
          <w:p w14:paraId="087A79AE" w14:textId="77777777" w:rsidR="00F32212" w:rsidRDefault="00F32212" w:rsidP="00B67FAB">
            <w:pPr>
              <w:jc w:val="both"/>
            </w:pPr>
            <w:r w:rsidRPr="006C2759">
              <w:rPr>
                <w:sz w:val="19"/>
                <w:szCs w:val="19"/>
              </w:rPr>
              <w:t xml:space="preserve">Možnosti komunikace s vyučujícím: viz Telefonní seznam UTB </w:t>
            </w:r>
            <w:hyperlink r:id="rId60" w:history="1">
              <w:r w:rsidRPr="006C2759">
                <w:rPr>
                  <w:rStyle w:val="Hypertextovodkaz"/>
                  <w:sz w:val="19"/>
                  <w:szCs w:val="19"/>
                </w:rPr>
                <w:t>http://phonebook.utb.cz/</w:t>
              </w:r>
            </w:hyperlink>
            <w:r w:rsidRPr="006C2759">
              <w:rPr>
                <w:sz w:val="19"/>
                <w:szCs w:val="19"/>
              </w:rPr>
              <w:t>.</w:t>
            </w:r>
          </w:p>
        </w:tc>
      </w:tr>
      <w:tr w:rsidR="00F32212" w14:paraId="2B443BDB" w14:textId="77777777" w:rsidTr="00F32212">
        <w:trPr>
          <w:trHeight w:val="269"/>
        </w:trPr>
        <w:tc>
          <w:tcPr>
            <w:tcW w:w="10031" w:type="dxa"/>
            <w:gridSpan w:val="25"/>
            <w:tcBorders>
              <w:top w:val="single" w:sz="4" w:space="0" w:color="auto"/>
              <w:left w:val="single" w:sz="4" w:space="0" w:color="auto"/>
              <w:bottom w:val="single" w:sz="4" w:space="0" w:color="auto"/>
              <w:right w:val="single" w:sz="4" w:space="0" w:color="auto"/>
            </w:tcBorders>
            <w:shd w:val="clear" w:color="auto" w:fill="BDD6EE"/>
          </w:tcPr>
          <w:p w14:paraId="5A1D25E9" w14:textId="77777777" w:rsidR="00F32212" w:rsidRPr="00F32212" w:rsidRDefault="00F32212" w:rsidP="00B67FAB">
            <w:pPr>
              <w:jc w:val="both"/>
              <w:rPr>
                <w:b/>
                <w:bCs/>
                <w:sz w:val="28"/>
                <w:szCs w:val="28"/>
              </w:rPr>
            </w:pPr>
            <w:r w:rsidRPr="00F32212">
              <w:rPr>
                <w:sz w:val="19"/>
                <w:szCs w:val="19"/>
              </w:rPr>
              <w:lastRenderedPageBreak/>
              <w:br w:type="page"/>
            </w:r>
            <w:r w:rsidRPr="00F32212">
              <w:rPr>
                <w:sz w:val="19"/>
                <w:szCs w:val="19"/>
              </w:rPr>
              <w:br w:type="page"/>
            </w:r>
            <w:r w:rsidRPr="00F32212">
              <w:rPr>
                <w:sz w:val="19"/>
                <w:szCs w:val="19"/>
              </w:rPr>
              <w:br w:type="page"/>
            </w:r>
            <w:r w:rsidRPr="00F32212">
              <w:rPr>
                <w:b/>
                <w:bCs/>
                <w:sz w:val="28"/>
                <w:szCs w:val="28"/>
              </w:rPr>
              <w:t>B-III – Charakteristika studijního předmětu</w:t>
            </w:r>
          </w:p>
        </w:tc>
      </w:tr>
      <w:tr w:rsidR="00F32212" w:rsidRPr="004962C1" w14:paraId="75D5C867" w14:textId="77777777" w:rsidTr="00F32212">
        <w:trPr>
          <w:gridBefore w:val="1"/>
          <w:wBefore w:w="43" w:type="dxa"/>
        </w:trPr>
        <w:tc>
          <w:tcPr>
            <w:tcW w:w="3097" w:type="dxa"/>
            <w:gridSpan w:val="3"/>
            <w:tcBorders>
              <w:top w:val="double" w:sz="4" w:space="0" w:color="auto"/>
            </w:tcBorders>
            <w:shd w:val="clear" w:color="auto" w:fill="F7CAAC"/>
          </w:tcPr>
          <w:p w14:paraId="73B8FCB9" w14:textId="77777777" w:rsidR="00F32212" w:rsidRPr="004962C1" w:rsidRDefault="00F32212" w:rsidP="00B67FAB">
            <w:pPr>
              <w:jc w:val="both"/>
              <w:rPr>
                <w:b/>
              </w:rPr>
            </w:pPr>
            <w:r w:rsidRPr="004962C1">
              <w:rPr>
                <w:b/>
              </w:rPr>
              <w:t>Název studijního předmětu</w:t>
            </w:r>
          </w:p>
        </w:tc>
        <w:tc>
          <w:tcPr>
            <w:tcW w:w="6891" w:type="dxa"/>
            <w:gridSpan w:val="21"/>
            <w:tcBorders>
              <w:top w:val="double" w:sz="4" w:space="0" w:color="auto"/>
            </w:tcBorders>
          </w:tcPr>
          <w:p w14:paraId="1AC43FF1" w14:textId="77777777" w:rsidR="00F32212" w:rsidRPr="004962C1" w:rsidRDefault="00F32212" w:rsidP="00B67FAB">
            <w:pPr>
              <w:jc w:val="both"/>
              <w:rPr>
                <w:b/>
              </w:rPr>
            </w:pPr>
            <w:bookmarkStart w:id="36" w:name="Akad_dov_v_ang"/>
            <w:bookmarkEnd w:id="36"/>
            <w:r w:rsidRPr="00160FCB">
              <w:rPr>
                <w:b/>
              </w:rPr>
              <w:t>Akademické dovednosti v angličtině</w:t>
            </w:r>
          </w:p>
        </w:tc>
      </w:tr>
      <w:tr w:rsidR="00F32212" w:rsidRPr="004962C1" w14:paraId="7B6A7A70" w14:textId="77777777" w:rsidTr="00F32212">
        <w:trPr>
          <w:gridBefore w:val="1"/>
          <w:wBefore w:w="43" w:type="dxa"/>
        </w:trPr>
        <w:tc>
          <w:tcPr>
            <w:tcW w:w="3097" w:type="dxa"/>
            <w:gridSpan w:val="3"/>
            <w:shd w:val="clear" w:color="auto" w:fill="F7CAAC"/>
          </w:tcPr>
          <w:p w14:paraId="25761F0A" w14:textId="77777777" w:rsidR="00F32212" w:rsidRPr="004962C1" w:rsidRDefault="00F32212" w:rsidP="00B67FAB">
            <w:pPr>
              <w:jc w:val="both"/>
              <w:rPr>
                <w:b/>
              </w:rPr>
            </w:pPr>
            <w:r w:rsidRPr="004962C1">
              <w:rPr>
                <w:b/>
              </w:rPr>
              <w:t>Typ předmětu</w:t>
            </w:r>
          </w:p>
        </w:tc>
        <w:tc>
          <w:tcPr>
            <w:tcW w:w="3426" w:type="dxa"/>
            <w:gridSpan w:val="12"/>
          </w:tcPr>
          <w:p w14:paraId="3F9193C8" w14:textId="77777777" w:rsidR="00F32212" w:rsidRPr="004962C1" w:rsidRDefault="00F32212" w:rsidP="00B67FAB">
            <w:r>
              <w:t>povinný</w:t>
            </w:r>
          </w:p>
        </w:tc>
        <w:tc>
          <w:tcPr>
            <w:tcW w:w="2710" w:type="dxa"/>
            <w:gridSpan w:val="6"/>
            <w:shd w:val="clear" w:color="auto" w:fill="F7CAAC"/>
          </w:tcPr>
          <w:p w14:paraId="4EDF2EA1" w14:textId="77777777" w:rsidR="00F32212" w:rsidRPr="004962C1" w:rsidRDefault="00F32212" w:rsidP="00B67FAB">
            <w:pPr>
              <w:jc w:val="both"/>
            </w:pPr>
            <w:r w:rsidRPr="004962C1">
              <w:rPr>
                <w:b/>
              </w:rPr>
              <w:t>doporučený ročník / semestr</w:t>
            </w:r>
          </w:p>
        </w:tc>
        <w:tc>
          <w:tcPr>
            <w:tcW w:w="755" w:type="dxa"/>
            <w:gridSpan w:val="3"/>
          </w:tcPr>
          <w:p w14:paraId="630CC18F" w14:textId="77777777" w:rsidR="00F32212" w:rsidRPr="004962C1" w:rsidRDefault="00F32212" w:rsidP="00B67FAB">
            <w:pPr>
              <w:jc w:val="both"/>
            </w:pPr>
            <w:r w:rsidRPr="004962C1">
              <w:t>2/ZS</w:t>
            </w:r>
          </w:p>
        </w:tc>
      </w:tr>
      <w:tr w:rsidR="00F32212" w:rsidRPr="004962C1" w14:paraId="1975E211" w14:textId="77777777" w:rsidTr="00F32212">
        <w:trPr>
          <w:gridBefore w:val="1"/>
          <w:wBefore w:w="43" w:type="dxa"/>
        </w:trPr>
        <w:tc>
          <w:tcPr>
            <w:tcW w:w="3097" w:type="dxa"/>
            <w:gridSpan w:val="3"/>
            <w:shd w:val="clear" w:color="auto" w:fill="F7CAAC"/>
          </w:tcPr>
          <w:p w14:paraId="3EE825AE" w14:textId="77777777" w:rsidR="00F32212" w:rsidRPr="004962C1" w:rsidRDefault="00F32212" w:rsidP="00B67FAB">
            <w:pPr>
              <w:jc w:val="both"/>
              <w:rPr>
                <w:b/>
              </w:rPr>
            </w:pPr>
            <w:r w:rsidRPr="004962C1">
              <w:rPr>
                <w:b/>
              </w:rPr>
              <w:t>Rozsah studijního předmětu</w:t>
            </w:r>
          </w:p>
        </w:tc>
        <w:tc>
          <w:tcPr>
            <w:tcW w:w="1710" w:type="dxa"/>
            <w:gridSpan w:val="6"/>
          </w:tcPr>
          <w:p w14:paraId="6AFA5BF3" w14:textId="77777777" w:rsidR="00F32212" w:rsidRPr="004962C1" w:rsidRDefault="00F32212" w:rsidP="00B67FAB">
            <w:pPr>
              <w:jc w:val="both"/>
            </w:pPr>
            <w:r w:rsidRPr="004962C1">
              <w:t>0p+28s+0l</w:t>
            </w:r>
          </w:p>
        </w:tc>
        <w:tc>
          <w:tcPr>
            <w:tcW w:w="895" w:type="dxa"/>
            <w:gridSpan w:val="3"/>
            <w:shd w:val="clear" w:color="auto" w:fill="F7CAAC"/>
          </w:tcPr>
          <w:p w14:paraId="21A66E05" w14:textId="77777777" w:rsidR="00F32212" w:rsidRPr="004962C1" w:rsidRDefault="00F32212" w:rsidP="00B67FAB">
            <w:pPr>
              <w:jc w:val="both"/>
              <w:rPr>
                <w:b/>
              </w:rPr>
            </w:pPr>
            <w:r w:rsidRPr="004962C1">
              <w:rPr>
                <w:b/>
              </w:rPr>
              <w:t xml:space="preserve">hod. </w:t>
            </w:r>
          </w:p>
        </w:tc>
        <w:tc>
          <w:tcPr>
            <w:tcW w:w="821" w:type="dxa"/>
            <w:gridSpan w:val="3"/>
          </w:tcPr>
          <w:p w14:paraId="08D7694C" w14:textId="77777777" w:rsidR="00F32212" w:rsidRPr="004962C1" w:rsidRDefault="00F32212" w:rsidP="00B67FAB">
            <w:pPr>
              <w:jc w:val="both"/>
            </w:pPr>
            <w:r w:rsidRPr="004962C1">
              <w:t>28</w:t>
            </w:r>
          </w:p>
        </w:tc>
        <w:tc>
          <w:tcPr>
            <w:tcW w:w="1480" w:type="dxa"/>
            <w:gridSpan w:val="3"/>
            <w:shd w:val="clear" w:color="auto" w:fill="F7CAAC"/>
          </w:tcPr>
          <w:p w14:paraId="4AEF33EB" w14:textId="77777777" w:rsidR="00F32212" w:rsidRPr="004962C1" w:rsidRDefault="00F32212" w:rsidP="00B67FAB">
            <w:pPr>
              <w:jc w:val="both"/>
              <w:rPr>
                <w:b/>
              </w:rPr>
            </w:pPr>
            <w:r w:rsidRPr="004962C1">
              <w:rPr>
                <w:b/>
              </w:rPr>
              <w:t>kreditů</w:t>
            </w:r>
          </w:p>
        </w:tc>
        <w:tc>
          <w:tcPr>
            <w:tcW w:w="1985" w:type="dxa"/>
            <w:gridSpan w:val="6"/>
          </w:tcPr>
          <w:p w14:paraId="55A797C2" w14:textId="77777777" w:rsidR="00F32212" w:rsidRPr="004962C1" w:rsidRDefault="00F32212" w:rsidP="00B67FAB">
            <w:pPr>
              <w:jc w:val="both"/>
            </w:pPr>
            <w:r w:rsidRPr="004962C1">
              <w:t>2</w:t>
            </w:r>
          </w:p>
        </w:tc>
      </w:tr>
      <w:tr w:rsidR="00F32212" w:rsidRPr="004962C1" w14:paraId="06604093" w14:textId="77777777" w:rsidTr="00F32212">
        <w:trPr>
          <w:gridBefore w:val="1"/>
          <w:wBefore w:w="43" w:type="dxa"/>
        </w:trPr>
        <w:tc>
          <w:tcPr>
            <w:tcW w:w="3097" w:type="dxa"/>
            <w:gridSpan w:val="3"/>
            <w:shd w:val="clear" w:color="auto" w:fill="F7CAAC"/>
          </w:tcPr>
          <w:p w14:paraId="5A6E71ED" w14:textId="77777777" w:rsidR="00F32212" w:rsidRPr="004962C1" w:rsidRDefault="00F32212" w:rsidP="00B67FAB">
            <w:pPr>
              <w:jc w:val="both"/>
              <w:rPr>
                <w:b/>
              </w:rPr>
            </w:pPr>
            <w:r w:rsidRPr="004962C1">
              <w:rPr>
                <w:b/>
              </w:rPr>
              <w:t>Prerekvizity, korekvizity, ekvivalence</w:t>
            </w:r>
          </w:p>
        </w:tc>
        <w:tc>
          <w:tcPr>
            <w:tcW w:w="6891" w:type="dxa"/>
            <w:gridSpan w:val="21"/>
          </w:tcPr>
          <w:p w14:paraId="5A158370" w14:textId="77777777" w:rsidR="00F32212" w:rsidRPr="004962C1" w:rsidRDefault="00F32212" w:rsidP="00B67FAB">
            <w:pPr>
              <w:jc w:val="both"/>
            </w:pPr>
          </w:p>
        </w:tc>
      </w:tr>
      <w:tr w:rsidR="00F32212" w:rsidRPr="004962C1" w14:paraId="6504ABEE" w14:textId="77777777" w:rsidTr="00F32212">
        <w:trPr>
          <w:gridBefore w:val="1"/>
          <w:wBefore w:w="43" w:type="dxa"/>
        </w:trPr>
        <w:tc>
          <w:tcPr>
            <w:tcW w:w="3097" w:type="dxa"/>
            <w:gridSpan w:val="3"/>
            <w:shd w:val="clear" w:color="auto" w:fill="F7CAAC"/>
          </w:tcPr>
          <w:p w14:paraId="3599F58F" w14:textId="77777777" w:rsidR="00F32212" w:rsidRPr="004962C1" w:rsidRDefault="00F32212" w:rsidP="00B67FAB">
            <w:pPr>
              <w:jc w:val="both"/>
              <w:rPr>
                <w:b/>
              </w:rPr>
            </w:pPr>
            <w:r w:rsidRPr="004962C1">
              <w:rPr>
                <w:b/>
              </w:rPr>
              <w:t>Způsob ověření studijních výsledků</w:t>
            </w:r>
          </w:p>
        </w:tc>
        <w:tc>
          <w:tcPr>
            <w:tcW w:w="3426" w:type="dxa"/>
            <w:gridSpan w:val="12"/>
          </w:tcPr>
          <w:p w14:paraId="6E6E4497" w14:textId="77777777" w:rsidR="00F32212" w:rsidRPr="004962C1" w:rsidRDefault="00F32212" w:rsidP="00B67FAB">
            <w:pPr>
              <w:jc w:val="both"/>
            </w:pPr>
            <w:r w:rsidRPr="004962C1">
              <w:t>klasifikovaný zápočet</w:t>
            </w:r>
          </w:p>
        </w:tc>
        <w:tc>
          <w:tcPr>
            <w:tcW w:w="1480" w:type="dxa"/>
            <w:gridSpan w:val="3"/>
            <w:shd w:val="clear" w:color="auto" w:fill="F7CAAC"/>
          </w:tcPr>
          <w:p w14:paraId="174A464D" w14:textId="77777777" w:rsidR="00F32212" w:rsidRPr="004962C1" w:rsidRDefault="00F32212" w:rsidP="00B67FAB">
            <w:pPr>
              <w:jc w:val="both"/>
              <w:rPr>
                <w:b/>
              </w:rPr>
            </w:pPr>
            <w:r w:rsidRPr="004962C1">
              <w:rPr>
                <w:b/>
              </w:rPr>
              <w:t>Forma výuky</w:t>
            </w:r>
          </w:p>
        </w:tc>
        <w:tc>
          <w:tcPr>
            <w:tcW w:w="1985" w:type="dxa"/>
            <w:gridSpan w:val="6"/>
          </w:tcPr>
          <w:p w14:paraId="1777ABC0" w14:textId="77777777" w:rsidR="00F32212" w:rsidRPr="004962C1" w:rsidRDefault="00F32212" w:rsidP="00B67FAB">
            <w:pPr>
              <w:jc w:val="both"/>
            </w:pPr>
            <w:r w:rsidRPr="004962C1">
              <w:t>semináře</w:t>
            </w:r>
          </w:p>
        </w:tc>
      </w:tr>
      <w:tr w:rsidR="00F32212" w:rsidRPr="004962C1" w14:paraId="7965EA0F" w14:textId="77777777" w:rsidTr="00F32212">
        <w:trPr>
          <w:gridBefore w:val="1"/>
          <w:wBefore w:w="43" w:type="dxa"/>
        </w:trPr>
        <w:tc>
          <w:tcPr>
            <w:tcW w:w="3097" w:type="dxa"/>
            <w:gridSpan w:val="3"/>
            <w:shd w:val="clear" w:color="auto" w:fill="F7CAAC"/>
          </w:tcPr>
          <w:p w14:paraId="7F44B8BA" w14:textId="77777777" w:rsidR="00F32212" w:rsidRPr="004962C1" w:rsidRDefault="00F32212" w:rsidP="00B67FAB">
            <w:pPr>
              <w:jc w:val="both"/>
              <w:rPr>
                <w:b/>
              </w:rPr>
            </w:pPr>
            <w:r w:rsidRPr="004962C1">
              <w:rPr>
                <w:b/>
              </w:rPr>
              <w:t>Forma způsobu ověření studijních výsledků a další požadavky na studenta</w:t>
            </w:r>
          </w:p>
        </w:tc>
        <w:tc>
          <w:tcPr>
            <w:tcW w:w="6891" w:type="dxa"/>
            <w:gridSpan w:val="21"/>
            <w:tcBorders>
              <w:bottom w:val="single" w:sz="4" w:space="0" w:color="auto"/>
            </w:tcBorders>
          </w:tcPr>
          <w:p w14:paraId="0A6FADA9" w14:textId="77777777" w:rsidR="00F32212" w:rsidRPr="004962C1" w:rsidRDefault="00F32212" w:rsidP="00B67FAB">
            <w:pPr>
              <w:jc w:val="both"/>
            </w:pPr>
            <w:r w:rsidRPr="004962C1">
              <w:t>Práce studentů je průběžně sledována v hodinách. Každý student v průběhu semestru vypracuje krátký abstrakt jeho diplomové práce. Student musí splnit 80% účast na seminářích. Znalost angličtiny je na úrovni pokročilý B2+.</w:t>
            </w:r>
          </w:p>
        </w:tc>
      </w:tr>
      <w:tr w:rsidR="00F32212" w:rsidRPr="004962C1" w14:paraId="056E2E47" w14:textId="77777777" w:rsidTr="00F32212">
        <w:trPr>
          <w:gridBefore w:val="1"/>
          <w:wBefore w:w="43" w:type="dxa"/>
          <w:trHeight w:val="197"/>
        </w:trPr>
        <w:tc>
          <w:tcPr>
            <w:tcW w:w="3097" w:type="dxa"/>
            <w:gridSpan w:val="3"/>
            <w:tcBorders>
              <w:top w:val="nil"/>
            </w:tcBorders>
            <w:shd w:val="clear" w:color="auto" w:fill="F7CAAC"/>
          </w:tcPr>
          <w:p w14:paraId="55D12E18" w14:textId="77777777" w:rsidR="00F32212" w:rsidRPr="004962C1" w:rsidRDefault="00F32212" w:rsidP="00B67FAB">
            <w:pPr>
              <w:jc w:val="both"/>
              <w:rPr>
                <w:b/>
              </w:rPr>
            </w:pPr>
            <w:r w:rsidRPr="004962C1">
              <w:rPr>
                <w:b/>
              </w:rPr>
              <w:t>Garant předmětu</w:t>
            </w:r>
          </w:p>
        </w:tc>
        <w:tc>
          <w:tcPr>
            <w:tcW w:w="6891" w:type="dxa"/>
            <w:gridSpan w:val="21"/>
            <w:tcBorders>
              <w:top w:val="single" w:sz="4" w:space="0" w:color="auto"/>
            </w:tcBorders>
          </w:tcPr>
          <w:p w14:paraId="54E2373E" w14:textId="77777777" w:rsidR="00F32212" w:rsidRPr="004962C1" w:rsidRDefault="00F32212" w:rsidP="00B67FAB">
            <w:pPr>
              <w:jc w:val="both"/>
            </w:pPr>
          </w:p>
        </w:tc>
      </w:tr>
      <w:tr w:rsidR="00F32212" w:rsidRPr="004962C1" w14:paraId="3FCDD8C4" w14:textId="77777777" w:rsidTr="00F32212">
        <w:trPr>
          <w:gridBefore w:val="1"/>
          <w:wBefore w:w="43" w:type="dxa"/>
          <w:trHeight w:val="243"/>
        </w:trPr>
        <w:tc>
          <w:tcPr>
            <w:tcW w:w="3097" w:type="dxa"/>
            <w:gridSpan w:val="3"/>
            <w:tcBorders>
              <w:top w:val="nil"/>
            </w:tcBorders>
            <w:shd w:val="clear" w:color="auto" w:fill="F7CAAC"/>
          </w:tcPr>
          <w:p w14:paraId="6EF20AB8" w14:textId="77777777" w:rsidR="00F32212" w:rsidRPr="004962C1" w:rsidRDefault="00F32212" w:rsidP="00B67FAB">
            <w:pPr>
              <w:jc w:val="both"/>
              <w:rPr>
                <w:b/>
              </w:rPr>
            </w:pPr>
            <w:r w:rsidRPr="004962C1">
              <w:rPr>
                <w:b/>
              </w:rPr>
              <w:t>Zapojení garanta do výuky předmětu</w:t>
            </w:r>
          </w:p>
        </w:tc>
        <w:tc>
          <w:tcPr>
            <w:tcW w:w="6891" w:type="dxa"/>
            <w:gridSpan w:val="21"/>
            <w:tcBorders>
              <w:top w:val="nil"/>
            </w:tcBorders>
          </w:tcPr>
          <w:p w14:paraId="56922622" w14:textId="77777777" w:rsidR="00F32212" w:rsidRPr="004962C1" w:rsidRDefault="00F32212" w:rsidP="00B67FAB">
            <w:pPr>
              <w:jc w:val="both"/>
            </w:pPr>
          </w:p>
        </w:tc>
      </w:tr>
      <w:tr w:rsidR="00F32212" w:rsidRPr="004962C1" w14:paraId="41820711" w14:textId="77777777" w:rsidTr="00F32212">
        <w:trPr>
          <w:gridBefore w:val="1"/>
          <w:wBefore w:w="43" w:type="dxa"/>
        </w:trPr>
        <w:tc>
          <w:tcPr>
            <w:tcW w:w="3097" w:type="dxa"/>
            <w:gridSpan w:val="3"/>
            <w:shd w:val="clear" w:color="auto" w:fill="F7CAAC"/>
          </w:tcPr>
          <w:p w14:paraId="5701BF0D" w14:textId="77777777" w:rsidR="00F32212" w:rsidRPr="004962C1" w:rsidRDefault="00F32212" w:rsidP="00B67FAB">
            <w:pPr>
              <w:jc w:val="both"/>
              <w:rPr>
                <w:b/>
              </w:rPr>
            </w:pPr>
            <w:r w:rsidRPr="004962C1">
              <w:rPr>
                <w:b/>
              </w:rPr>
              <w:t>Vyučující</w:t>
            </w:r>
          </w:p>
        </w:tc>
        <w:tc>
          <w:tcPr>
            <w:tcW w:w="6891" w:type="dxa"/>
            <w:gridSpan w:val="21"/>
            <w:tcBorders>
              <w:bottom w:val="nil"/>
            </w:tcBorders>
          </w:tcPr>
          <w:p w14:paraId="790B4C7B" w14:textId="77777777" w:rsidR="00F32212" w:rsidRPr="004962C1" w:rsidRDefault="00F32212" w:rsidP="00B67FAB">
            <w:pPr>
              <w:jc w:val="both"/>
            </w:pPr>
          </w:p>
        </w:tc>
      </w:tr>
      <w:tr w:rsidR="00F32212" w:rsidRPr="004962C1" w14:paraId="5D4E97AE" w14:textId="77777777" w:rsidTr="00F32212">
        <w:trPr>
          <w:gridBefore w:val="1"/>
          <w:wBefore w:w="43" w:type="dxa"/>
          <w:trHeight w:val="206"/>
        </w:trPr>
        <w:tc>
          <w:tcPr>
            <w:tcW w:w="9988" w:type="dxa"/>
            <w:gridSpan w:val="24"/>
            <w:tcBorders>
              <w:top w:val="nil"/>
            </w:tcBorders>
          </w:tcPr>
          <w:p w14:paraId="3455DEBC" w14:textId="77777777" w:rsidR="00F32212" w:rsidRPr="004962C1" w:rsidRDefault="00F32212" w:rsidP="00B67FAB">
            <w:pPr>
              <w:spacing w:before="60" w:after="60"/>
              <w:jc w:val="both"/>
            </w:pPr>
            <w:r w:rsidRPr="004962C1">
              <w:rPr>
                <w:i/>
              </w:rPr>
              <w:t>Předmět má pro zaměření SP doplňující charakter.</w:t>
            </w:r>
          </w:p>
        </w:tc>
      </w:tr>
      <w:tr w:rsidR="00F32212" w:rsidRPr="004962C1" w14:paraId="1FA968EE" w14:textId="77777777" w:rsidTr="00F32212">
        <w:trPr>
          <w:gridBefore w:val="1"/>
          <w:wBefore w:w="43" w:type="dxa"/>
        </w:trPr>
        <w:tc>
          <w:tcPr>
            <w:tcW w:w="3097" w:type="dxa"/>
            <w:gridSpan w:val="3"/>
            <w:shd w:val="clear" w:color="auto" w:fill="F7CAAC"/>
          </w:tcPr>
          <w:p w14:paraId="2B1DCFB2" w14:textId="77777777" w:rsidR="00F32212" w:rsidRPr="004962C1" w:rsidRDefault="00F32212" w:rsidP="00B67FAB">
            <w:pPr>
              <w:jc w:val="both"/>
              <w:rPr>
                <w:b/>
              </w:rPr>
            </w:pPr>
            <w:r w:rsidRPr="004962C1">
              <w:rPr>
                <w:b/>
              </w:rPr>
              <w:t>Stručná anotace předmětu</w:t>
            </w:r>
          </w:p>
        </w:tc>
        <w:tc>
          <w:tcPr>
            <w:tcW w:w="6891" w:type="dxa"/>
            <w:gridSpan w:val="21"/>
            <w:tcBorders>
              <w:bottom w:val="nil"/>
            </w:tcBorders>
          </w:tcPr>
          <w:p w14:paraId="31B59F34" w14:textId="77777777" w:rsidR="00F32212" w:rsidRPr="004962C1" w:rsidRDefault="00F32212" w:rsidP="00B67FAB">
            <w:pPr>
              <w:jc w:val="both"/>
            </w:pPr>
          </w:p>
        </w:tc>
      </w:tr>
      <w:tr w:rsidR="00F32212" w:rsidRPr="004962C1" w14:paraId="0A0B61B2" w14:textId="77777777" w:rsidTr="00F32212">
        <w:trPr>
          <w:gridBefore w:val="1"/>
          <w:wBefore w:w="43" w:type="dxa"/>
          <w:trHeight w:val="3379"/>
        </w:trPr>
        <w:tc>
          <w:tcPr>
            <w:tcW w:w="9988" w:type="dxa"/>
            <w:gridSpan w:val="24"/>
            <w:tcBorders>
              <w:top w:val="nil"/>
              <w:bottom w:val="single" w:sz="12" w:space="0" w:color="auto"/>
            </w:tcBorders>
          </w:tcPr>
          <w:p w14:paraId="412B4089" w14:textId="77777777" w:rsidR="00F32212" w:rsidRPr="004962C1" w:rsidRDefault="00F32212" w:rsidP="00B67FAB">
            <w:pPr>
              <w:jc w:val="both"/>
            </w:pPr>
            <w:r w:rsidRPr="004962C1">
              <w:t>Cílem předmětu je naučit studenty pracovat s odbornými texty v angličtině. Obsah předmětu tvoří tyto tematické celky:</w:t>
            </w:r>
          </w:p>
          <w:p w14:paraId="3357ABF3"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Specifika psaného akademického jazyka.</w:t>
            </w:r>
          </w:p>
          <w:p w14:paraId="456C5D7F"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Základní gramatické celky.</w:t>
            </w:r>
          </w:p>
          <w:p w14:paraId="694BB144"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Shoda podmětu s přísudkem.</w:t>
            </w:r>
          </w:p>
          <w:p w14:paraId="17DC7FA2"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Trpný rod.</w:t>
            </w:r>
          </w:p>
          <w:p w14:paraId="01191BFC"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Vztažné věty.</w:t>
            </w:r>
          </w:p>
          <w:p w14:paraId="3B533384"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Spojovací výrazy.</w:t>
            </w:r>
          </w:p>
          <w:p w14:paraId="01EC25CD"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Syntax a jeho vliv na význam vět.</w:t>
            </w:r>
          </w:p>
          <w:p w14:paraId="5B72D60E"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Názvy článků, klíčová slova.</w:t>
            </w:r>
          </w:p>
          <w:p w14:paraId="5F8AB3D9"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 xml:space="preserve">Síla tvrzení, zpracování dat a výsledků, popis grafů. </w:t>
            </w:r>
          </w:p>
          <w:p w14:paraId="672277BA"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Vliv jazykového zpracování na sílu tvrzení při analýze dat, zobecňování.</w:t>
            </w:r>
          </w:p>
          <w:p w14:paraId="305809FD"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Zpracování metodiky.</w:t>
            </w:r>
          </w:p>
          <w:p w14:paraId="3C840C92"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Charakteristické části úvodu a závěru odborného článku.</w:t>
            </w:r>
          </w:p>
          <w:p w14:paraId="30E318D4"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Efektivní abstrakt.</w:t>
            </w:r>
          </w:p>
          <w:p w14:paraId="133C440D"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Nápomocné tipy psaní odborných textů.</w:t>
            </w:r>
          </w:p>
        </w:tc>
      </w:tr>
      <w:tr w:rsidR="00F32212" w:rsidRPr="004962C1" w14:paraId="6CB62AF2" w14:textId="77777777" w:rsidTr="00F32212">
        <w:trPr>
          <w:gridBefore w:val="1"/>
          <w:wBefore w:w="43" w:type="dxa"/>
          <w:trHeight w:val="265"/>
        </w:trPr>
        <w:tc>
          <w:tcPr>
            <w:tcW w:w="3673" w:type="dxa"/>
            <w:gridSpan w:val="7"/>
            <w:tcBorders>
              <w:top w:val="nil"/>
            </w:tcBorders>
            <w:shd w:val="clear" w:color="auto" w:fill="F7CAAC"/>
          </w:tcPr>
          <w:p w14:paraId="71AF9B44" w14:textId="77777777" w:rsidR="00F32212" w:rsidRPr="004962C1" w:rsidRDefault="00F32212" w:rsidP="00B67FAB">
            <w:pPr>
              <w:jc w:val="both"/>
            </w:pPr>
            <w:r w:rsidRPr="004962C1">
              <w:rPr>
                <w:b/>
              </w:rPr>
              <w:t>Studijní literatura a studijní pomůcky</w:t>
            </w:r>
          </w:p>
        </w:tc>
        <w:tc>
          <w:tcPr>
            <w:tcW w:w="6315" w:type="dxa"/>
            <w:gridSpan w:val="17"/>
            <w:tcBorders>
              <w:top w:val="nil"/>
              <w:bottom w:val="nil"/>
            </w:tcBorders>
          </w:tcPr>
          <w:p w14:paraId="78E462FB" w14:textId="77777777" w:rsidR="00F32212" w:rsidRPr="004962C1" w:rsidRDefault="00F32212" w:rsidP="00B67FAB">
            <w:pPr>
              <w:jc w:val="both"/>
            </w:pPr>
          </w:p>
        </w:tc>
      </w:tr>
      <w:tr w:rsidR="00F32212" w:rsidRPr="004962C1" w14:paraId="43B18C53" w14:textId="77777777" w:rsidTr="00F32212">
        <w:trPr>
          <w:gridBefore w:val="1"/>
          <w:wBefore w:w="43" w:type="dxa"/>
          <w:trHeight w:val="1497"/>
        </w:trPr>
        <w:tc>
          <w:tcPr>
            <w:tcW w:w="9988" w:type="dxa"/>
            <w:gridSpan w:val="24"/>
            <w:tcBorders>
              <w:top w:val="nil"/>
            </w:tcBorders>
          </w:tcPr>
          <w:p w14:paraId="239A782F" w14:textId="77777777" w:rsidR="00F32212" w:rsidRPr="004962C1" w:rsidRDefault="00F32212" w:rsidP="00B67FAB">
            <w:pPr>
              <w:jc w:val="both"/>
            </w:pPr>
            <w:r w:rsidRPr="004962C1">
              <w:rPr>
                <w:u w:val="single"/>
              </w:rPr>
              <w:t>Povinná literatura</w:t>
            </w:r>
            <w:r w:rsidRPr="004962C1">
              <w:t>:</w:t>
            </w:r>
          </w:p>
          <w:p w14:paraId="780156B2" w14:textId="77777777" w:rsidR="00F32212" w:rsidRPr="004962C1" w:rsidRDefault="00F32212" w:rsidP="00B67FAB">
            <w:pPr>
              <w:jc w:val="both"/>
            </w:pPr>
            <w:r w:rsidRPr="004962C1">
              <w:rPr>
                <w:caps/>
                <w:kern w:val="20"/>
              </w:rPr>
              <w:t>Philpot,</w:t>
            </w:r>
            <w:r w:rsidRPr="004962C1">
              <w:t xml:space="preserve"> S. Headway Academic Skills Level 2 Student’s Book, Reading, Writing and Study Skills. Oxford University Press. ISBN 0194741605.</w:t>
            </w:r>
          </w:p>
          <w:p w14:paraId="6667F0A2" w14:textId="77777777" w:rsidR="00F32212" w:rsidRPr="004962C1" w:rsidRDefault="00F32212" w:rsidP="00B67FAB">
            <w:pPr>
              <w:jc w:val="both"/>
            </w:pPr>
            <w:r w:rsidRPr="004962C1">
              <w:rPr>
                <w:caps/>
                <w:kern w:val="20"/>
              </w:rPr>
              <w:t>Murphy,</w:t>
            </w:r>
            <w:r w:rsidRPr="004962C1">
              <w:t xml:space="preserve"> R. English Grammar in Use. Cambridge, 2003. ISBN 0-521-5293-X.</w:t>
            </w:r>
          </w:p>
          <w:p w14:paraId="3C876E5D" w14:textId="77777777" w:rsidR="00F32212" w:rsidRPr="004962C1" w:rsidRDefault="00F32212" w:rsidP="00B67FAB">
            <w:pPr>
              <w:jc w:val="both"/>
            </w:pPr>
          </w:p>
          <w:p w14:paraId="32A1B4C3" w14:textId="77777777" w:rsidR="00F32212" w:rsidRPr="004962C1" w:rsidRDefault="00F32212" w:rsidP="00B67FAB">
            <w:pPr>
              <w:jc w:val="both"/>
            </w:pPr>
            <w:r w:rsidRPr="004962C1">
              <w:rPr>
                <w:u w:val="single"/>
              </w:rPr>
              <w:t>Doporučená literatura</w:t>
            </w:r>
            <w:r w:rsidRPr="004962C1">
              <w:t>:</w:t>
            </w:r>
          </w:p>
          <w:p w14:paraId="00A0618E" w14:textId="77777777" w:rsidR="00F32212" w:rsidRPr="004962C1" w:rsidRDefault="00F32212" w:rsidP="00B67FAB">
            <w:pPr>
              <w:jc w:val="both"/>
            </w:pPr>
            <w:r w:rsidRPr="004962C1">
              <w:rPr>
                <w:caps/>
                <w:kern w:val="20"/>
              </w:rPr>
              <w:t>Swan, M., Walter</w:t>
            </w:r>
            <w:r w:rsidRPr="004962C1">
              <w:t>, C. Oxford English Grammar Course Intermediate. Oxford University Press, 2011. ISBN 0194420825.</w:t>
            </w:r>
          </w:p>
          <w:p w14:paraId="23CB275B" w14:textId="77777777" w:rsidR="00F32212" w:rsidRPr="004962C1" w:rsidRDefault="00F32212" w:rsidP="00B67FAB">
            <w:pPr>
              <w:jc w:val="both"/>
            </w:pPr>
            <w:r w:rsidRPr="004962C1">
              <w:t>Vlastní doplňující materiály v e-learningové podobě.</w:t>
            </w:r>
          </w:p>
        </w:tc>
      </w:tr>
      <w:tr w:rsidR="00F32212" w:rsidRPr="004962C1" w14:paraId="646132CE" w14:textId="77777777" w:rsidTr="00F32212">
        <w:trPr>
          <w:gridBefore w:val="1"/>
          <w:wBefore w:w="43" w:type="dxa"/>
        </w:trPr>
        <w:tc>
          <w:tcPr>
            <w:tcW w:w="9988" w:type="dxa"/>
            <w:gridSpan w:val="24"/>
            <w:tcBorders>
              <w:top w:val="single" w:sz="12" w:space="0" w:color="auto"/>
              <w:left w:val="single" w:sz="2" w:space="0" w:color="auto"/>
              <w:bottom w:val="single" w:sz="2" w:space="0" w:color="auto"/>
              <w:right w:val="single" w:sz="2" w:space="0" w:color="auto"/>
            </w:tcBorders>
            <w:shd w:val="clear" w:color="auto" w:fill="F7CAAC"/>
          </w:tcPr>
          <w:p w14:paraId="0D612F53" w14:textId="77777777" w:rsidR="00F32212" w:rsidRPr="004962C1" w:rsidRDefault="00F32212" w:rsidP="00B67FAB">
            <w:pPr>
              <w:jc w:val="center"/>
              <w:rPr>
                <w:b/>
              </w:rPr>
            </w:pPr>
            <w:r w:rsidRPr="004962C1">
              <w:rPr>
                <w:b/>
              </w:rPr>
              <w:t>Informace ke kombinované nebo distanční formě</w:t>
            </w:r>
          </w:p>
        </w:tc>
      </w:tr>
      <w:tr w:rsidR="00F32212" w:rsidRPr="004962C1" w14:paraId="1B478710" w14:textId="77777777" w:rsidTr="00F32212">
        <w:trPr>
          <w:gridBefore w:val="1"/>
          <w:wBefore w:w="43" w:type="dxa"/>
        </w:trPr>
        <w:tc>
          <w:tcPr>
            <w:tcW w:w="4807" w:type="dxa"/>
            <w:gridSpan w:val="9"/>
            <w:tcBorders>
              <w:top w:val="single" w:sz="2" w:space="0" w:color="auto"/>
            </w:tcBorders>
            <w:shd w:val="clear" w:color="auto" w:fill="F7CAAC"/>
          </w:tcPr>
          <w:p w14:paraId="7FE6F6C1" w14:textId="77777777" w:rsidR="00F32212" w:rsidRPr="004962C1" w:rsidRDefault="00F32212" w:rsidP="00B67FAB">
            <w:pPr>
              <w:jc w:val="both"/>
            </w:pPr>
            <w:r w:rsidRPr="004962C1">
              <w:rPr>
                <w:b/>
              </w:rPr>
              <w:t>Rozsah konzultací (soustředění)</w:t>
            </w:r>
          </w:p>
        </w:tc>
        <w:tc>
          <w:tcPr>
            <w:tcW w:w="895" w:type="dxa"/>
            <w:gridSpan w:val="3"/>
            <w:tcBorders>
              <w:top w:val="single" w:sz="2" w:space="0" w:color="auto"/>
            </w:tcBorders>
          </w:tcPr>
          <w:p w14:paraId="5A9535DC" w14:textId="77777777" w:rsidR="00F32212" w:rsidRPr="004962C1" w:rsidRDefault="00F32212" w:rsidP="00B67FAB">
            <w:pPr>
              <w:jc w:val="center"/>
            </w:pPr>
            <w:r w:rsidRPr="004962C1">
              <w:t>9</w:t>
            </w:r>
          </w:p>
        </w:tc>
        <w:tc>
          <w:tcPr>
            <w:tcW w:w="4286" w:type="dxa"/>
            <w:gridSpan w:val="12"/>
            <w:tcBorders>
              <w:top w:val="single" w:sz="2" w:space="0" w:color="auto"/>
            </w:tcBorders>
            <w:shd w:val="clear" w:color="auto" w:fill="F7CAAC"/>
          </w:tcPr>
          <w:p w14:paraId="29401A8E" w14:textId="77777777" w:rsidR="00F32212" w:rsidRPr="004962C1" w:rsidRDefault="00F32212" w:rsidP="00B67FAB">
            <w:pPr>
              <w:jc w:val="both"/>
              <w:rPr>
                <w:b/>
              </w:rPr>
            </w:pPr>
            <w:r w:rsidRPr="004962C1">
              <w:rPr>
                <w:b/>
              </w:rPr>
              <w:t xml:space="preserve">hodin </w:t>
            </w:r>
          </w:p>
        </w:tc>
      </w:tr>
      <w:tr w:rsidR="00F32212" w:rsidRPr="004962C1" w14:paraId="24CF8680" w14:textId="77777777" w:rsidTr="00F32212">
        <w:trPr>
          <w:gridBefore w:val="1"/>
          <w:wBefore w:w="43" w:type="dxa"/>
        </w:trPr>
        <w:tc>
          <w:tcPr>
            <w:tcW w:w="9988" w:type="dxa"/>
            <w:gridSpan w:val="24"/>
            <w:shd w:val="clear" w:color="auto" w:fill="F7CAAC"/>
          </w:tcPr>
          <w:p w14:paraId="2215439C" w14:textId="77777777" w:rsidR="00F32212" w:rsidRPr="004962C1" w:rsidRDefault="00F32212" w:rsidP="00B67FAB">
            <w:pPr>
              <w:jc w:val="both"/>
              <w:rPr>
                <w:b/>
              </w:rPr>
            </w:pPr>
            <w:r w:rsidRPr="004962C1">
              <w:rPr>
                <w:b/>
              </w:rPr>
              <w:t>Informace o způsobu kontaktu s vyučujícím</w:t>
            </w:r>
          </w:p>
        </w:tc>
      </w:tr>
      <w:tr w:rsidR="00F32212" w:rsidRPr="004962C1" w14:paraId="5AF47DC8" w14:textId="77777777" w:rsidTr="00F32212">
        <w:trPr>
          <w:gridBefore w:val="1"/>
          <w:wBefore w:w="43" w:type="dxa"/>
          <w:trHeight w:val="1373"/>
        </w:trPr>
        <w:tc>
          <w:tcPr>
            <w:tcW w:w="9988" w:type="dxa"/>
            <w:gridSpan w:val="24"/>
          </w:tcPr>
          <w:p w14:paraId="48679346" w14:textId="77777777" w:rsidR="00F32212" w:rsidRPr="004962C1" w:rsidRDefault="00F32212" w:rsidP="00B67FAB">
            <w:pPr>
              <w:spacing w:line="252" w:lineRule="auto"/>
              <w:jc w:val="both"/>
            </w:pPr>
            <w:r w:rsidRPr="004962C1">
              <w:t xml:space="preserve">Studenti samostatně studují předložené materiály a využívají e-learningovou podporu. Odevzdávají abstrakt své diplomové práce. V případě potřeby mají možnost domluvit si </w:t>
            </w:r>
            <w:r>
              <w:t xml:space="preserve">individuální </w:t>
            </w:r>
            <w:r w:rsidRPr="004962C1">
              <w:t>konzultaci.</w:t>
            </w:r>
          </w:p>
          <w:p w14:paraId="4889B5CD" w14:textId="77777777" w:rsidR="00F32212" w:rsidRPr="004962C1" w:rsidRDefault="00F32212" w:rsidP="00B67FAB">
            <w:pPr>
              <w:jc w:val="both"/>
            </w:pPr>
          </w:p>
          <w:p w14:paraId="66105D5A" w14:textId="77777777" w:rsidR="00F32212" w:rsidRPr="004962C1" w:rsidRDefault="00F32212" w:rsidP="00B67FAB">
            <w:pPr>
              <w:jc w:val="both"/>
            </w:pPr>
            <w:r w:rsidRPr="004962C1">
              <w:t xml:space="preserve">Možnosti komunikace s vyučujícím: viz Telefonní seznam UTB </w:t>
            </w:r>
            <w:hyperlink r:id="rId61" w:history="1">
              <w:r w:rsidRPr="004962C1">
                <w:rPr>
                  <w:rStyle w:val="Hypertextovodkaz"/>
                </w:rPr>
                <w:t>http://phonebook.utb.cz/</w:t>
              </w:r>
            </w:hyperlink>
            <w:r w:rsidRPr="004962C1">
              <w:t>.</w:t>
            </w:r>
          </w:p>
          <w:p w14:paraId="1CDA2468" w14:textId="77777777" w:rsidR="00F32212" w:rsidRPr="004962C1" w:rsidRDefault="00F32212" w:rsidP="00B67FAB">
            <w:pPr>
              <w:jc w:val="both"/>
            </w:pPr>
          </w:p>
          <w:p w14:paraId="77B37408" w14:textId="77777777" w:rsidR="00F32212" w:rsidRPr="004962C1" w:rsidRDefault="00F32212" w:rsidP="00B67FAB">
            <w:pPr>
              <w:jc w:val="both"/>
            </w:pPr>
          </w:p>
          <w:p w14:paraId="3A775756" w14:textId="77777777" w:rsidR="00F32212" w:rsidRPr="004962C1" w:rsidRDefault="00F32212" w:rsidP="00B67FAB">
            <w:pPr>
              <w:jc w:val="both"/>
            </w:pPr>
          </w:p>
          <w:p w14:paraId="0F5E3E9C" w14:textId="77777777" w:rsidR="00F32212" w:rsidRPr="004962C1" w:rsidRDefault="00F32212" w:rsidP="00B67FAB">
            <w:pPr>
              <w:jc w:val="both"/>
            </w:pPr>
          </w:p>
          <w:p w14:paraId="2D949B46" w14:textId="77777777" w:rsidR="00F32212" w:rsidRPr="004962C1" w:rsidRDefault="00F32212" w:rsidP="00B67FAB">
            <w:pPr>
              <w:jc w:val="both"/>
            </w:pPr>
          </w:p>
          <w:p w14:paraId="3915938A" w14:textId="77777777" w:rsidR="00F32212" w:rsidRPr="004962C1" w:rsidRDefault="00F32212" w:rsidP="00B67FAB">
            <w:pPr>
              <w:jc w:val="both"/>
            </w:pPr>
          </w:p>
          <w:p w14:paraId="0BC9D713" w14:textId="77777777" w:rsidR="00F32212" w:rsidRPr="004962C1" w:rsidRDefault="00F32212" w:rsidP="00B67FAB">
            <w:pPr>
              <w:jc w:val="both"/>
            </w:pPr>
          </w:p>
          <w:p w14:paraId="594CA162" w14:textId="77777777" w:rsidR="00F32212" w:rsidRPr="004962C1" w:rsidRDefault="00F32212" w:rsidP="00B67FAB">
            <w:pPr>
              <w:jc w:val="both"/>
            </w:pPr>
          </w:p>
          <w:p w14:paraId="6BD81041" w14:textId="77777777" w:rsidR="00F32212" w:rsidRPr="004962C1" w:rsidRDefault="00F32212" w:rsidP="00B67FAB">
            <w:pPr>
              <w:jc w:val="both"/>
            </w:pPr>
          </w:p>
        </w:tc>
      </w:tr>
      <w:tr w:rsidR="00987118" w14:paraId="1192D8CA" w14:textId="77777777" w:rsidTr="00C069BB">
        <w:tc>
          <w:tcPr>
            <w:tcW w:w="10031" w:type="dxa"/>
            <w:gridSpan w:val="25"/>
            <w:tcBorders>
              <w:bottom w:val="double" w:sz="4" w:space="0" w:color="auto"/>
            </w:tcBorders>
            <w:shd w:val="clear" w:color="auto" w:fill="BDD6EE"/>
          </w:tcPr>
          <w:p w14:paraId="4CCA8D12" w14:textId="20635F7A" w:rsidR="00987118" w:rsidRDefault="00987118" w:rsidP="00987118">
            <w:pPr>
              <w:jc w:val="both"/>
              <w:rPr>
                <w:b/>
                <w:sz w:val="28"/>
              </w:rPr>
            </w:pPr>
            <w:r>
              <w:lastRenderedPageBreak/>
              <w:br w:type="page"/>
            </w:r>
            <w:r>
              <w:br w:type="page"/>
            </w:r>
            <w:r>
              <w:rPr>
                <w:b/>
                <w:sz w:val="28"/>
              </w:rPr>
              <w:t>B-III – Charakteristika studijního předmětu</w:t>
            </w:r>
          </w:p>
        </w:tc>
      </w:tr>
      <w:tr w:rsidR="00987118" w14:paraId="69670302" w14:textId="77777777" w:rsidTr="00C069BB">
        <w:tc>
          <w:tcPr>
            <w:tcW w:w="3140" w:type="dxa"/>
            <w:gridSpan w:val="4"/>
            <w:tcBorders>
              <w:top w:val="double" w:sz="4" w:space="0" w:color="auto"/>
            </w:tcBorders>
            <w:shd w:val="clear" w:color="auto" w:fill="F7CAAC"/>
          </w:tcPr>
          <w:p w14:paraId="49936A6A"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376644B7" w14:textId="65331507" w:rsidR="00987118" w:rsidRPr="00EC6EA4" w:rsidRDefault="00987118" w:rsidP="00987118">
            <w:pPr>
              <w:jc w:val="both"/>
              <w:rPr>
                <w:b/>
                <w:bCs/>
              </w:rPr>
            </w:pPr>
            <w:bookmarkStart w:id="37" w:name="DP_I"/>
            <w:bookmarkEnd w:id="37"/>
            <w:r w:rsidRPr="00EC6EA4">
              <w:rPr>
                <w:b/>
                <w:bCs/>
              </w:rPr>
              <w:t>Diplomová práce I</w:t>
            </w:r>
          </w:p>
        </w:tc>
      </w:tr>
      <w:tr w:rsidR="00987118" w14:paraId="55983C11" w14:textId="77777777" w:rsidTr="00C069BB">
        <w:tc>
          <w:tcPr>
            <w:tcW w:w="3140" w:type="dxa"/>
            <w:gridSpan w:val="4"/>
            <w:shd w:val="clear" w:color="auto" w:fill="F7CAAC"/>
          </w:tcPr>
          <w:p w14:paraId="2FEB5E76" w14:textId="77777777" w:rsidR="00987118" w:rsidRDefault="00987118" w:rsidP="00987118">
            <w:pPr>
              <w:jc w:val="both"/>
              <w:rPr>
                <w:b/>
              </w:rPr>
            </w:pPr>
            <w:r>
              <w:rPr>
                <w:b/>
              </w:rPr>
              <w:t>Typ předmětu</w:t>
            </w:r>
          </w:p>
        </w:tc>
        <w:tc>
          <w:tcPr>
            <w:tcW w:w="3467" w:type="dxa"/>
            <w:gridSpan w:val="13"/>
          </w:tcPr>
          <w:p w14:paraId="73939C92" w14:textId="2A98DFB0" w:rsidR="00987118" w:rsidRDefault="00987118" w:rsidP="00987118">
            <w:pPr>
              <w:jc w:val="both"/>
            </w:pPr>
            <w:r>
              <w:t>povinný, PZ</w:t>
            </w:r>
          </w:p>
        </w:tc>
        <w:tc>
          <w:tcPr>
            <w:tcW w:w="2744" w:type="dxa"/>
            <w:gridSpan w:val="6"/>
            <w:shd w:val="clear" w:color="auto" w:fill="F7CAAC"/>
          </w:tcPr>
          <w:p w14:paraId="00EA86BA" w14:textId="77777777" w:rsidR="00987118" w:rsidRDefault="00987118" w:rsidP="00987118">
            <w:pPr>
              <w:jc w:val="both"/>
            </w:pPr>
            <w:r>
              <w:rPr>
                <w:b/>
              </w:rPr>
              <w:t>doporučený ročník / semestr</w:t>
            </w:r>
          </w:p>
        </w:tc>
        <w:tc>
          <w:tcPr>
            <w:tcW w:w="680" w:type="dxa"/>
            <w:gridSpan w:val="2"/>
          </w:tcPr>
          <w:p w14:paraId="403F4072" w14:textId="31424B39" w:rsidR="00987118" w:rsidRDefault="00987118" w:rsidP="00987118">
            <w:pPr>
              <w:jc w:val="both"/>
            </w:pPr>
            <w:r>
              <w:t>2/ZS</w:t>
            </w:r>
          </w:p>
        </w:tc>
      </w:tr>
      <w:tr w:rsidR="00987118" w14:paraId="15D2EE85" w14:textId="77777777" w:rsidTr="00C069BB">
        <w:tc>
          <w:tcPr>
            <w:tcW w:w="3140" w:type="dxa"/>
            <w:gridSpan w:val="4"/>
            <w:shd w:val="clear" w:color="auto" w:fill="F7CAAC"/>
          </w:tcPr>
          <w:p w14:paraId="4C4537A2" w14:textId="77777777" w:rsidR="00987118" w:rsidRDefault="00987118" w:rsidP="00987118">
            <w:pPr>
              <w:jc w:val="both"/>
              <w:rPr>
                <w:b/>
              </w:rPr>
            </w:pPr>
            <w:r>
              <w:rPr>
                <w:b/>
              </w:rPr>
              <w:t>Rozsah studijního předmětu</w:t>
            </w:r>
          </w:p>
        </w:tc>
        <w:tc>
          <w:tcPr>
            <w:tcW w:w="1731" w:type="dxa"/>
            <w:gridSpan w:val="7"/>
          </w:tcPr>
          <w:p w14:paraId="16742B6E" w14:textId="3200ABA7" w:rsidR="00987118" w:rsidRDefault="00987118" w:rsidP="00987118">
            <w:pPr>
              <w:jc w:val="both"/>
            </w:pPr>
            <w:r>
              <w:t>0p+0s+210l</w:t>
            </w:r>
          </w:p>
        </w:tc>
        <w:tc>
          <w:tcPr>
            <w:tcW w:w="905" w:type="dxa"/>
            <w:gridSpan w:val="3"/>
            <w:shd w:val="clear" w:color="auto" w:fill="F7CAAC"/>
          </w:tcPr>
          <w:p w14:paraId="01B2CBD1" w14:textId="77777777" w:rsidR="00987118" w:rsidRDefault="00987118" w:rsidP="00987118">
            <w:pPr>
              <w:jc w:val="both"/>
              <w:rPr>
                <w:b/>
              </w:rPr>
            </w:pPr>
            <w:r>
              <w:rPr>
                <w:b/>
              </w:rPr>
              <w:t xml:space="preserve">hod. </w:t>
            </w:r>
          </w:p>
        </w:tc>
        <w:tc>
          <w:tcPr>
            <w:tcW w:w="831" w:type="dxa"/>
            <w:gridSpan w:val="3"/>
          </w:tcPr>
          <w:p w14:paraId="4341D4E3" w14:textId="6D67A76C" w:rsidR="00987118" w:rsidRDefault="00987118" w:rsidP="00987118">
            <w:pPr>
              <w:jc w:val="both"/>
            </w:pPr>
            <w:r>
              <w:t>210</w:t>
            </w:r>
          </w:p>
        </w:tc>
        <w:tc>
          <w:tcPr>
            <w:tcW w:w="1439" w:type="dxa"/>
            <w:gridSpan w:val="2"/>
            <w:shd w:val="clear" w:color="auto" w:fill="F7CAAC"/>
          </w:tcPr>
          <w:p w14:paraId="4F90D8A4" w14:textId="77777777" w:rsidR="00987118" w:rsidRDefault="00987118" w:rsidP="00987118">
            <w:pPr>
              <w:jc w:val="both"/>
              <w:rPr>
                <w:b/>
              </w:rPr>
            </w:pPr>
            <w:r>
              <w:rPr>
                <w:b/>
              </w:rPr>
              <w:t>kreditů</w:t>
            </w:r>
          </w:p>
        </w:tc>
        <w:tc>
          <w:tcPr>
            <w:tcW w:w="1985" w:type="dxa"/>
            <w:gridSpan w:val="6"/>
          </w:tcPr>
          <w:p w14:paraId="02D3E3B3" w14:textId="4628DD19" w:rsidR="00987118" w:rsidRDefault="00C44EE1" w:rsidP="00987118">
            <w:pPr>
              <w:jc w:val="both"/>
            </w:pPr>
            <w:r>
              <w:t>6</w:t>
            </w:r>
          </w:p>
        </w:tc>
      </w:tr>
      <w:tr w:rsidR="00987118" w14:paraId="067FC6DE" w14:textId="77777777" w:rsidTr="00C069BB">
        <w:tc>
          <w:tcPr>
            <w:tcW w:w="3140" w:type="dxa"/>
            <w:gridSpan w:val="4"/>
            <w:shd w:val="clear" w:color="auto" w:fill="F7CAAC"/>
          </w:tcPr>
          <w:p w14:paraId="58152967" w14:textId="77777777" w:rsidR="00987118" w:rsidRDefault="00987118" w:rsidP="00987118">
            <w:pPr>
              <w:jc w:val="both"/>
              <w:rPr>
                <w:b/>
                <w:sz w:val="22"/>
              </w:rPr>
            </w:pPr>
            <w:r>
              <w:rPr>
                <w:b/>
              </w:rPr>
              <w:t>Prerekvizity, korekvizity, ekvivalence</w:t>
            </w:r>
          </w:p>
        </w:tc>
        <w:tc>
          <w:tcPr>
            <w:tcW w:w="6891" w:type="dxa"/>
            <w:gridSpan w:val="21"/>
          </w:tcPr>
          <w:p w14:paraId="3EE23108" w14:textId="77777777" w:rsidR="00987118" w:rsidRDefault="00987118" w:rsidP="00987118">
            <w:pPr>
              <w:jc w:val="both"/>
            </w:pPr>
          </w:p>
        </w:tc>
      </w:tr>
      <w:tr w:rsidR="00987118" w14:paraId="6E123C2A" w14:textId="77777777" w:rsidTr="00C069BB">
        <w:tc>
          <w:tcPr>
            <w:tcW w:w="3140" w:type="dxa"/>
            <w:gridSpan w:val="4"/>
            <w:shd w:val="clear" w:color="auto" w:fill="F7CAAC"/>
          </w:tcPr>
          <w:p w14:paraId="6EFCE6A5" w14:textId="77777777" w:rsidR="00987118" w:rsidRDefault="00987118" w:rsidP="00987118">
            <w:pPr>
              <w:jc w:val="both"/>
              <w:rPr>
                <w:b/>
              </w:rPr>
            </w:pPr>
            <w:r>
              <w:rPr>
                <w:b/>
              </w:rPr>
              <w:t>Způsob ověření studijních výsledků</w:t>
            </w:r>
          </w:p>
        </w:tc>
        <w:tc>
          <w:tcPr>
            <w:tcW w:w="3467" w:type="dxa"/>
            <w:gridSpan w:val="13"/>
          </w:tcPr>
          <w:p w14:paraId="77294A63" w14:textId="6E8D2021" w:rsidR="00987118" w:rsidRDefault="00987118" w:rsidP="00987118">
            <w:pPr>
              <w:jc w:val="both"/>
            </w:pPr>
            <w:r>
              <w:t>zápočet</w:t>
            </w:r>
          </w:p>
        </w:tc>
        <w:tc>
          <w:tcPr>
            <w:tcW w:w="1439" w:type="dxa"/>
            <w:gridSpan w:val="2"/>
            <w:shd w:val="clear" w:color="auto" w:fill="F7CAAC"/>
          </w:tcPr>
          <w:p w14:paraId="0617C150" w14:textId="77777777" w:rsidR="00987118" w:rsidRDefault="00987118" w:rsidP="00987118">
            <w:pPr>
              <w:jc w:val="both"/>
              <w:rPr>
                <w:b/>
              </w:rPr>
            </w:pPr>
            <w:r>
              <w:rPr>
                <w:b/>
              </w:rPr>
              <w:t>Forma výuky</w:t>
            </w:r>
          </w:p>
        </w:tc>
        <w:tc>
          <w:tcPr>
            <w:tcW w:w="1985" w:type="dxa"/>
            <w:gridSpan w:val="6"/>
          </w:tcPr>
          <w:p w14:paraId="585FCB97" w14:textId="238BF8AC" w:rsidR="00987118" w:rsidRDefault="00987118" w:rsidP="00987118">
            <w:pPr>
              <w:jc w:val="both"/>
            </w:pPr>
            <w:r>
              <w:t>laboratorní cvičení</w:t>
            </w:r>
          </w:p>
        </w:tc>
      </w:tr>
      <w:tr w:rsidR="00987118" w14:paraId="0C2AA2A4" w14:textId="77777777" w:rsidTr="00C069BB">
        <w:tc>
          <w:tcPr>
            <w:tcW w:w="3140" w:type="dxa"/>
            <w:gridSpan w:val="4"/>
            <w:shd w:val="clear" w:color="auto" w:fill="F7CAAC"/>
          </w:tcPr>
          <w:p w14:paraId="4C9B0F11"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739DEA18" w14:textId="42CA12A7" w:rsidR="00987118" w:rsidRPr="005131DE" w:rsidRDefault="00987118" w:rsidP="00987118">
            <w:pPr>
              <w:jc w:val="both"/>
            </w:pPr>
            <w:r>
              <w:rPr>
                <w:color w:val="000000"/>
                <w:shd w:val="clear" w:color="auto" w:fill="FFFFFF"/>
              </w:rPr>
              <w:t>Zpracovaní teoretické části diplomové práce a prezentace dosavadních výsledků.</w:t>
            </w:r>
          </w:p>
        </w:tc>
      </w:tr>
      <w:tr w:rsidR="00987118" w14:paraId="51614B97" w14:textId="77777777" w:rsidTr="00C069BB">
        <w:trPr>
          <w:trHeight w:val="197"/>
        </w:trPr>
        <w:tc>
          <w:tcPr>
            <w:tcW w:w="3140" w:type="dxa"/>
            <w:gridSpan w:val="4"/>
            <w:tcBorders>
              <w:top w:val="nil"/>
            </w:tcBorders>
            <w:shd w:val="clear" w:color="auto" w:fill="F7CAAC"/>
          </w:tcPr>
          <w:p w14:paraId="4CCFBAE0"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584104C8" w14:textId="198C9B69" w:rsidR="00987118" w:rsidRPr="001F04D3" w:rsidRDefault="00987118" w:rsidP="00987118">
            <w:pPr>
              <w:pStyle w:val="Default"/>
              <w:rPr>
                <w:sz w:val="20"/>
                <w:szCs w:val="20"/>
              </w:rPr>
            </w:pPr>
            <w:r w:rsidRPr="001F04D3">
              <w:rPr>
                <w:bCs/>
                <w:sz w:val="20"/>
                <w:szCs w:val="20"/>
              </w:rPr>
              <w:t>doc. Mgr. Aleš Mráček, Ph.D.</w:t>
            </w:r>
          </w:p>
        </w:tc>
      </w:tr>
      <w:tr w:rsidR="00987118" w14:paraId="5B1921DE" w14:textId="77777777" w:rsidTr="00C069BB">
        <w:trPr>
          <w:trHeight w:val="243"/>
        </w:trPr>
        <w:tc>
          <w:tcPr>
            <w:tcW w:w="3140" w:type="dxa"/>
            <w:gridSpan w:val="4"/>
            <w:tcBorders>
              <w:top w:val="nil"/>
            </w:tcBorders>
            <w:shd w:val="clear" w:color="auto" w:fill="F7CAAC"/>
          </w:tcPr>
          <w:p w14:paraId="1C9DBF04" w14:textId="77777777" w:rsidR="00987118" w:rsidRDefault="00987118" w:rsidP="00987118">
            <w:pPr>
              <w:jc w:val="both"/>
              <w:rPr>
                <w:b/>
              </w:rPr>
            </w:pPr>
            <w:r>
              <w:rPr>
                <w:b/>
              </w:rPr>
              <w:t>Zapojení garanta do výuky předmětu</w:t>
            </w:r>
          </w:p>
        </w:tc>
        <w:tc>
          <w:tcPr>
            <w:tcW w:w="6891" w:type="dxa"/>
            <w:gridSpan w:val="21"/>
            <w:tcBorders>
              <w:top w:val="nil"/>
            </w:tcBorders>
          </w:tcPr>
          <w:p w14:paraId="6AB5CA27" w14:textId="3214F0EC" w:rsidR="00987118" w:rsidRDefault="00987118" w:rsidP="00987118">
            <w:pPr>
              <w:jc w:val="both"/>
            </w:pPr>
            <w:r w:rsidRPr="00011CA0">
              <w:t>Garant je jedním z vedoucích diplomových prací.</w:t>
            </w:r>
          </w:p>
        </w:tc>
      </w:tr>
      <w:tr w:rsidR="00987118" w14:paraId="2D18254D" w14:textId="77777777" w:rsidTr="00C069BB">
        <w:tc>
          <w:tcPr>
            <w:tcW w:w="3140" w:type="dxa"/>
            <w:gridSpan w:val="4"/>
            <w:shd w:val="clear" w:color="auto" w:fill="F7CAAC"/>
          </w:tcPr>
          <w:p w14:paraId="6E352A78" w14:textId="77777777" w:rsidR="00987118" w:rsidRDefault="00987118" w:rsidP="00987118">
            <w:pPr>
              <w:jc w:val="both"/>
              <w:rPr>
                <w:b/>
              </w:rPr>
            </w:pPr>
            <w:r>
              <w:rPr>
                <w:b/>
              </w:rPr>
              <w:t>Vyučující</w:t>
            </w:r>
          </w:p>
        </w:tc>
        <w:tc>
          <w:tcPr>
            <w:tcW w:w="6891" w:type="dxa"/>
            <w:gridSpan w:val="21"/>
            <w:tcBorders>
              <w:bottom w:val="nil"/>
            </w:tcBorders>
          </w:tcPr>
          <w:p w14:paraId="08AB4238" w14:textId="77777777" w:rsidR="00987118" w:rsidRDefault="00987118" w:rsidP="00987118">
            <w:pPr>
              <w:jc w:val="both"/>
            </w:pPr>
          </w:p>
        </w:tc>
      </w:tr>
      <w:tr w:rsidR="00987118" w14:paraId="68142054" w14:textId="77777777" w:rsidTr="00C069BB">
        <w:trPr>
          <w:trHeight w:val="554"/>
        </w:trPr>
        <w:tc>
          <w:tcPr>
            <w:tcW w:w="10031" w:type="dxa"/>
            <w:gridSpan w:val="25"/>
            <w:tcBorders>
              <w:top w:val="nil"/>
            </w:tcBorders>
          </w:tcPr>
          <w:p w14:paraId="7C7A65EE" w14:textId="6AF07A7D" w:rsidR="00987118" w:rsidRPr="001F04D3" w:rsidRDefault="00987118" w:rsidP="00987118">
            <w:pPr>
              <w:pStyle w:val="Default"/>
              <w:spacing w:before="60" w:after="20"/>
              <w:rPr>
                <w:b/>
                <w:sz w:val="20"/>
                <w:szCs w:val="20"/>
              </w:rPr>
            </w:pPr>
            <w:r w:rsidRPr="001F04D3">
              <w:rPr>
                <w:b/>
                <w:sz w:val="20"/>
                <w:szCs w:val="20"/>
              </w:rPr>
              <w:t>doc. Mgr. Aleš Mráček, Ph.D.</w:t>
            </w:r>
          </w:p>
          <w:p w14:paraId="125BD557" w14:textId="7EA568D9" w:rsidR="00987118" w:rsidRDefault="00987118" w:rsidP="00987118">
            <w:pPr>
              <w:spacing w:before="20" w:after="60"/>
              <w:jc w:val="both"/>
            </w:pPr>
            <w:r w:rsidRPr="001F04D3">
              <w:t>vedoucí diplomových prací (100% l)</w:t>
            </w:r>
          </w:p>
        </w:tc>
      </w:tr>
      <w:tr w:rsidR="00987118" w14:paraId="4052A018" w14:textId="77777777" w:rsidTr="00C069BB">
        <w:tc>
          <w:tcPr>
            <w:tcW w:w="3140" w:type="dxa"/>
            <w:gridSpan w:val="4"/>
            <w:shd w:val="clear" w:color="auto" w:fill="F7CAAC"/>
          </w:tcPr>
          <w:p w14:paraId="6729196B" w14:textId="77777777" w:rsidR="00987118" w:rsidRDefault="00987118" w:rsidP="00987118">
            <w:pPr>
              <w:jc w:val="both"/>
              <w:rPr>
                <w:b/>
              </w:rPr>
            </w:pPr>
            <w:r>
              <w:rPr>
                <w:b/>
              </w:rPr>
              <w:t>Stručná anotace předmětu</w:t>
            </w:r>
          </w:p>
        </w:tc>
        <w:tc>
          <w:tcPr>
            <w:tcW w:w="6891" w:type="dxa"/>
            <w:gridSpan w:val="21"/>
            <w:tcBorders>
              <w:bottom w:val="nil"/>
            </w:tcBorders>
          </w:tcPr>
          <w:p w14:paraId="2EC11515" w14:textId="77777777" w:rsidR="00987118" w:rsidRDefault="00987118" w:rsidP="00987118">
            <w:pPr>
              <w:jc w:val="both"/>
            </w:pPr>
          </w:p>
        </w:tc>
      </w:tr>
      <w:tr w:rsidR="00987118" w14:paraId="415511A4" w14:textId="77777777" w:rsidTr="00C069BB">
        <w:trPr>
          <w:trHeight w:val="1027"/>
        </w:trPr>
        <w:tc>
          <w:tcPr>
            <w:tcW w:w="10031" w:type="dxa"/>
            <w:gridSpan w:val="25"/>
            <w:tcBorders>
              <w:top w:val="nil"/>
              <w:bottom w:val="single" w:sz="12" w:space="0" w:color="auto"/>
            </w:tcBorders>
          </w:tcPr>
          <w:p w14:paraId="0E62AF5E" w14:textId="09E0130B" w:rsidR="00987118" w:rsidRPr="00D85CCC" w:rsidRDefault="00987118" w:rsidP="00987118">
            <w:pPr>
              <w:jc w:val="both"/>
            </w:pPr>
            <w:r w:rsidRPr="00D85CCC">
              <w:rPr>
                <w:color w:val="000000"/>
                <w:shd w:val="clear" w:color="auto" w:fill="FFFFFF"/>
              </w:rPr>
              <w:t xml:space="preserve">Cílem předmětu je připravit studenty pro samostatnou tvůrčí výzkumnou činnost při řešení </w:t>
            </w:r>
            <w:r>
              <w:rPr>
                <w:color w:val="000000"/>
                <w:shd w:val="clear" w:color="auto" w:fill="FFFFFF"/>
              </w:rPr>
              <w:t>individuálního</w:t>
            </w:r>
            <w:r w:rsidRPr="00D85CCC">
              <w:rPr>
                <w:color w:val="000000"/>
              </w:rPr>
              <w:br/>
            </w:r>
            <w:r>
              <w:rPr>
                <w:color w:val="000000"/>
                <w:shd w:val="clear" w:color="auto" w:fill="FFFFFF"/>
              </w:rPr>
              <w:t>zadání práce podle pokynů vedoucího práce</w:t>
            </w:r>
            <w:r w:rsidRPr="00D85CCC">
              <w:rPr>
                <w:color w:val="000000"/>
                <w:shd w:val="clear" w:color="auto" w:fill="FFFFFF"/>
              </w:rPr>
              <w:t>. Student samostatně připraví teoretické rešeršní, experimentální i písemné zpracování zadaného odborného problému pod metodickým vedením pedagoga nebo pracovníka spolupracujícího externího pracoviště. Součástí jsou pravidelné konzultace s vedoucím diplomové práce.</w:t>
            </w:r>
          </w:p>
          <w:p w14:paraId="5DC63561" w14:textId="77777777" w:rsidR="00987118" w:rsidRDefault="00987118" w:rsidP="00987118">
            <w:pPr>
              <w:jc w:val="both"/>
              <w:rPr>
                <w:color w:val="000000"/>
                <w:shd w:val="clear" w:color="auto" w:fill="FFFFFF"/>
              </w:rPr>
            </w:pPr>
            <w:r w:rsidRPr="00D85CCC">
              <w:rPr>
                <w:color w:val="000000"/>
                <w:shd w:val="clear" w:color="auto" w:fill="FFFFFF"/>
              </w:rPr>
              <w:t xml:space="preserve"> </w:t>
            </w:r>
          </w:p>
          <w:p w14:paraId="08FBFC55" w14:textId="77777777" w:rsidR="00987118" w:rsidRDefault="00987118" w:rsidP="00987118">
            <w:pPr>
              <w:jc w:val="both"/>
              <w:rPr>
                <w:color w:val="000000"/>
                <w:shd w:val="clear" w:color="auto" w:fill="FFFFFF"/>
              </w:rPr>
            </w:pPr>
          </w:p>
          <w:p w14:paraId="56586FA9" w14:textId="413CCF3D" w:rsidR="00987118" w:rsidRDefault="00987118" w:rsidP="00987118">
            <w:pPr>
              <w:jc w:val="both"/>
              <w:rPr>
                <w:color w:val="000000"/>
                <w:shd w:val="clear" w:color="auto" w:fill="FFFFFF"/>
              </w:rPr>
            </w:pPr>
          </w:p>
          <w:p w14:paraId="54E73E56" w14:textId="464F47A7" w:rsidR="00987118" w:rsidRDefault="00987118" w:rsidP="00987118">
            <w:pPr>
              <w:jc w:val="both"/>
              <w:rPr>
                <w:color w:val="000000"/>
                <w:shd w:val="clear" w:color="auto" w:fill="FFFFFF"/>
              </w:rPr>
            </w:pPr>
          </w:p>
          <w:p w14:paraId="6A7CA669" w14:textId="77777777" w:rsidR="00987118" w:rsidRDefault="00987118" w:rsidP="00987118">
            <w:pPr>
              <w:jc w:val="both"/>
              <w:rPr>
                <w:color w:val="000000"/>
                <w:shd w:val="clear" w:color="auto" w:fill="FFFFFF"/>
              </w:rPr>
            </w:pPr>
          </w:p>
          <w:p w14:paraId="07EA9C25" w14:textId="77777777" w:rsidR="00987118" w:rsidRDefault="00987118" w:rsidP="00987118">
            <w:pPr>
              <w:jc w:val="both"/>
              <w:rPr>
                <w:color w:val="000000"/>
                <w:shd w:val="clear" w:color="auto" w:fill="FFFFFF"/>
              </w:rPr>
            </w:pPr>
          </w:p>
          <w:p w14:paraId="795BE8E6" w14:textId="77777777" w:rsidR="00987118" w:rsidRDefault="00987118" w:rsidP="00987118">
            <w:pPr>
              <w:jc w:val="both"/>
              <w:rPr>
                <w:color w:val="000000"/>
                <w:shd w:val="clear" w:color="auto" w:fill="FFFFFF"/>
              </w:rPr>
            </w:pPr>
          </w:p>
          <w:p w14:paraId="3CD48DEA" w14:textId="4E74FEB3" w:rsidR="00987118" w:rsidRDefault="00987118" w:rsidP="00987118">
            <w:pPr>
              <w:jc w:val="both"/>
            </w:pPr>
          </w:p>
        </w:tc>
      </w:tr>
      <w:tr w:rsidR="00987118" w14:paraId="374355B8" w14:textId="77777777" w:rsidTr="00E20D90">
        <w:trPr>
          <w:trHeight w:val="265"/>
        </w:trPr>
        <w:tc>
          <w:tcPr>
            <w:tcW w:w="3716" w:type="dxa"/>
            <w:gridSpan w:val="8"/>
            <w:tcBorders>
              <w:top w:val="nil"/>
            </w:tcBorders>
            <w:shd w:val="clear" w:color="auto" w:fill="F7CAAC"/>
          </w:tcPr>
          <w:p w14:paraId="77928CED"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4C3563D2" w14:textId="77777777" w:rsidR="00987118" w:rsidRDefault="00987118" w:rsidP="00987118">
            <w:pPr>
              <w:jc w:val="both"/>
            </w:pPr>
          </w:p>
        </w:tc>
      </w:tr>
      <w:tr w:rsidR="00987118" w:rsidRPr="00CB2A42" w14:paraId="76DC9FA1" w14:textId="77777777" w:rsidTr="00C069BB">
        <w:trPr>
          <w:trHeight w:val="1497"/>
        </w:trPr>
        <w:tc>
          <w:tcPr>
            <w:tcW w:w="10031" w:type="dxa"/>
            <w:gridSpan w:val="25"/>
            <w:tcBorders>
              <w:top w:val="nil"/>
            </w:tcBorders>
          </w:tcPr>
          <w:p w14:paraId="4D748784" w14:textId="77777777" w:rsidR="00987118" w:rsidRPr="001A1942" w:rsidRDefault="00987118" w:rsidP="00987118">
            <w:pPr>
              <w:jc w:val="both"/>
              <w:rPr>
                <w:bCs/>
                <w:u w:val="single"/>
              </w:rPr>
            </w:pPr>
            <w:r w:rsidRPr="001A1942">
              <w:rPr>
                <w:bCs/>
                <w:u w:val="single"/>
              </w:rPr>
              <w:t>Povinná literatura:</w:t>
            </w:r>
          </w:p>
          <w:p w14:paraId="0A7FAF58" w14:textId="489D927D" w:rsidR="00987118" w:rsidRDefault="00987118" w:rsidP="00987118">
            <w:pPr>
              <w:jc w:val="both"/>
              <w:rPr>
                <w:iCs/>
              </w:rPr>
            </w:pPr>
            <w:r w:rsidRPr="001A1942">
              <w:rPr>
                <w:iCs/>
              </w:rPr>
              <w:t>Odborná literatura dle doporučení vedoucího práce.</w:t>
            </w:r>
          </w:p>
          <w:p w14:paraId="5F767505" w14:textId="77777777" w:rsidR="00987118" w:rsidRPr="001A1942" w:rsidRDefault="00987118" w:rsidP="00987118">
            <w:pPr>
              <w:jc w:val="both"/>
            </w:pPr>
            <w:r w:rsidRPr="001A1942">
              <w:t>Platné předpisy UTB ve Zlíně pro vypracování diplomové práce.</w:t>
            </w:r>
          </w:p>
          <w:p w14:paraId="5E74278B" w14:textId="77777777" w:rsidR="00987118" w:rsidRPr="001A1942" w:rsidRDefault="00987118" w:rsidP="00987118">
            <w:pPr>
              <w:jc w:val="both"/>
            </w:pPr>
            <w:r w:rsidRPr="001A1942">
              <w:t>Šablona UTB ve Zlíně pro vypracování diplomové práce.</w:t>
            </w:r>
          </w:p>
          <w:p w14:paraId="291DDA76" w14:textId="77777777" w:rsidR="00987118" w:rsidRPr="001A1942" w:rsidRDefault="00987118" w:rsidP="00987118">
            <w:pPr>
              <w:jc w:val="both"/>
            </w:pPr>
          </w:p>
          <w:p w14:paraId="7952A7F9" w14:textId="14FCD9EB" w:rsidR="00987118" w:rsidRDefault="00987118" w:rsidP="00987118">
            <w:pPr>
              <w:jc w:val="both"/>
            </w:pPr>
            <w:r w:rsidRPr="001A1942">
              <w:rPr>
                <w:u w:val="single"/>
              </w:rPr>
              <w:t>Doporučená literatura</w:t>
            </w:r>
            <w:r w:rsidRPr="001A1942">
              <w:t>:</w:t>
            </w:r>
          </w:p>
          <w:p w14:paraId="2606F9C4" w14:textId="77777777" w:rsidR="00987118" w:rsidRPr="002E3EED" w:rsidRDefault="00987118" w:rsidP="00987118">
            <w:pPr>
              <w:jc w:val="both"/>
            </w:pPr>
            <w:r w:rsidRPr="002E3EED">
              <w:t xml:space="preserve">Individuální studijní literatura dle doporučení vedoucího práce. </w:t>
            </w:r>
          </w:p>
          <w:p w14:paraId="7302E3C1" w14:textId="1AE826D5" w:rsidR="00987118" w:rsidRDefault="00987118" w:rsidP="00987118">
            <w:pPr>
              <w:jc w:val="both"/>
              <w:rPr>
                <w:iCs/>
              </w:rPr>
            </w:pPr>
            <w:r w:rsidRPr="001A1942">
              <w:rPr>
                <w:iCs/>
              </w:rPr>
              <w:t xml:space="preserve">Knihovna UTB ve </w:t>
            </w:r>
            <w:r w:rsidRPr="008A0EB8">
              <w:rPr>
                <w:iCs/>
              </w:rPr>
              <w:t xml:space="preserve">Zlíně </w:t>
            </w:r>
            <w:r w:rsidRPr="008A0EB8">
              <w:rPr>
                <w:color w:val="000000"/>
              </w:rPr>
              <w:t>(vědecké databáze, generátor citací)</w:t>
            </w:r>
            <w:r w:rsidRPr="008A0EB8">
              <w:rPr>
                <w:iCs/>
              </w:rPr>
              <w:t>,</w:t>
            </w:r>
            <w:r w:rsidRPr="001A1942">
              <w:rPr>
                <w:iCs/>
              </w:rPr>
              <w:t xml:space="preserve"> </w:t>
            </w:r>
            <w:hyperlink r:id="rId62" w:history="1">
              <w:r w:rsidRPr="003413FC">
                <w:rPr>
                  <w:rStyle w:val="Hypertextovodkaz"/>
                </w:rPr>
                <w:t>https://knihovna.utb.cz/</w:t>
              </w:r>
            </w:hyperlink>
            <w:r w:rsidRPr="001A1942">
              <w:rPr>
                <w:iCs/>
              </w:rPr>
              <w:t>.</w:t>
            </w:r>
          </w:p>
          <w:p w14:paraId="5E8274AE" w14:textId="77777777" w:rsidR="00987118" w:rsidRDefault="00987118" w:rsidP="00987118">
            <w:pPr>
              <w:spacing w:line="252" w:lineRule="auto"/>
              <w:jc w:val="both"/>
            </w:pPr>
            <w:r>
              <w:t>ČSN 01 6910 Úprava písemností zpracovaných textovými editory. Praha: Český normalizační institut, 2007.</w:t>
            </w:r>
          </w:p>
          <w:p w14:paraId="50E85D52" w14:textId="65013465" w:rsidR="00987118" w:rsidRPr="001A1942" w:rsidRDefault="00987118" w:rsidP="00987118">
            <w:pPr>
              <w:jc w:val="both"/>
            </w:pPr>
            <w:r w:rsidRPr="001A1942">
              <w:t>Portál IVA - informační výchova na UTB ve Zlíně. Dostupné</w:t>
            </w:r>
            <w:r w:rsidRPr="00E0514F">
              <w:rPr>
                <w:lang w:val="de-DE"/>
              </w:rPr>
              <w:t xml:space="preserve"> </w:t>
            </w:r>
            <w:r>
              <w:rPr>
                <w:lang w:val="de-DE"/>
              </w:rPr>
              <w:t>z</w:t>
            </w:r>
            <w:r w:rsidRPr="00E0514F">
              <w:rPr>
                <w:lang w:val="de-DE"/>
              </w:rPr>
              <w:t xml:space="preserve">: </w:t>
            </w:r>
            <w:hyperlink r:id="rId63" w:history="1">
              <w:r w:rsidRPr="001A1942">
                <w:rPr>
                  <w:rStyle w:val="Hypertextovodkaz"/>
                </w:rPr>
                <w:t>http://iva.k.utb.cz/</w:t>
              </w:r>
            </w:hyperlink>
            <w:r w:rsidRPr="001A1942">
              <w:t xml:space="preserve">. </w:t>
            </w:r>
          </w:p>
          <w:p w14:paraId="77E7134E" w14:textId="3502BB00" w:rsidR="00987118" w:rsidRPr="00CB2A42" w:rsidRDefault="00987118" w:rsidP="00987118">
            <w:pPr>
              <w:jc w:val="both"/>
              <w:rPr>
                <w:u w:val="single"/>
              </w:rPr>
            </w:pPr>
            <w:r w:rsidRPr="001A1942">
              <w:rPr>
                <w:color w:val="000000"/>
              </w:rPr>
              <w:t xml:space="preserve">LENGÁLOVÁ, A. Guide to Writing Master Thesis in English. Zlín: UTB, 2010. ISBN 978-80-7318-952-5. Dostupné </w:t>
            </w:r>
            <w:r>
              <w:rPr>
                <w:color w:val="000000"/>
              </w:rPr>
              <w:t>z</w:t>
            </w:r>
            <w:r w:rsidRPr="001A1942">
              <w:rPr>
                <w:color w:val="000000"/>
              </w:rPr>
              <w:t>: </w:t>
            </w:r>
            <w:hyperlink r:id="rId64" w:history="1">
              <w:r w:rsidRPr="007F5D8E">
                <w:rPr>
                  <w:rStyle w:val="Hypertextovodkaz"/>
                </w:rPr>
                <w:t>http://digilib.k.utb.cz/handle/10563/26214</w:t>
              </w:r>
            </w:hyperlink>
            <w:r w:rsidRPr="001A1942">
              <w:rPr>
                <w:color w:val="000000"/>
              </w:rPr>
              <w:t>.</w:t>
            </w:r>
          </w:p>
        </w:tc>
      </w:tr>
      <w:tr w:rsidR="00987118" w14:paraId="4C95F65D"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08E4CCEB" w14:textId="77777777" w:rsidR="00987118" w:rsidRDefault="00987118" w:rsidP="00987118">
            <w:pPr>
              <w:jc w:val="center"/>
              <w:rPr>
                <w:b/>
              </w:rPr>
            </w:pPr>
            <w:r>
              <w:rPr>
                <w:b/>
              </w:rPr>
              <w:t>Informace ke kombinované nebo distanční formě</w:t>
            </w:r>
          </w:p>
        </w:tc>
      </w:tr>
      <w:tr w:rsidR="00987118" w14:paraId="70F81FAD" w14:textId="77777777" w:rsidTr="00C069BB">
        <w:tc>
          <w:tcPr>
            <w:tcW w:w="4871" w:type="dxa"/>
            <w:gridSpan w:val="11"/>
            <w:tcBorders>
              <w:top w:val="single" w:sz="2" w:space="0" w:color="auto"/>
            </w:tcBorders>
            <w:shd w:val="clear" w:color="auto" w:fill="F7CAAC"/>
          </w:tcPr>
          <w:p w14:paraId="301920F5"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4F12224E" w14:textId="6000C324" w:rsidR="00987118" w:rsidRDefault="00987118" w:rsidP="00987118">
            <w:pPr>
              <w:jc w:val="center"/>
            </w:pPr>
            <w:r>
              <w:t>60</w:t>
            </w:r>
          </w:p>
        </w:tc>
        <w:tc>
          <w:tcPr>
            <w:tcW w:w="4255" w:type="dxa"/>
            <w:gridSpan w:val="11"/>
            <w:tcBorders>
              <w:top w:val="single" w:sz="2" w:space="0" w:color="auto"/>
            </w:tcBorders>
            <w:shd w:val="clear" w:color="auto" w:fill="F7CAAC"/>
          </w:tcPr>
          <w:p w14:paraId="05BAF93C" w14:textId="77777777" w:rsidR="00987118" w:rsidRDefault="00987118" w:rsidP="00987118">
            <w:pPr>
              <w:jc w:val="both"/>
              <w:rPr>
                <w:b/>
              </w:rPr>
            </w:pPr>
            <w:r>
              <w:rPr>
                <w:b/>
              </w:rPr>
              <w:t xml:space="preserve">hodin </w:t>
            </w:r>
          </w:p>
        </w:tc>
      </w:tr>
      <w:tr w:rsidR="00987118" w14:paraId="40F1E19B" w14:textId="77777777" w:rsidTr="00C069BB">
        <w:tc>
          <w:tcPr>
            <w:tcW w:w="10031" w:type="dxa"/>
            <w:gridSpan w:val="25"/>
            <w:shd w:val="clear" w:color="auto" w:fill="F7CAAC"/>
          </w:tcPr>
          <w:p w14:paraId="79E4287B" w14:textId="77777777" w:rsidR="00987118" w:rsidRDefault="00987118" w:rsidP="00987118">
            <w:pPr>
              <w:jc w:val="both"/>
              <w:rPr>
                <w:b/>
              </w:rPr>
            </w:pPr>
            <w:r>
              <w:rPr>
                <w:b/>
              </w:rPr>
              <w:t>Informace o způsobu kontaktu s vyučujícím</w:t>
            </w:r>
          </w:p>
        </w:tc>
      </w:tr>
      <w:tr w:rsidR="00987118" w14:paraId="5B2A6505" w14:textId="77777777" w:rsidTr="00C069BB">
        <w:trPr>
          <w:trHeight w:val="1373"/>
        </w:trPr>
        <w:tc>
          <w:tcPr>
            <w:tcW w:w="10031" w:type="dxa"/>
            <w:gridSpan w:val="25"/>
          </w:tcPr>
          <w:p w14:paraId="18B4BCBD" w14:textId="147A3FE6" w:rsidR="00987118" w:rsidRPr="00447DEF" w:rsidRDefault="00987118" w:rsidP="00987118">
            <w:pPr>
              <w:jc w:val="both"/>
            </w:pPr>
            <w:r w:rsidRPr="001A1942">
              <w:t xml:space="preserve">Student prokáže znalosti z absolvovaného studia a schopnost vypracovat samostatnou práci na zadané téma včetně návrhu, realizace a vyhodnocení výsledků experimentu. Výsledkem je </w:t>
            </w:r>
            <w:r w:rsidRPr="000C7F79">
              <w:t>teoretick</w:t>
            </w:r>
            <w:r>
              <w:t>á</w:t>
            </w:r>
            <w:r w:rsidRPr="000C7F79">
              <w:t xml:space="preserve"> část </w:t>
            </w:r>
            <w:r>
              <w:t>diplomové práce</w:t>
            </w:r>
            <w:r w:rsidRPr="000C7F79">
              <w:t xml:space="preserve"> a prezentace dosavadních výsledků</w:t>
            </w:r>
            <w:r>
              <w:t>.</w:t>
            </w:r>
          </w:p>
          <w:p w14:paraId="78FAF546" w14:textId="68B96AEF" w:rsidR="00987118" w:rsidRPr="001A1942" w:rsidRDefault="00987118" w:rsidP="00987118">
            <w:pPr>
              <w:pStyle w:val="Default"/>
              <w:jc w:val="both"/>
              <w:rPr>
                <w:sz w:val="20"/>
                <w:szCs w:val="20"/>
              </w:rPr>
            </w:pPr>
          </w:p>
          <w:p w14:paraId="55EC9C9E" w14:textId="77777777" w:rsidR="00987118" w:rsidRDefault="00987118" w:rsidP="00987118">
            <w:pPr>
              <w:spacing w:line="252" w:lineRule="auto"/>
              <w:jc w:val="both"/>
            </w:pPr>
            <w:r w:rsidRPr="001A1942">
              <w:t xml:space="preserve">Možnosti komunikace s garantem předmětu: </w:t>
            </w:r>
            <w:hyperlink r:id="rId65" w:history="1">
              <w:r w:rsidRPr="001D1446">
                <w:rPr>
                  <w:rStyle w:val="Hypertextovodkaz"/>
                </w:rPr>
                <w:t>mracek@utb.cz</w:t>
              </w:r>
            </w:hyperlink>
            <w:r>
              <w:t>, 576 035 110</w:t>
            </w:r>
            <w:r w:rsidRPr="001A1942">
              <w:t xml:space="preserve">. Kontakty na jednotlivé vedoucí DP viz Telefonní seznam UTB </w:t>
            </w:r>
            <w:hyperlink r:id="rId66" w:history="1">
              <w:r w:rsidRPr="001A1942">
                <w:rPr>
                  <w:rStyle w:val="Hypertextovodkaz"/>
                </w:rPr>
                <w:t>http://phonebook.utb.cz/</w:t>
              </w:r>
            </w:hyperlink>
            <w:r w:rsidRPr="001A1942">
              <w:t>.</w:t>
            </w:r>
          </w:p>
          <w:p w14:paraId="719EAB8E" w14:textId="77777777" w:rsidR="006E365B" w:rsidRDefault="006E365B" w:rsidP="00987118">
            <w:pPr>
              <w:spacing w:line="252" w:lineRule="auto"/>
              <w:jc w:val="both"/>
            </w:pPr>
          </w:p>
          <w:p w14:paraId="7C5820FD" w14:textId="77777777" w:rsidR="006E365B" w:rsidRDefault="006E365B" w:rsidP="00987118">
            <w:pPr>
              <w:spacing w:line="252" w:lineRule="auto"/>
              <w:jc w:val="both"/>
            </w:pPr>
          </w:p>
          <w:p w14:paraId="1A965DDF" w14:textId="77777777" w:rsidR="006E365B" w:rsidRDefault="006E365B" w:rsidP="00987118">
            <w:pPr>
              <w:spacing w:line="252" w:lineRule="auto"/>
              <w:jc w:val="both"/>
            </w:pPr>
          </w:p>
          <w:p w14:paraId="1D87647C" w14:textId="77777777" w:rsidR="006E365B" w:rsidRDefault="006E365B" w:rsidP="00987118">
            <w:pPr>
              <w:spacing w:line="252" w:lineRule="auto"/>
              <w:jc w:val="both"/>
            </w:pPr>
          </w:p>
          <w:p w14:paraId="015CAB75" w14:textId="159C0563" w:rsidR="006E365B" w:rsidRDefault="006E365B" w:rsidP="00987118">
            <w:pPr>
              <w:spacing w:line="252" w:lineRule="auto"/>
              <w:jc w:val="both"/>
            </w:pPr>
          </w:p>
        </w:tc>
      </w:tr>
      <w:tr w:rsidR="00987118" w14:paraId="3061C3C3" w14:textId="77777777" w:rsidTr="00C069BB">
        <w:tc>
          <w:tcPr>
            <w:tcW w:w="10031" w:type="dxa"/>
            <w:gridSpan w:val="25"/>
            <w:tcBorders>
              <w:bottom w:val="double" w:sz="4" w:space="0" w:color="auto"/>
            </w:tcBorders>
            <w:shd w:val="clear" w:color="auto" w:fill="BDD6EE"/>
          </w:tcPr>
          <w:p w14:paraId="04724F88" w14:textId="77777777" w:rsidR="00987118" w:rsidRDefault="00987118" w:rsidP="00987118">
            <w:pPr>
              <w:jc w:val="both"/>
              <w:rPr>
                <w:b/>
                <w:sz w:val="28"/>
              </w:rPr>
            </w:pPr>
            <w:r>
              <w:lastRenderedPageBreak/>
              <w:br w:type="page"/>
            </w:r>
            <w:r>
              <w:rPr>
                <w:b/>
                <w:sz w:val="28"/>
              </w:rPr>
              <w:t>B-III – Charakteristika studijního předmětu</w:t>
            </w:r>
          </w:p>
        </w:tc>
      </w:tr>
      <w:tr w:rsidR="00987118" w14:paraId="4E1F77DD" w14:textId="77777777" w:rsidTr="00C069BB">
        <w:tc>
          <w:tcPr>
            <w:tcW w:w="3140" w:type="dxa"/>
            <w:gridSpan w:val="4"/>
            <w:tcBorders>
              <w:top w:val="double" w:sz="4" w:space="0" w:color="auto"/>
            </w:tcBorders>
            <w:shd w:val="clear" w:color="auto" w:fill="F7CAAC"/>
          </w:tcPr>
          <w:p w14:paraId="319FE1E3"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5DA99755" w14:textId="780F2C8B" w:rsidR="00987118" w:rsidRDefault="00987118" w:rsidP="00987118">
            <w:pPr>
              <w:jc w:val="both"/>
            </w:pPr>
            <w:bookmarkStart w:id="38" w:name="DP_II"/>
            <w:bookmarkEnd w:id="38"/>
            <w:r w:rsidRPr="00EC6EA4">
              <w:rPr>
                <w:b/>
                <w:bCs/>
              </w:rPr>
              <w:t>Diplomová práce I</w:t>
            </w:r>
            <w:r>
              <w:rPr>
                <w:b/>
                <w:bCs/>
              </w:rPr>
              <w:t>I</w:t>
            </w:r>
          </w:p>
        </w:tc>
      </w:tr>
      <w:tr w:rsidR="00987118" w14:paraId="7BCCCAAC" w14:textId="77777777" w:rsidTr="00C069BB">
        <w:tc>
          <w:tcPr>
            <w:tcW w:w="3140" w:type="dxa"/>
            <w:gridSpan w:val="4"/>
            <w:shd w:val="clear" w:color="auto" w:fill="F7CAAC"/>
          </w:tcPr>
          <w:p w14:paraId="284626EA" w14:textId="77777777" w:rsidR="00987118" w:rsidRDefault="00987118" w:rsidP="00987118">
            <w:pPr>
              <w:jc w:val="both"/>
              <w:rPr>
                <w:b/>
              </w:rPr>
            </w:pPr>
            <w:r>
              <w:rPr>
                <w:b/>
              </w:rPr>
              <w:t>Typ předmětu</w:t>
            </w:r>
          </w:p>
        </w:tc>
        <w:tc>
          <w:tcPr>
            <w:tcW w:w="3467" w:type="dxa"/>
            <w:gridSpan w:val="13"/>
          </w:tcPr>
          <w:p w14:paraId="264F9961" w14:textId="646A11B0" w:rsidR="00987118" w:rsidRDefault="00987118" w:rsidP="00987118">
            <w:pPr>
              <w:jc w:val="both"/>
            </w:pPr>
            <w:r>
              <w:t>povinný, PZ</w:t>
            </w:r>
          </w:p>
        </w:tc>
        <w:tc>
          <w:tcPr>
            <w:tcW w:w="2744" w:type="dxa"/>
            <w:gridSpan w:val="6"/>
            <w:shd w:val="clear" w:color="auto" w:fill="F7CAAC"/>
          </w:tcPr>
          <w:p w14:paraId="56BBE4D2" w14:textId="77777777" w:rsidR="00987118" w:rsidRDefault="00987118" w:rsidP="00987118">
            <w:pPr>
              <w:jc w:val="both"/>
            </w:pPr>
            <w:r>
              <w:rPr>
                <w:b/>
              </w:rPr>
              <w:t>doporučený ročník / semestr</w:t>
            </w:r>
          </w:p>
        </w:tc>
        <w:tc>
          <w:tcPr>
            <w:tcW w:w="680" w:type="dxa"/>
            <w:gridSpan w:val="2"/>
          </w:tcPr>
          <w:p w14:paraId="01462A2E" w14:textId="0BE65B1C" w:rsidR="00987118" w:rsidRDefault="00987118" w:rsidP="00987118">
            <w:pPr>
              <w:jc w:val="both"/>
            </w:pPr>
            <w:r w:rsidRPr="00D56EEA">
              <w:t>2/LS</w:t>
            </w:r>
          </w:p>
        </w:tc>
      </w:tr>
      <w:tr w:rsidR="00987118" w14:paraId="2BF16A21" w14:textId="77777777" w:rsidTr="00C069BB">
        <w:tc>
          <w:tcPr>
            <w:tcW w:w="3140" w:type="dxa"/>
            <w:gridSpan w:val="4"/>
            <w:shd w:val="clear" w:color="auto" w:fill="F7CAAC"/>
          </w:tcPr>
          <w:p w14:paraId="7A882FE1" w14:textId="77777777" w:rsidR="00987118" w:rsidRDefault="00987118" w:rsidP="00987118">
            <w:pPr>
              <w:jc w:val="both"/>
              <w:rPr>
                <w:b/>
              </w:rPr>
            </w:pPr>
            <w:r>
              <w:rPr>
                <w:b/>
              </w:rPr>
              <w:t>Rozsah studijního předmětu</w:t>
            </w:r>
          </w:p>
        </w:tc>
        <w:tc>
          <w:tcPr>
            <w:tcW w:w="1731" w:type="dxa"/>
            <w:gridSpan w:val="7"/>
          </w:tcPr>
          <w:p w14:paraId="55A1B8CF" w14:textId="69BBF652" w:rsidR="00987118" w:rsidRDefault="00987118" w:rsidP="00987118">
            <w:pPr>
              <w:jc w:val="both"/>
            </w:pPr>
            <w:r>
              <w:t>0p+0s+420l</w:t>
            </w:r>
          </w:p>
        </w:tc>
        <w:tc>
          <w:tcPr>
            <w:tcW w:w="905" w:type="dxa"/>
            <w:gridSpan w:val="3"/>
            <w:shd w:val="clear" w:color="auto" w:fill="F7CAAC"/>
          </w:tcPr>
          <w:p w14:paraId="383BB098" w14:textId="77777777" w:rsidR="00987118" w:rsidRDefault="00987118" w:rsidP="00987118">
            <w:pPr>
              <w:jc w:val="both"/>
              <w:rPr>
                <w:b/>
              </w:rPr>
            </w:pPr>
            <w:r>
              <w:rPr>
                <w:b/>
              </w:rPr>
              <w:t xml:space="preserve">hod. </w:t>
            </w:r>
          </w:p>
        </w:tc>
        <w:tc>
          <w:tcPr>
            <w:tcW w:w="831" w:type="dxa"/>
            <w:gridSpan w:val="3"/>
          </w:tcPr>
          <w:p w14:paraId="64F2976D" w14:textId="50478F30" w:rsidR="00987118" w:rsidRDefault="00987118" w:rsidP="00987118">
            <w:pPr>
              <w:jc w:val="both"/>
            </w:pPr>
            <w:r>
              <w:t>420</w:t>
            </w:r>
          </w:p>
        </w:tc>
        <w:tc>
          <w:tcPr>
            <w:tcW w:w="1439" w:type="dxa"/>
            <w:gridSpan w:val="2"/>
            <w:shd w:val="clear" w:color="auto" w:fill="F7CAAC"/>
          </w:tcPr>
          <w:p w14:paraId="49A81321" w14:textId="77777777" w:rsidR="00987118" w:rsidRDefault="00987118" w:rsidP="00987118">
            <w:pPr>
              <w:jc w:val="both"/>
              <w:rPr>
                <w:b/>
              </w:rPr>
            </w:pPr>
            <w:r>
              <w:rPr>
                <w:b/>
              </w:rPr>
              <w:t>kreditů</w:t>
            </w:r>
          </w:p>
        </w:tc>
        <w:tc>
          <w:tcPr>
            <w:tcW w:w="1985" w:type="dxa"/>
            <w:gridSpan w:val="6"/>
          </w:tcPr>
          <w:p w14:paraId="4FF2AD5B" w14:textId="19538B59" w:rsidR="00987118" w:rsidRDefault="00987118" w:rsidP="00987118">
            <w:pPr>
              <w:jc w:val="both"/>
            </w:pPr>
            <w:r>
              <w:t>30</w:t>
            </w:r>
          </w:p>
        </w:tc>
      </w:tr>
      <w:tr w:rsidR="00987118" w14:paraId="4C0E2FD7" w14:textId="77777777" w:rsidTr="00C069BB">
        <w:tc>
          <w:tcPr>
            <w:tcW w:w="3140" w:type="dxa"/>
            <w:gridSpan w:val="4"/>
            <w:shd w:val="clear" w:color="auto" w:fill="F7CAAC"/>
          </w:tcPr>
          <w:p w14:paraId="6781474E" w14:textId="77777777" w:rsidR="00987118" w:rsidRDefault="00987118" w:rsidP="00987118">
            <w:pPr>
              <w:jc w:val="both"/>
              <w:rPr>
                <w:b/>
                <w:sz w:val="22"/>
              </w:rPr>
            </w:pPr>
            <w:r>
              <w:rPr>
                <w:b/>
              </w:rPr>
              <w:t>Prerekvizity, korekvizity, ekvivalence</w:t>
            </w:r>
          </w:p>
        </w:tc>
        <w:tc>
          <w:tcPr>
            <w:tcW w:w="6891" w:type="dxa"/>
            <w:gridSpan w:val="21"/>
          </w:tcPr>
          <w:p w14:paraId="65997AF0" w14:textId="77777777" w:rsidR="00987118" w:rsidRDefault="00987118" w:rsidP="00987118">
            <w:pPr>
              <w:jc w:val="both"/>
            </w:pPr>
          </w:p>
        </w:tc>
      </w:tr>
      <w:tr w:rsidR="00987118" w14:paraId="1A3F175C" w14:textId="77777777" w:rsidTr="00C069BB">
        <w:tc>
          <w:tcPr>
            <w:tcW w:w="3140" w:type="dxa"/>
            <w:gridSpan w:val="4"/>
            <w:shd w:val="clear" w:color="auto" w:fill="F7CAAC"/>
          </w:tcPr>
          <w:p w14:paraId="574E1F19" w14:textId="77777777" w:rsidR="00987118" w:rsidRDefault="00987118" w:rsidP="00987118">
            <w:pPr>
              <w:jc w:val="both"/>
              <w:rPr>
                <w:b/>
              </w:rPr>
            </w:pPr>
            <w:r>
              <w:rPr>
                <w:b/>
              </w:rPr>
              <w:t>Způsob ověření studijních výsledků</w:t>
            </w:r>
          </w:p>
        </w:tc>
        <w:tc>
          <w:tcPr>
            <w:tcW w:w="3467" w:type="dxa"/>
            <w:gridSpan w:val="13"/>
          </w:tcPr>
          <w:p w14:paraId="6B0BF3AC" w14:textId="3CDE4AA2" w:rsidR="00987118" w:rsidRDefault="00987118" w:rsidP="00987118">
            <w:pPr>
              <w:jc w:val="both"/>
            </w:pPr>
            <w:r>
              <w:t>zápočet</w:t>
            </w:r>
          </w:p>
        </w:tc>
        <w:tc>
          <w:tcPr>
            <w:tcW w:w="1439" w:type="dxa"/>
            <w:gridSpan w:val="2"/>
            <w:shd w:val="clear" w:color="auto" w:fill="F7CAAC"/>
          </w:tcPr>
          <w:p w14:paraId="448FF569" w14:textId="77777777" w:rsidR="00987118" w:rsidRDefault="00987118" w:rsidP="00987118">
            <w:pPr>
              <w:jc w:val="both"/>
              <w:rPr>
                <w:b/>
              </w:rPr>
            </w:pPr>
            <w:r>
              <w:rPr>
                <w:b/>
              </w:rPr>
              <w:t>Forma výuky</w:t>
            </w:r>
          </w:p>
        </w:tc>
        <w:tc>
          <w:tcPr>
            <w:tcW w:w="1985" w:type="dxa"/>
            <w:gridSpan w:val="6"/>
          </w:tcPr>
          <w:p w14:paraId="61C69496" w14:textId="4C7C22DD" w:rsidR="00987118" w:rsidRDefault="00987118" w:rsidP="00987118">
            <w:pPr>
              <w:jc w:val="both"/>
            </w:pPr>
            <w:r>
              <w:t>laboratorní cvičení</w:t>
            </w:r>
          </w:p>
        </w:tc>
      </w:tr>
      <w:tr w:rsidR="00987118" w14:paraId="039A0AA1" w14:textId="77777777" w:rsidTr="00C069BB">
        <w:tc>
          <w:tcPr>
            <w:tcW w:w="3140" w:type="dxa"/>
            <w:gridSpan w:val="4"/>
            <w:shd w:val="clear" w:color="auto" w:fill="F7CAAC"/>
          </w:tcPr>
          <w:p w14:paraId="016FE83C"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3D2D0809" w14:textId="41A65AF9" w:rsidR="00987118" w:rsidRPr="00934CDA" w:rsidRDefault="00987118" w:rsidP="00987118">
            <w:pPr>
              <w:jc w:val="both"/>
            </w:pPr>
            <w:r w:rsidRPr="00934CDA">
              <w:rPr>
                <w:color w:val="000000"/>
                <w:shd w:val="clear" w:color="auto" w:fill="FFFFFF"/>
              </w:rPr>
              <w:t>Odevzdání diplomové práce v písemné podobě a její obhájení před komisí.</w:t>
            </w:r>
          </w:p>
        </w:tc>
      </w:tr>
      <w:tr w:rsidR="00987118" w14:paraId="2639B5D7" w14:textId="77777777" w:rsidTr="00C069BB">
        <w:trPr>
          <w:trHeight w:val="197"/>
        </w:trPr>
        <w:tc>
          <w:tcPr>
            <w:tcW w:w="3140" w:type="dxa"/>
            <w:gridSpan w:val="4"/>
            <w:tcBorders>
              <w:top w:val="nil"/>
            </w:tcBorders>
            <w:shd w:val="clear" w:color="auto" w:fill="F7CAAC"/>
          </w:tcPr>
          <w:p w14:paraId="07F1FFD0"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69EF8E79" w14:textId="1A940652" w:rsidR="00987118" w:rsidRPr="00215120" w:rsidRDefault="00987118" w:rsidP="00987118">
            <w:pPr>
              <w:pStyle w:val="Default"/>
              <w:rPr>
                <w:sz w:val="20"/>
                <w:szCs w:val="20"/>
              </w:rPr>
            </w:pPr>
            <w:r w:rsidRPr="00215120">
              <w:rPr>
                <w:bCs/>
                <w:sz w:val="20"/>
                <w:szCs w:val="20"/>
              </w:rPr>
              <w:t>doc. Mgr. Aleš Mráček, Ph.D.</w:t>
            </w:r>
          </w:p>
        </w:tc>
      </w:tr>
      <w:tr w:rsidR="00987118" w14:paraId="7CBB261D" w14:textId="77777777" w:rsidTr="00C069BB">
        <w:trPr>
          <w:trHeight w:val="243"/>
        </w:trPr>
        <w:tc>
          <w:tcPr>
            <w:tcW w:w="3140" w:type="dxa"/>
            <w:gridSpan w:val="4"/>
            <w:tcBorders>
              <w:top w:val="nil"/>
            </w:tcBorders>
            <w:shd w:val="clear" w:color="auto" w:fill="F7CAAC"/>
          </w:tcPr>
          <w:p w14:paraId="0F01B294" w14:textId="77777777" w:rsidR="00987118" w:rsidRDefault="00987118" w:rsidP="00987118">
            <w:pPr>
              <w:jc w:val="both"/>
              <w:rPr>
                <w:b/>
              </w:rPr>
            </w:pPr>
            <w:r>
              <w:rPr>
                <w:b/>
              </w:rPr>
              <w:t>Zapojení garanta do výuky předmětu</w:t>
            </w:r>
          </w:p>
        </w:tc>
        <w:tc>
          <w:tcPr>
            <w:tcW w:w="6891" w:type="dxa"/>
            <w:gridSpan w:val="21"/>
            <w:tcBorders>
              <w:top w:val="nil"/>
            </w:tcBorders>
          </w:tcPr>
          <w:p w14:paraId="4F2C9774" w14:textId="494002CC" w:rsidR="00987118" w:rsidRDefault="00987118" w:rsidP="00987118">
            <w:pPr>
              <w:jc w:val="both"/>
            </w:pPr>
            <w:r w:rsidRPr="00011CA0">
              <w:t>Garant je jedním z vedoucích diplomových prací.</w:t>
            </w:r>
          </w:p>
        </w:tc>
      </w:tr>
      <w:tr w:rsidR="00987118" w14:paraId="3EE10F76" w14:textId="77777777" w:rsidTr="00C069BB">
        <w:tc>
          <w:tcPr>
            <w:tcW w:w="3140" w:type="dxa"/>
            <w:gridSpan w:val="4"/>
            <w:shd w:val="clear" w:color="auto" w:fill="F7CAAC"/>
          </w:tcPr>
          <w:p w14:paraId="32B212BC" w14:textId="77777777" w:rsidR="00987118" w:rsidRDefault="00987118" w:rsidP="00987118">
            <w:pPr>
              <w:jc w:val="both"/>
              <w:rPr>
                <w:b/>
              </w:rPr>
            </w:pPr>
            <w:r>
              <w:rPr>
                <w:b/>
              </w:rPr>
              <w:t>Vyučující</w:t>
            </w:r>
          </w:p>
        </w:tc>
        <w:tc>
          <w:tcPr>
            <w:tcW w:w="6891" w:type="dxa"/>
            <w:gridSpan w:val="21"/>
            <w:tcBorders>
              <w:bottom w:val="nil"/>
            </w:tcBorders>
          </w:tcPr>
          <w:p w14:paraId="748574DC" w14:textId="77777777" w:rsidR="00987118" w:rsidRDefault="00987118" w:rsidP="00987118">
            <w:pPr>
              <w:jc w:val="both"/>
            </w:pPr>
          </w:p>
        </w:tc>
      </w:tr>
      <w:tr w:rsidR="00987118" w14:paraId="35C11A38" w14:textId="77777777" w:rsidTr="00C069BB">
        <w:trPr>
          <w:trHeight w:val="554"/>
        </w:trPr>
        <w:tc>
          <w:tcPr>
            <w:tcW w:w="10031" w:type="dxa"/>
            <w:gridSpan w:val="25"/>
            <w:tcBorders>
              <w:top w:val="nil"/>
            </w:tcBorders>
          </w:tcPr>
          <w:p w14:paraId="04D279CE" w14:textId="77777777" w:rsidR="00987118" w:rsidRPr="00215120" w:rsidRDefault="00987118" w:rsidP="00987118">
            <w:pPr>
              <w:pStyle w:val="Default"/>
              <w:spacing w:before="60" w:after="20"/>
              <w:rPr>
                <w:b/>
                <w:sz w:val="20"/>
                <w:szCs w:val="20"/>
              </w:rPr>
            </w:pPr>
            <w:r w:rsidRPr="00215120">
              <w:rPr>
                <w:b/>
                <w:sz w:val="20"/>
                <w:szCs w:val="20"/>
              </w:rPr>
              <w:t>doc. Mgr. Aleš Mráček, Ph.D.</w:t>
            </w:r>
          </w:p>
          <w:p w14:paraId="5B1AFF4D" w14:textId="19978CC9" w:rsidR="00987118" w:rsidRDefault="00987118" w:rsidP="00987118">
            <w:pPr>
              <w:jc w:val="both"/>
            </w:pPr>
            <w:r w:rsidRPr="00215120">
              <w:t>vedoucí diplomových prací (100% l)</w:t>
            </w:r>
          </w:p>
        </w:tc>
      </w:tr>
      <w:tr w:rsidR="00987118" w14:paraId="63EA022D" w14:textId="77777777" w:rsidTr="00C069BB">
        <w:tc>
          <w:tcPr>
            <w:tcW w:w="3140" w:type="dxa"/>
            <w:gridSpan w:val="4"/>
            <w:shd w:val="clear" w:color="auto" w:fill="F7CAAC"/>
          </w:tcPr>
          <w:p w14:paraId="4C17A9BD" w14:textId="77777777" w:rsidR="00987118" w:rsidRDefault="00987118" w:rsidP="00987118">
            <w:pPr>
              <w:jc w:val="both"/>
              <w:rPr>
                <w:b/>
              </w:rPr>
            </w:pPr>
            <w:r>
              <w:rPr>
                <w:b/>
              </w:rPr>
              <w:t>Stručná anotace předmětu</w:t>
            </w:r>
          </w:p>
        </w:tc>
        <w:tc>
          <w:tcPr>
            <w:tcW w:w="6891" w:type="dxa"/>
            <w:gridSpan w:val="21"/>
            <w:tcBorders>
              <w:bottom w:val="nil"/>
            </w:tcBorders>
          </w:tcPr>
          <w:p w14:paraId="42D797DE" w14:textId="77777777" w:rsidR="00987118" w:rsidRDefault="00987118" w:rsidP="00987118">
            <w:pPr>
              <w:jc w:val="both"/>
            </w:pPr>
          </w:p>
        </w:tc>
      </w:tr>
      <w:tr w:rsidR="00987118" w14:paraId="12E5B457" w14:textId="77777777" w:rsidTr="00C24E98">
        <w:trPr>
          <w:trHeight w:val="3323"/>
        </w:trPr>
        <w:tc>
          <w:tcPr>
            <w:tcW w:w="10031" w:type="dxa"/>
            <w:gridSpan w:val="25"/>
            <w:tcBorders>
              <w:top w:val="nil"/>
              <w:bottom w:val="single" w:sz="12" w:space="0" w:color="auto"/>
            </w:tcBorders>
          </w:tcPr>
          <w:p w14:paraId="25B4B42D" w14:textId="5FEECEAE" w:rsidR="00987118" w:rsidRPr="00CD063B" w:rsidRDefault="00987118" w:rsidP="00987118">
            <w:pPr>
              <w:jc w:val="both"/>
              <w:rPr>
                <w:b/>
                <w:bCs/>
              </w:rPr>
            </w:pPr>
            <w:r w:rsidRPr="00CD063B">
              <w:rPr>
                <w:color w:val="000000"/>
                <w:shd w:val="clear" w:color="auto" w:fill="FFFFFF"/>
              </w:rPr>
              <w:t>Cílem předmětu je ověření schopností studenta využít nabyté teoretické vědomosti při řešení praktických úloh. Student dostává individuální zadání, které řeší pod vedením svého školitele. V průběhu semestru vypracovává písemnou práci, kterou prezentuje před komisí, která navrhuje klasifikaci práce.</w:t>
            </w:r>
            <w:r>
              <w:rPr>
                <w:color w:val="000000"/>
                <w:shd w:val="clear" w:color="auto" w:fill="FFFFFF"/>
              </w:rPr>
              <w:t xml:space="preserve"> </w:t>
            </w:r>
            <w:r w:rsidRPr="00D85CCC">
              <w:rPr>
                <w:color w:val="000000"/>
                <w:shd w:val="clear" w:color="auto" w:fill="FFFFFF"/>
              </w:rPr>
              <w:t>Součástí jsou pravidelné konzultace s vedoucím diplomové práce.</w:t>
            </w:r>
          </w:p>
          <w:p w14:paraId="23627315" w14:textId="58DD53DE" w:rsidR="003C0DD3" w:rsidRDefault="003C0DD3" w:rsidP="003C0DD3">
            <w:pPr>
              <w:jc w:val="both"/>
            </w:pPr>
          </w:p>
        </w:tc>
      </w:tr>
      <w:tr w:rsidR="00987118" w14:paraId="4E7C0AE0" w14:textId="77777777" w:rsidTr="00F32212">
        <w:trPr>
          <w:trHeight w:val="265"/>
        </w:trPr>
        <w:tc>
          <w:tcPr>
            <w:tcW w:w="3716" w:type="dxa"/>
            <w:gridSpan w:val="8"/>
            <w:tcBorders>
              <w:top w:val="nil"/>
            </w:tcBorders>
            <w:shd w:val="clear" w:color="auto" w:fill="F7CAAC"/>
          </w:tcPr>
          <w:p w14:paraId="11441A91"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7CBBDF8C" w14:textId="77777777" w:rsidR="00987118" w:rsidRDefault="00987118" w:rsidP="00987118">
            <w:pPr>
              <w:jc w:val="both"/>
            </w:pPr>
          </w:p>
        </w:tc>
      </w:tr>
      <w:tr w:rsidR="00987118" w:rsidRPr="00CB2A42" w14:paraId="54CFA643" w14:textId="77777777" w:rsidTr="00C069BB">
        <w:trPr>
          <w:trHeight w:val="1497"/>
        </w:trPr>
        <w:tc>
          <w:tcPr>
            <w:tcW w:w="10031" w:type="dxa"/>
            <w:gridSpan w:val="25"/>
            <w:tcBorders>
              <w:top w:val="nil"/>
            </w:tcBorders>
          </w:tcPr>
          <w:p w14:paraId="07BA0786" w14:textId="77777777" w:rsidR="00987118" w:rsidRPr="00CB2A42" w:rsidRDefault="00987118" w:rsidP="00987118">
            <w:pPr>
              <w:jc w:val="both"/>
              <w:rPr>
                <w:u w:val="single"/>
              </w:rPr>
            </w:pPr>
            <w:r w:rsidRPr="00CB2A42">
              <w:rPr>
                <w:u w:val="single"/>
              </w:rPr>
              <w:t>Povinná literatura:</w:t>
            </w:r>
          </w:p>
          <w:p w14:paraId="35A5864E" w14:textId="77777777" w:rsidR="00987118" w:rsidRPr="001A1942" w:rsidRDefault="00987118" w:rsidP="00987118">
            <w:pPr>
              <w:jc w:val="both"/>
              <w:rPr>
                <w:iCs/>
              </w:rPr>
            </w:pPr>
            <w:r w:rsidRPr="001A1942">
              <w:rPr>
                <w:iCs/>
              </w:rPr>
              <w:t>Odborná literatura dle doporučení vedoucího práce.</w:t>
            </w:r>
          </w:p>
          <w:p w14:paraId="2A1E21EC" w14:textId="77777777" w:rsidR="00987118" w:rsidRPr="001A1942" w:rsidRDefault="00987118" w:rsidP="00987118">
            <w:pPr>
              <w:jc w:val="both"/>
            </w:pPr>
            <w:r w:rsidRPr="001A1942">
              <w:t>Platné předpisy UTB ve Zlíně pro vypracování diplomové práce.</w:t>
            </w:r>
          </w:p>
          <w:p w14:paraId="61082E6D" w14:textId="77777777" w:rsidR="00987118" w:rsidRPr="001A1942" w:rsidRDefault="00987118" w:rsidP="00987118">
            <w:pPr>
              <w:jc w:val="both"/>
            </w:pPr>
            <w:r w:rsidRPr="001A1942">
              <w:t>Šablona UTB ve Zlíně pro vypracování diplomové práce.</w:t>
            </w:r>
          </w:p>
          <w:p w14:paraId="06BF527C" w14:textId="77777777" w:rsidR="00987118" w:rsidRDefault="00987118" w:rsidP="00987118">
            <w:pPr>
              <w:jc w:val="both"/>
            </w:pPr>
          </w:p>
          <w:p w14:paraId="04DB9620" w14:textId="77777777" w:rsidR="00987118" w:rsidRDefault="00987118" w:rsidP="00987118">
            <w:pPr>
              <w:jc w:val="both"/>
              <w:rPr>
                <w:u w:val="single"/>
              </w:rPr>
            </w:pPr>
            <w:r w:rsidRPr="00CB2A42">
              <w:rPr>
                <w:u w:val="single"/>
              </w:rPr>
              <w:t>Doporučená literatura:</w:t>
            </w:r>
          </w:p>
          <w:p w14:paraId="32570210" w14:textId="77777777" w:rsidR="00987118" w:rsidRPr="002E3EED" w:rsidRDefault="00987118" w:rsidP="00987118">
            <w:pPr>
              <w:jc w:val="both"/>
            </w:pPr>
            <w:r w:rsidRPr="002E3EED">
              <w:t xml:space="preserve">Individuální studijní literatura dle doporučení vedoucího práce. </w:t>
            </w:r>
          </w:p>
          <w:p w14:paraId="58110DEF" w14:textId="74306034" w:rsidR="00987118" w:rsidRDefault="00987118" w:rsidP="00987118">
            <w:pPr>
              <w:jc w:val="both"/>
              <w:rPr>
                <w:iCs/>
              </w:rPr>
            </w:pPr>
            <w:r w:rsidRPr="001A1942">
              <w:rPr>
                <w:iCs/>
              </w:rPr>
              <w:t xml:space="preserve">Knihovna UTB ve </w:t>
            </w:r>
            <w:r w:rsidRPr="008A0EB8">
              <w:rPr>
                <w:iCs/>
              </w:rPr>
              <w:t xml:space="preserve">Zlíně </w:t>
            </w:r>
            <w:r w:rsidRPr="008A0EB8">
              <w:rPr>
                <w:color w:val="000000"/>
              </w:rPr>
              <w:t>(vědecké databáze, generátor citací)</w:t>
            </w:r>
            <w:r w:rsidRPr="008A0EB8">
              <w:rPr>
                <w:iCs/>
              </w:rPr>
              <w:t>,</w:t>
            </w:r>
            <w:r w:rsidRPr="001A1942">
              <w:rPr>
                <w:iCs/>
              </w:rPr>
              <w:t xml:space="preserve"> </w:t>
            </w:r>
            <w:hyperlink r:id="rId67" w:history="1">
              <w:r w:rsidRPr="003413FC">
                <w:rPr>
                  <w:rStyle w:val="Hypertextovodkaz"/>
                </w:rPr>
                <w:t>https://knihovna.utb.cz/</w:t>
              </w:r>
            </w:hyperlink>
            <w:r w:rsidRPr="001A1942">
              <w:rPr>
                <w:iCs/>
              </w:rPr>
              <w:t>.</w:t>
            </w:r>
          </w:p>
          <w:p w14:paraId="14AA96C9" w14:textId="77777777" w:rsidR="00987118" w:rsidRDefault="00987118" w:rsidP="00987118">
            <w:pPr>
              <w:spacing w:line="252" w:lineRule="auto"/>
              <w:jc w:val="both"/>
            </w:pPr>
            <w:r>
              <w:t>ČSN 01 6910 Úprava písemností zpracovaných textovými editory. Praha: Český normalizační institut, 2007.</w:t>
            </w:r>
          </w:p>
          <w:p w14:paraId="215076C6" w14:textId="7DDA61F1" w:rsidR="00987118" w:rsidRPr="001A1942" w:rsidRDefault="00987118" w:rsidP="00987118">
            <w:pPr>
              <w:jc w:val="both"/>
            </w:pPr>
            <w:r w:rsidRPr="001A1942">
              <w:t>Portál IVA - informační výchova na UTB ve Zlíně. Dostupné</w:t>
            </w:r>
            <w:r w:rsidRPr="00E0514F">
              <w:rPr>
                <w:lang w:val="de-DE"/>
              </w:rPr>
              <w:t xml:space="preserve"> </w:t>
            </w:r>
            <w:r>
              <w:rPr>
                <w:lang w:val="de-DE"/>
              </w:rPr>
              <w:t>z</w:t>
            </w:r>
            <w:r w:rsidRPr="00E0514F">
              <w:rPr>
                <w:lang w:val="de-DE"/>
              </w:rPr>
              <w:t xml:space="preserve">: </w:t>
            </w:r>
            <w:hyperlink r:id="rId68" w:history="1">
              <w:r w:rsidRPr="001A1942">
                <w:rPr>
                  <w:rStyle w:val="Hypertextovodkaz"/>
                </w:rPr>
                <w:t>http://iva.k.utb.cz/</w:t>
              </w:r>
            </w:hyperlink>
            <w:r w:rsidRPr="001A1942">
              <w:t xml:space="preserve">. </w:t>
            </w:r>
          </w:p>
          <w:p w14:paraId="74CC185D" w14:textId="2C06F675" w:rsidR="00987118" w:rsidRPr="00CB2A42" w:rsidRDefault="00987118" w:rsidP="00987118">
            <w:pPr>
              <w:jc w:val="both"/>
              <w:rPr>
                <w:u w:val="single"/>
              </w:rPr>
            </w:pPr>
            <w:r w:rsidRPr="001A1942">
              <w:rPr>
                <w:color w:val="000000"/>
              </w:rPr>
              <w:t xml:space="preserve">LENGÁLOVÁ, A. Guide to Writing Master Thesis in English. Zlín: UTB, 2010. ISBN 978-80-7318-952-5. Dostupné </w:t>
            </w:r>
            <w:r>
              <w:rPr>
                <w:color w:val="000000"/>
              </w:rPr>
              <w:t>z</w:t>
            </w:r>
            <w:r w:rsidRPr="001A1942">
              <w:rPr>
                <w:color w:val="000000"/>
              </w:rPr>
              <w:t>: </w:t>
            </w:r>
            <w:hyperlink r:id="rId69" w:history="1">
              <w:r w:rsidRPr="007F5D8E">
                <w:rPr>
                  <w:rStyle w:val="Hypertextovodkaz"/>
                </w:rPr>
                <w:t>http://digilib.k.utb.cz/handle/10563/26214</w:t>
              </w:r>
            </w:hyperlink>
            <w:r w:rsidRPr="001A1942">
              <w:rPr>
                <w:color w:val="000000"/>
              </w:rPr>
              <w:t>.</w:t>
            </w:r>
          </w:p>
        </w:tc>
      </w:tr>
      <w:tr w:rsidR="00987118" w14:paraId="1A54B809"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3D2A498F" w14:textId="77777777" w:rsidR="00987118" w:rsidRDefault="00987118" w:rsidP="00987118">
            <w:pPr>
              <w:jc w:val="center"/>
              <w:rPr>
                <w:b/>
              </w:rPr>
            </w:pPr>
            <w:r>
              <w:rPr>
                <w:b/>
              </w:rPr>
              <w:t>Informace ke kombinované nebo distanční formě</w:t>
            </w:r>
          </w:p>
        </w:tc>
      </w:tr>
      <w:tr w:rsidR="00987118" w14:paraId="002BBC68" w14:textId="77777777" w:rsidTr="00C069BB">
        <w:tc>
          <w:tcPr>
            <w:tcW w:w="4871" w:type="dxa"/>
            <w:gridSpan w:val="11"/>
            <w:tcBorders>
              <w:top w:val="single" w:sz="2" w:space="0" w:color="auto"/>
            </w:tcBorders>
            <w:shd w:val="clear" w:color="auto" w:fill="F7CAAC"/>
          </w:tcPr>
          <w:p w14:paraId="3F24F6E1"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081FE5C4" w14:textId="1244A113" w:rsidR="00987118" w:rsidRDefault="00987118" w:rsidP="00987118">
            <w:pPr>
              <w:jc w:val="center"/>
            </w:pPr>
            <w:r>
              <w:t>120</w:t>
            </w:r>
          </w:p>
        </w:tc>
        <w:tc>
          <w:tcPr>
            <w:tcW w:w="4255" w:type="dxa"/>
            <w:gridSpan w:val="11"/>
            <w:tcBorders>
              <w:top w:val="single" w:sz="2" w:space="0" w:color="auto"/>
            </w:tcBorders>
            <w:shd w:val="clear" w:color="auto" w:fill="F7CAAC"/>
          </w:tcPr>
          <w:p w14:paraId="4ABE4361" w14:textId="77777777" w:rsidR="00987118" w:rsidRDefault="00987118" w:rsidP="00987118">
            <w:pPr>
              <w:jc w:val="both"/>
              <w:rPr>
                <w:b/>
              </w:rPr>
            </w:pPr>
            <w:r>
              <w:rPr>
                <w:b/>
              </w:rPr>
              <w:t xml:space="preserve">hodin </w:t>
            </w:r>
          </w:p>
        </w:tc>
      </w:tr>
      <w:tr w:rsidR="00987118" w14:paraId="53FD3D30" w14:textId="77777777" w:rsidTr="00C069BB">
        <w:tc>
          <w:tcPr>
            <w:tcW w:w="10031" w:type="dxa"/>
            <w:gridSpan w:val="25"/>
            <w:shd w:val="clear" w:color="auto" w:fill="F7CAAC"/>
          </w:tcPr>
          <w:p w14:paraId="28E77EEE" w14:textId="77777777" w:rsidR="00987118" w:rsidRDefault="00987118" w:rsidP="00987118">
            <w:pPr>
              <w:jc w:val="both"/>
              <w:rPr>
                <w:b/>
              </w:rPr>
            </w:pPr>
            <w:r>
              <w:rPr>
                <w:b/>
              </w:rPr>
              <w:t>Informace o způsobu kontaktu s vyučujícím</w:t>
            </w:r>
          </w:p>
        </w:tc>
      </w:tr>
      <w:tr w:rsidR="00987118" w14:paraId="62FDF0D5" w14:textId="77777777" w:rsidTr="00C069BB">
        <w:trPr>
          <w:trHeight w:val="1373"/>
        </w:trPr>
        <w:tc>
          <w:tcPr>
            <w:tcW w:w="10031" w:type="dxa"/>
            <w:gridSpan w:val="25"/>
          </w:tcPr>
          <w:p w14:paraId="3EAD9978" w14:textId="0F45409B" w:rsidR="00987118" w:rsidRPr="00447DEF" w:rsidRDefault="00987118" w:rsidP="00987118">
            <w:pPr>
              <w:jc w:val="both"/>
            </w:pPr>
            <w:r w:rsidRPr="001A1942">
              <w:t xml:space="preserve">Student prokáže znalosti z absolvovaného studia a schopnost vypracovat samostatnou práci na zadané téma včetně návrhu, realizace a vyhodnocení výsledků experimentu. Výsledkem je diplomová práce, kterou student obhájí v průběhu státní závěrečné zkoušky. </w:t>
            </w:r>
          </w:p>
          <w:p w14:paraId="70AB5278" w14:textId="24E5644A" w:rsidR="00987118" w:rsidRPr="001A1942" w:rsidRDefault="00987118" w:rsidP="00987118">
            <w:pPr>
              <w:pStyle w:val="Default"/>
              <w:jc w:val="both"/>
              <w:rPr>
                <w:sz w:val="20"/>
                <w:szCs w:val="20"/>
              </w:rPr>
            </w:pPr>
          </w:p>
          <w:p w14:paraId="346BDFEB" w14:textId="6EB9D794" w:rsidR="00987118" w:rsidRDefault="00987118" w:rsidP="00987118">
            <w:pPr>
              <w:spacing w:line="252" w:lineRule="auto"/>
              <w:jc w:val="both"/>
            </w:pPr>
            <w:r w:rsidRPr="001A1942">
              <w:t xml:space="preserve">Možnosti komunikace s garantem předmětu: </w:t>
            </w:r>
            <w:hyperlink r:id="rId70" w:history="1">
              <w:r w:rsidRPr="001D1446">
                <w:rPr>
                  <w:rStyle w:val="Hypertextovodkaz"/>
                </w:rPr>
                <w:t>mracek@utb.cz</w:t>
              </w:r>
            </w:hyperlink>
            <w:r>
              <w:t>, 576 035 110</w:t>
            </w:r>
            <w:r w:rsidRPr="001A1942">
              <w:t xml:space="preserve">. Kontakty na jednotlivé vedoucí DP viz Telefonní seznam UTB </w:t>
            </w:r>
            <w:hyperlink r:id="rId71" w:history="1">
              <w:r w:rsidRPr="001A1942">
                <w:rPr>
                  <w:rStyle w:val="Hypertextovodkaz"/>
                </w:rPr>
                <w:t>http://phonebook.utb.cz/</w:t>
              </w:r>
            </w:hyperlink>
            <w:r w:rsidRPr="001A1942">
              <w:t>.</w:t>
            </w:r>
          </w:p>
          <w:p w14:paraId="4B71ACC5" w14:textId="77777777" w:rsidR="00987118" w:rsidRDefault="00987118" w:rsidP="00987118">
            <w:pPr>
              <w:jc w:val="both"/>
            </w:pPr>
          </w:p>
        </w:tc>
      </w:tr>
    </w:tbl>
    <w:tbl>
      <w:tblPr>
        <w:tblStyle w:val="TableNormal"/>
        <w:tblW w:w="92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9"/>
        <w:gridCol w:w="2977"/>
        <w:gridCol w:w="3404"/>
      </w:tblGrid>
      <w:tr w:rsidR="00CC55D7" w:rsidRPr="00A70F5F" w14:paraId="26AF9C2D" w14:textId="77777777" w:rsidTr="00CC55D7">
        <w:trPr>
          <w:trHeight w:val="323"/>
        </w:trPr>
        <w:tc>
          <w:tcPr>
            <w:tcW w:w="9250" w:type="dxa"/>
            <w:gridSpan w:val="3"/>
            <w:tcBorders>
              <w:bottom w:val="double" w:sz="1" w:space="0" w:color="000000"/>
            </w:tcBorders>
            <w:shd w:val="clear" w:color="auto" w:fill="BCD5ED"/>
          </w:tcPr>
          <w:p w14:paraId="78BA85E5" w14:textId="27931545" w:rsidR="00CC55D7" w:rsidRPr="00A70F5F" w:rsidRDefault="00CC55D7" w:rsidP="003C0DD3">
            <w:pPr>
              <w:pStyle w:val="TableParagraph"/>
              <w:pageBreakBefore/>
              <w:spacing w:line="304" w:lineRule="exact"/>
              <w:ind w:left="74"/>
              <w:jc w:val="center"/>
              <w:rPr>
                <w:b/>
                <w:sz w:val="27"/>
                <w:szCs w:val="27"/>
                <w:lang w:val="cs-CZ"/>
              </w:rPr>
            </w:pPr>
            <w:r w:rsidRPr="00A70F5F">
              <w:rPr>
                <w:sz w:val="21"/>
                <w:szCs w:val="21"/>
                <w:lang w:val="cs-CZ"/>
              </w:rPr>
              <w:lastRenderedPageBreak/>
              <w:br w:type="page"/>
            </w:r>
            <w:r w:rsidRPr="00A70F5F">
              <w:rPr>
                <w:b/>
                <w:sz w:val="27"/>
                <w:szCs w:val="27"/>
                <w:lang w:val="cs-CZ"/>
              </w:rPr>
              <w:t>Personální zabezpečení – přehled vyučujících</w:t>
            </w:r>
          </w:p>
        </w:tc>
      </w:tr>
      <w:tr w:rsidR="00CC55D7" w:rsidRPr="00A70F5F" w14:paraId="51FB4EBE" w14:textId="77777777" w:rsidTr="00CC55D7">
        <w:trPr>
          <w:trHeight w:val="229"/>
        </w:trPr>
        <w:tc>
          <w:tcPr>
            <w:tcW w:w="2869" w:type="dxa"/>
            <w:tcBorders>
              <w:top w:val="double" w:sz="1" w:space="0" w:color="000000"/>
            </w:tcBorders>
            <w:shd w:val="clear" w:color="auto" w:fill="F7C9AC"/>
          </w:tcPr>
          <w:p w14:paraId="3A073919" w14:textId="77777777" w:rsidR="00CC55D7" w:rsidRPr="00A70F5F" w:rsidRDefault="00CC55D7" w:rsidP="00CC55D7">
            <w:pPr>
              <w:pStyle w:val="TableParagraph"/>
              <w:spacing w:before="40" w:after="20" w:line="240" w:lineRule="auto"/>
              <w:ind w:left="74"/>
              <w:rPr>
                <w:b/>
                <w:sz w:val="20"/>
                <w:szCs w:val="20"/>
                <w:lang w:val="cs-CZ"/>
              </w:rPr>
            </w:pPr>
            <w:r w:rsidRPr="00A70F5F">
              <w:rPr>
                <w:b/>
                <w:sz w:val="20"/>
                <w:szCs w:val="20"/>
                <w:lang w:val="cs-CZ"/>
              </w:rPr>
              <w:t>Vysoká škola</w:t>
            </w:r>
          </w:p>
        </w:tc>
        <w:tc>
          <w:tcPr>
            <w:tcW w:w="6381" w:type="dxa"/>
            <w:gridSpan w:val="2"/>
            <w:tcBorders>
              <w:top w:val="double" w:sz="1" w:space="0" w:color="000000"/>
            </w:tcBorders>
          </w:tcPr>
          <w:p w14:paraId="42264A40" w14:textId="77777777" w:rsidR="00CC55D7" w:rsidRPr="00A70F5F" w:rsidRDefault="00CC55D7" w:rsidP="00CC55D7">
            <w:pPr>
              <w:pStyle w:val="TableParagraph"/>
              <w:spacing w:before="40" w:after="20" w:line="240" w:lineRule="auto"/>
              <w:ind w:left="57"/>
              <w:rPr>
                <w:sz w:val="20"/>
                <w:szCs w:val="20"/>
                <w:lang w:val="cs-CZ"/>
              </w:rPr>
            </w:pPr>
            <w:r w:rsidRPr="00A70F5F">
              <w:rPr>
                <w:sz w:val="20"/>
                <w:szCs w:val="20"/>
                <w:lang w:val="cs-CZ"/>
              </w:rPr>
              <w:t>Univerzita Tomáše Bati ve Zlíně</w:t>
            </w:r>
          </w:p>
        </w:tc>
      </w:tr>
      <w:tr w:rsidR="00CC55D7" w:rsidRPr="00A70F5F" w14:paraId="19AAA74B" w14:textId="77777777" w:rsidTr="00CC55D7">
        <w:trPr>
          <w:trHeight w:val="230"/>
        </w:trPr>
        <w:tc>
          <w:tcPr>
            <w:tcW w:w="2869" w:type="dxa"/>
            <w:shd w:val="clear" w:color="auto" w:fill="F7C9AC"/>
          </w:tcPr>
          <w:p w14:paraId="3108B288" w14:textId="77777777" w:rsidR="00CC55D7" w:rsidRPr="00A70F5F" w:rsidRDefault="00CC55D7" w:rsidP="00CC55D7">
            <w:pPr>
              <w:pStyle w:val="TableParagraph"/>
              <w:spacing w:before="20" w:after="20" w:line="240" w:lineRule="auto"/>
              <w:ind w:left="74"/>
              <w:rPr>
                <w:b/>
                <w:sz w:val="20"/>
                <w:szCs w:val="20"/>
                <w:lang w:val="cs-CZ"/>
              </w:rPr>
            </w:pPr>
            <w:r w:rsidRPr="00A70F5F">
              <w:rPr>
                <w:b/>
                <w:sz w:val="20"/>
                <w:szCs w:val="20"/>
                <w:lang w:val="cs-CZ"/>
              </w:rPr>
              <w:t>Součást vysoké školy</w:t>
            </w:r>
          </w:p>
        </w:tc>
        <w:tc>
          <w:tcPr>
            <w:tcW w:w="6381" w:type="dxa"/>
            <w:gridSpan w:val="2"/>
          </w:tcPr>
          <w:p w14:paraId="35B5C746" w14:textId="77777777" w:rsidR="00CC55D7" w:rsidRPr="00A70F5F" w:rsidRDefault="00CC55D7" w:rsidP="00CC55D7">
            <w:pPr>
              <w:pStyle w:val="TableParagraph"/>
              <w:spacing w:before="20" w:after="20" w:line="240" w:lineRule="auto"/>
              <w:ind w:left="57"/>
              <w:rPr>
                <w:sz w:val="20"/>
                <w:szCs w:val="20"/>
                <w:lang w:val="cs-CZ"/>
              </w:rPr>
            </w:pPr>
            <w:r w:rsidRPr="00A70F5F">
              <w:rPr>
                <w:sz w:val="20"/>
                <w:szCs w:val="20"/>
                <w:lang w:val="cs-CZ"/>
              </w:rPr>
              <w:t>Fakulta technologická</w:t>
            </w:r>
          </w:p>
        </w:tc>
      </w:tr>
      <w:tr w:rsidR="00CC55D7" w:rsidRPr="00A70F5F" w14:paraId="3D839CB9" w14:textId="77777777" w:rsidTr="00CC55D7">
        <w:trPr>
          <w:trHeight w:val="230"/>
        </w:trPr>
        <w:tc>
          <w:tcPr>
            <w:tcW w:w="9250" w:type="dxa"/>
            <w:gridSpan w:val="3"/>
            <w:shd w:val="clear" w:color="auto" w:fill="F7C9AC"/>
          </w:tcPr>
          <w:p w14:paraId="42E09A13" w14:textId="77777777" w:rsidR="00CC55D7" w:rsidRPr="00A70F5F" w:rsidRDefault="00CC55D7" w:rsidP="00CC55D7">
            <w:pPr>
              <w:pStyle w:val="TableParagraph"/>
              <w:spacing w:before="20" w:after="20" w:line="240" w:lineRule="auto"/>
              <w:ind w:left="3924" w:right="3683"/>
              <w:jc w:val="center"/>
              <w:rPr>
                <w:b/>
                <w:sz w:val="20"/>
                <w:szCs w:val="20"/>
                <w:lang w:val="cs-CZ"/>
              </w:rPr>
            </w:pPr>
            <w:r w:rsidRPr="00A70F5F">
              <w:rPr>
                <w:b/>
                <w:sz w:val="20"/>
                <w:szCs w:val="20"/>
                <w:lang w:val="cs-CZ"/>
              </w:rPr>
              <w:t>Jmenný seznam</w:t>
            </w:r>
          </w:p>
        </w:tc>
      </w:tr>
      <w:tr w:rsidR="00CC55D7" w:rsidRPr="00A70F5F" w14:paraId="32285DC4" w14:textId="77777777" w:rsidTr="00CC55D7">
        <w:trPr>
          <w:trHeight w:val="230"/>
        </w:trPr>
        <w:tc>
          <w:tcPr>
            <w:tcW w:w="2869" w:type="dxa"/>
            <w:shd w:val="clear" w:color="auto" w:fill="F7C9AC"/>
          </w:tcPr>
          <w:p w14:paraId="7D204C88" w14:textId="77777777" w:rsidR="00CC55D7" w:rsidRPr="00A70F5F" w:rsidRDefault="00CC55D7" w:rsidP="00CC55D7">
            <w:pPr>
              <w:pStyle w:val="TableParagraph"/>
              <w:spacing w:before="20" w:after="20" w:line="240" w:lineRule="auto"/>
              <w:ind w:left="74"/>
              <w:rPr>
                <w:b/>
                <w:sz w:val="20"/>
                <w:szCs w:val="20"/>
                <w:lang w:val="cs-CZ"/>
              </w:rPr>
            </w:pPr>
            <w:r w:rsidRPr="00A70F5F">
              <w:rPr>
                <w:b/>
                <w:sz w:val="20"/>
                <w:szCs w:val="20"/>
                <w:lang w:val="cs-CZ"/>
              </w:rPr>
              <w:t>Název studijního programu</w:t>
            </w:r>
          </w:p>
        </w:tc>
        <w:tc>
          <w:tcPr>
            <w:tcW w:w="6381" w:type="dxa"/>
            <w:gridSpan w:val="2"/>
          </w:tcPr>
          <w:p w14:paraId="5B24E9C0" w14:textId="77777777" w:rsidR="00CC55D7" w:rsidRPr="00A70F5F" w:rsidRDefault="00CC55D7" w:rsidP="00CC55D7">
            <w:pPr>
              <w:pStyle w:val="TableParagraph"/>
              <w:spacing w:before="20" w:after="20" w:line="240" w:lineRule="auto"/>
              <w:ind w:left="57"/>
              <w:rPr>
                <w:b/>
                <w:sz w:val="20"/>
                <w:szCs w:val="20"/>
                <w:lang w:val="cs-CZ"/>
              </w:rPr>
            </w:pPr>
          </w:p>
        </w:tc>
      </w:tr>
      <w:tr w:rsidR="00CC55D7" w:rsidRPr="00A70F5F" w14:paraId="0047BAF6" w14:textId="77777777" w:rsidTr="00CC55D7">
        <w:trPr>
          <w:trHeight w:val="230"/>
        </w:trPr>
        <w:tc>
          <w:tcPr>
            <w:tcW w:w="2869" w:type="dxa"/>
          </w:tcPr>
          <w:p w14:paraId="51A1FB13" w14:textId="77777777" w:rsidR="00CC55D7" w:rsidRPr="00A70F5F" w:rsidRDefault="00CC55D7" w:rsidP="00CC55D7">
            <w:pPr>
              <w:pStyle w:val="TableParagraph"/>
              <w:spacing w:before="20" w:after="20"/>
              <w:rPr>
                <w:b/>
                <w:sz w:val="20"/>
                <w:szCs w:val="20"/>
                <w:lang w:val="cs-CZ"/>
              </w:rPr>
            </w:pPr>
            <w:r w:rsidRPr="00A70F5F">
              <w:rPr>
                <w:b/>
                <w:sz w:val="20"/>
                <w:szCs w:val="20"/>
                <w:lang w:val="cs-CZ"/>
              </w:rPr>
              <w:t>Příjmení</w:t>
            </w:r>
          </w:p>
        </w:tc>
        <w:tc>
          <w:tcPr>
            <w:tcW w:w="2977" w:type="dxa"/>
          </w:tcPr>
          <w:p w14:paraId="4E29DDB2" w14:textId="77777777" w:rsidR="00CC55D7" w:rsidRPr="00A70F5F" w:rsidRDefault="00CC55D7" w:rsidP="00CC55D7">
            <w:pPr>
              <w:pStyle w:val="TableParagraph"/>
              <w:spacing w:before="20" w:after="20"/>
              <w:rPr>
                <w:b/>
                <w:sz w:val="20"/>
                <w:szCs w:val="20"/>
                <w:lang w:val="cs-CZ"/>
              </w:rPr>
            </w:pPr>
            <w:r w:rsidRPr="00A70F5F">
              <w:rPr>
                <w:b/>
                <w:sz w:val="20"/>
                <w:szCs w:val="20"/>
                <w:lang w:val="cs-CZ"/>
              </w:rPr>
              <w:t>Jméno</w:t>
            </w:r>
          </w:p>
        </w:tc>
        <w:tc>
          <w:tcPr>
            <w:tcW w:w="3404" w:type="dxa"/>
          </w:tcPr>
          <w:p w14:paraId="372ACEAE" w14:textId="77777777" w:rsidR="00CC55D7" w:rsidRPr="00A70F5F" w:rsidRDefault="00CC55D7" w:rsidP="00CC55D7">
            <w:pPr>
              <w:pStyle w:val="TableParagraph"/>
              <w:spacing w:before="20" w:after="20"/>
              <w:ind w:left="70"/>
              <w:rPr>
                <w:b/>
                <w:sz w:val="20"/>
                <w:szCs w:val="20"/>
                <w:lang w:val="cs-CZ"/>
              </w:rPr>
            </w:pPr>
            <w:r w:rsidRPr="00A70F5F">
              <w:rPr>
                <w:b/>
                <w:sz w:val="20"/>
                <w:szCs w:val="20"/>
                <w:lang w:val="cs-CZ"/>
              </w:rPr>
              <w:t>Tituly</w:t>
            </w:r>
          </w:p>
        </w:tc>
      </w:tr>
      <w:tr w:rsidR="00812B73" w:rsidRPr="00A70F5F" w14:paraId="10D1D2A2" w14:textId="77777777" w:rsidTr="00443DF2">
        <w:trPr>
          <w:trHeight w:val="230"/>
        </w:trPr>
        <w:tc>
          <w:tcPr>
            <w:tcW w:w="2869" w:type="dxa"/>
          </w:tcPr>
          <w:p w14:paraId="5ADC295C" w14:textId="16F03698" w:rsidR="00812B73" w:rsidRPr="00A70F5F" w:rsidRDefault="003C0DD3" w:rsidP="00812B73">
            <w:pPr>
              <w:spacing w:before="20" w:after="20"/>
              <w:ind w:left="57"/>
              <w:rPr>
                <w:bCs/>
                <w:color w:val="000000"/>
                <w:sz w:val="20"/>
                <w:szCs w:val="21"/>
                <w:lang w:val="cs-CZ"/>
              </w:rPr>
            </w:pPr>
            <w:hyperlink w:anchor="Bartošík" w:history="1">
              <w:r w:rsidR="00812B73" w:rsidRPr="00A70F5F">
                <w:rPr>
                  <w:rStyle w:val="Hypertextovodkaz"/>
                  <w:bCs/>
                  <w:sz w:val="20"/>
                  <w:szCs w:val="21"/>
                </w:rPr>
                <w:t>Bartošík</w:t>
              </w:r>
            </w:hyperlink>
          </w:p>
        </w:tc>
        <w:tc>
          <w:tcPr>
            <w:tcW w:w="2977" w:type="dxa"/>
          </w:tcPr>
          <w:p w14:paraId="4B2B9EE4" w14:textId="081DB706" w:rsidR="00812B73" w:rsidRPr="00A70F5F" w:rsidRDefault="00A70F5F" w:rsidP="00812B73">
            <w:pPr>
              <w:pStyle w:val="TableParagraph"/>
              <w:spacing w:before="20" w:after="20" w:line="240" w:lineRule="auto"/>
              <w:ind w:left="57"/>
              <w:rPr>
                <w:sz w:val="20"/>
                <w:szCs w:val="21"/>
                <w:lang w:val="cs-CZ"/>
              </w:rPr>
            </w:pPr>
            <w:r w:rsidRPr="00A70F5F">
              <w:rPr>
                <w:sz w:val="20"/>
                <w:szCs w:val="20"/>
                <w:lang w:val="cs-CZ"/>
              </w:rPr>
              <w:t>Miroslav</w:t>
            </w:r>
          </w:p>
        </w:tc>
        <w:tc>
          <w:tcPr>
            <w:tcW w:w="3404" w:type="dxa"/>
          </w:tcPr>
          <w:p w14:paraId="637B6B57" w14:textId="053CCB59" w:rsidR="00812B73" w:rsidRPr="00A70F5F" w:rsidRDefault="00465A23" w:rsidP="00812B73">
            <w:pPr>
              <w:pStyle w:val="TableParagraph"/>
              <w:spacing w:before="20" w:after="20" w:line="240" w:lineRule="auto"/>
              <w:ind w:left="57"/>
              <w:rPr>
                <w:sz w:val="20"/>
                <w:szCs w:val="21"/>
                <w:highlight w:val="yellow"/>
                <w:lang w:val="cs-CZ"/>
              </w:rPr>
            </w:pPr>
            <w:r w:rsidRPr="00A70F5F">
              <w:rPr>
                <w:sz w:val="20"/>
                <w:szCs w:val="21"/>
                <w:lang w:val="cs-CZ"/>
              </w:rPr>
              <w:t>Ing., Ph.D.</w:t>
            </w:r>
          </w:p>
        </w:tc>
      </w:tr>
      <w:tr w:rsidR="00812B73" w:rsidRPr="00A70F5F" w14:paraId="0FC5A379" w14:textId="77777777" w:rsidTr="00443DF2">
        <w:trPr>
          <w:trHeight w:val="230"/>
        </w:trPr>
        <w:tc>
          <w:tcPr>
            <w:tcW w:w="2869" w:type="dxa"/>
          </w:tcPr>
          <w:p w14:paraId="5C8A4526" w14:textId="2DB96F73" w:rsidR="00812B73" w:rsidRPr="00A70F5F" w:rsidRDefault="003C0DD3" w:rsidP="00812B73">
            <w:pPr>
              <w:spacing w:before="20" w:after="20"/>
              <w:ind w:left="57"/>
              <w:rPr>
                <w:bCs/>
                <w:color w:val="000000"/>
                <w:sz w:val="20"/>
                <w:szCs w:val="21"/>
                <w:lang w:val="cs-CZ"/>
              </w:rPr>
            </w:pPr>
            <w:hyperlink w:anchor="Hausnerová" w:history="1">
              <w:r w:rsidR="00812B73" w:rsidRPr="00A70F5F">
                <w:rPr>
                  <w:rStyle w:val="Hypertextovodkaz"/>
                  <w:bCs/>
                  <w:sz w:val="20"/>
                  <w:szCs w:val="21"/>
                </w:rPr>
                <w:t>Hausnerová</w:t>
              </w:r>
            </w:hyperlink>
            <w:r w:rsidR="00812B73" w:rsidRPr="00A70F5F">
              <w:rPr>
                <w:bCs/>
                <w:sz w:val="20"/>
                <w:szCs w:val="21"/>
              </w:rPr>
              <w:t xml:space="preserve"> </w:t>
            </w:r>
          </w:p>
        </w:tc>
        <w:tc>
          <w:tcPr>
            <w:tcW w:w="2977" w:type="dxa"/>
          </w:tcPr>
          <w:p w14:paraId="3F8BBAC4" w14:textId="7635F0D2" w:rsidR="00812B73" w:rsidRPr="00A70F5F" w:rsidRDefault="00465A23" w:rsidP="00812B73">
            <w:pPr>
              <w:pStyle w:val="TableParagraph"/>
              <w:spacing w:before="20" w:after="20" w:line="240" w:lineRule="auto"/>
              <w:ind w:left="57"/>
              <w:rPr>
                <w:sz w:val="20"/>
                <w:szCs w:val="21"/>
                <w:lang w:val="cs-CZ"/>
              </w:rPr>
            </w:pPr>
            <w:r w:rsidRPr="00A70F5F">
              <w:rPr>
                <w:sz w:val="20"/>
                <w:szCs w:val="20"/>
                <w:lang w:val="cs-CZ"/>
              </w:rPr>
              <w:t>Berenika</w:t>
            </w:r>
          </w:p>
        </w:tc>
        <w:tc>
          <w:tcPr>
            <w:tcW w:w="3404" w:type="dxa"/>
          </w:tcPr>
          <w:p w14:paraId="6E88C39F" w14:textId="7D70CD7F" w:rsidR="00812B73" w:rsidRPr="00A70F5F" w:rsidRDefault="00465A23" w:rsidP="00812B73">
            <w:pPr>
              <w:pStyle w:val="TableParagraph"/>
              <w:spacing w:before="20" w:after="20" w:line="240" w:lineRule="auto"/>
              <w:ind w:left="57"/>
              <w:rPr>
                <w:sz w:val="20"/>
                <w:szCs w:val="21"/>
                <w:highlight w:val="yellow"/>
                <w:lang w:val="cs-CZ"/>
              </w:rPr>
            </w:pPr>
            <w:r w:rsidRPr="00A70F5F">
              <w:rPr>
                <w:sz w:val="20"/>
                <w:szCs w:val="21"/>
                <w:lang w:val="cs-CZ"/>
              </w:rPr>
              <w:t>prof. Ing., Ph.D.</w:t>
            </w:r>
          </w:p>
        </w:tc>
      </w:tr>
      <w:tr w:rsidR="00812B73" w:rsidRPr="00A70F5F" w14:paraId="775672BA" w14:textId="77777777" w:rsidTr="00443DF2">
        <w:trPr>
          <w:trHeight w:val="230"/>
        </w:trPr>
        <w:tc>
          <w:tcPr>
            <w:tcW w:w="2869" w:type="dxa"/>
          </w:tcPr>
          <w:p w14:paraId="2C1D2469" w14:textId="78720A02" w:rsidR="00812B73" w:rsidRPr="00A70F5F" w:rsidRDefault="003C0DD3" w:rsidP="00812B73">
            <w:pPr>
              <w:spacing w:before="20" w:after="20"/>
              <w:ind w:left="57"/>
              <w:rPr>
                <w:bCs/>
                <w:color w:val="000000"/>
                <w:sz w:val="20"/>
                <w:szCs w:val="21"/>
                <w:lang w:val="cs-CZ"/>
              </w:rPr>
            </w:pPr>
            <w:hyperlink w:anchor="Humpolíček" w:history="1">
              <w:r w:rsidR="00812B73" w:rsidRPr="00A70F5F">
                <w:rPr>
                  <w:rStyle w:val="Hypertextovodkaz"/>
                  <w:bCs/>
                  <w:sz w:val="20"/>
                  <w:szCs w:val="21"/>
                </w:rPr>
                <w:t>Humpolíček</w:t>
              </w:r>
            </w:hyperlink>
          </w:p>
        </w:tc>
        <w:tc>
          <w:tcPr>
            <w:tcW w:w="2977" w:type="dxa"/>
          </w:tcPr>
          <w:p w14:paraId="750AA69C" w14:textId="3428CE50" w:rsidR="00812B73" w:rsidRPr="00A70F5F" w:rsidRDefault="00465A23" w:rsidP="00812B73">
            <w:pPr>
              <w:pStyle w:val="TableParagraph"/>
              <w:spacing w:before="20" w:after="20" w:line="240" w:lineRule="auto"/>
              <w:ind w:left="57"/>
              <w:rPr>
                <w:sz w:val="20"/>
                <w:szCs w:val="21"/>
                <w:lang w:val="cs-CZ"/>
              </w:rPr>
            </w:pPr>
            <w:r w:rsidRPr="00A70F5F">
              <w:rPr>
                <w:sz w:val="20"/>
                <w:szCs w:val="20"/>
                <w:lang w:val="cs-CZ"/>
              </w:rPr>
              <w:t>Petr</w:t>
            </w:r>
          </w:p>
        </w:tc>
        <w:tc>
          <w:tcPr>
            <w:tcW w:w="3404" w:type="dxa"/>
          </w:tcPr>
          <w:p w14:paraId="34A6A00A" w14:textId="4B2F4E9B" w:rsidR="00812B73" w:rsidRPr="00A70F5F" w:rsidRDefault="00465A23" w:rsidP="00812B73">
            <w:pPr>
              <w:pStyle w:val="TableParagraph"/>
              <w:spacing w:before="20" w:after="20" w:line="240" w:lineRule="auto"/>
              <w:ind w:left="57"/>
              <w:rPr>
                <w:sz w:val="20"/>
                <w:szCs w:val="21"/>
                <w:highlight w:val="yellow"/>
                <w:lang w:val="cs-CZ"/>
              </w:rPr>
            </w:pPr>
            <w:r w:rsidRPr="00A70F5F">
              <w:rPr>
                <w:sz w:val="20"/>
                <w:szCs w:val="20"/>
                <w:lang w:val="cs-CZ"/>
              </w:rPr>
              <w:t>doc</w:t>
            </w:r>
            <w:r w:rsidR="00812B73" w:rsidRPr="00A70F5F">
              <w:rPr>
                <w:sz w:val="20"/>
                <w:szCs w:val="21"/>
                <w:lang w:val="cs-CZ"/>
              </w:rPr>
              <w:t>. Ing., Ph.D.</w:t>
            </w:r>
          </w:p>
        </w:tc>
      </w:tr>
      <w:tr w:rsidR="00812B73" w:rsidRPr="00A70F5F" w14:paraId="47E17246" w14:textId="77777777" w:rsidTr="00443DF2">
        <w:trPr>
          <w:trHeight w:val="230"/>
        </w:trPr>
        <w:tc>
          <w:tcPr>
            <w:tcW w:w="2869" w:type="dxa"/>
          </w:tcPr>
          <w:p w14:paraId="4A7C3445" w14:textId="5146C3D6" w:rsidR="00812B73" w:rsidRPr="00A70F5F" w:rsidRDefault="003C0DD3" w:rsidP="00812B73">
            <w:pPr>
              <w:spacing w:before="20" w:after="20"/>
              <w:ind w:left="57"/>
              <w:rPr>
                <w:bCs/>
                <w:sz w:val="20"/>
                <w:szCs w:val="21"/>
                <w:lang w:val="cs-CZ"/>
              </w:rPr>
            </w:pPr>
            <w:hyperlink w:anchor="Ingr" w:history="1">
              <w:r w:rsidR="00812B73" w:rsidRPr="00A70F5F">
                <w:rPr>
                  <w:rStyle w:val="Hypertextovodkaz"/>
                  <w:bCs/>
                  <w:sz w:val="20"/>
                  <w:szCs w:val="21"/>
                </w:rPr>
                <w:t>Ingr</w:t>
              </w:r>
            </w:hyperlink>
          </w:p>
        </w:tc>
        <w:tc>
          <w:tcPr>
            <w:tcW w:w="2977" w:type="dxa"/>
          </w:tcPr>
          <w:p w14:paraId="19EE07B8" w14:textId="5FCCF160" w:rsidR="00812B73" w:rsidRPr="00A70F5F" w:rsidRDefault="00465A23" w:rsidP="00812B73">
            <w:pPr>
              <w:pStyle w:val="TableParagraph"/>
              <w:spacing w:before="20" w:after="20" w:line="240" w:lineRule="auto"/>
              <w:ind w:left="57"/>
              <w:rPr>
                <w:sz w:val="20"/>
                <w:szCs w:val="21"/>
                <w:lang w:val="cs-CZ"/>
              </w:rPr>
            </w:pPr>
            <w:r w:rsidRPr="00A70F5F">
              <w:rPr>
                <w:sz w:val="20"/>
                <w:szCs w:val="20"/>
                <w:lang w:val="cs-CZ"/>
              </w:rPr>
              <w:t>Marek</w:t>
            </w:r>
          </w:p>
        </w:tc>
        <w:tc>
          <w:tcPr>
            <w:tcW w:w="3404" w:type="dxa"/>
          </w:tcPr>
          <w:p w14:paraId="5BAAF0B7" w14:textId="7AAB3D1C" w:rsidR="00812B73" w:rsidRPr="00A70F5F" w:rsidRDefault="0000115D" w:rsidP="00812B73">
            <w:pPr>
              <w:pStyle w:val="TableParagraph"/>
              <w:spacing w:before="20" w:after="20" w:line="240" w:lineRule="auto"/>
              <w:ind w:left="57"/>
              <w:rPr>
                <w:sz w:val="20"/>
                <w:szCs w:val="21"/>
                <w:highlight w:val="yellow"/>
                <w:lang w:val="cs-CZ"/>
              </w:rPr>
            </w:pPr>
            <w:r w:rsidRPr="00A70F5F">
              <w:rPr>
                <w:sz w:val="20"/>
                <w:szCs w:val="20"/>
                <w:lang w:val="cs-CZ"/>
              </w:rPr>
              <w:t>RNDr.</w:t>
            </w:r>
            <w:r w:rsidR="00812B73" w:rsidRPr="00A70F5F">
              <w:rPr>
                <w:sz w:val="20"/>
                <w:szCs w:val="21"/>
                <w:lang w:val="cs-CZ"/>
              </w:rPr>
              <w:t xml:space="preserve">, </w:t>
            </w:r>
            <w:r w:rsidRPr="00A70F5F">
              <w:rPr>
                <w:sz w:val="20"/>
                <w:szCs w:val="20"/>
                <w:lang w:val="cs-CZ"/>
              </w:rPr>
              <w:t>Ph.D.</w:t>
            </w:r>
          </w:p>
        </w:tc>
      </w:tr>
      <w:tr w:rsidR="00812B73" w:rsidRPr="00A70F5F" w14:paraId="435377B8" w14:textId="77777777" w:rsidTr="00443DF2">
        <w:trPr>
          <w:trHeight w:val="230"/>
        </w:trPr>
        <w:tc>
          <w:tcPr>
            <w:tcW w:w="2869" w:type="dxa"/>
          </w:tcPr>
          <w:p w14:paraId="2EE9C072" w14:textId="3ADD24D9" w:rsidR="00812B73" w:rsidRPr="00A70F5F" w:rsidRDefault="003C0DD3" w:rsidP="00812B73">
            <w:pPr>
              <w:spacing w:before="20" w:after="20"/>
              <w:ind w:left="57"/>
              <w:rPr>
                <w:bCs/>
                <w:color w:val="000000"/>
                <w:sz w:val="20"/>
                <w:szCs w:val="21"/>
                <w:lang w:val="cs-CZ"/>
              </w:rPr>
            </w:pPr>
            <w:hyperlink w:anchor="Kašpárková" w:history="1">
              <w:r w:rsidR="00812B73" w:rsidRPr="00A70F5F">
                <w:rPr>
                  <w:rStyle w:val="Hypertextovodkaz"/>
                  <w:bCs/>
                  <w:sz w:val="20"/>
                  <w:szCs w:val="21"/>
                </w:rPr>
                <w:t>Kašpárková</w:t>
              </w:r>
            </w:hyperlink>
          </w:p>
        </w:tc>
        <w:tc>
          <w:tcPr>
            <w:tcW w:w="2977" w:type="dxa"/>
          </w:tcPr>
          <w:p w14:paraId="5888A729" w14:textId="7DEFBAF0" w:rsidR="00812B73" w:rsidRPr="00A70F5F" w:rsidRDefault="00465A23" w:rsidP="00812B73">
            <w:pPr>
              <w:pStyle w:val="TableParagraph"/>
              <w:spacing w:before="20" w:after="20" w:line="240" w:lineRule="auto"/>
              <w:ind w:left="57"/>
              <w:rPr>
                <w:sz w:val="20"/>
                <w:szCs w:val="21"/>
                <w:lang w:val="cs-CZ"/>
              </w:rPr>
            </w:pPr>
            <w:r w:rsidRPr="00A70F5F">
              <w:rPr>
                <w:sz w:val="20"/>
                <w:szCs w:val="20"/>
                <w:lang w:val="cs-CZ"/>
              </w:rPr>
              <w:t>Věra</w:t>
            </w:r>
          </w:p>
        </w:tc>
        <w:tc>
          <w:tcPr>
            <w:tcW w:w="3404" w:type="dxa"/>
          </w:tcPr>
          <w:p w14:paraId="0D81B041" w14:textId="2D7790D6" w:rsidR="00812B73" w:rsidRPr="00A70F5F" w:rsidRDefault="00812B73" w:rsidP="00812B73">
            <w:pPr>
              <w:pStyle w:val="TableParagraph"/>
              <w:spacing w:before="20" w:after="20" w:line="240" w:lineRule="auto"/>
              <w:ind w:left="57"/>
              <w:rPr>
                <w:sz w:val="20"/>
                <w:szCs w:val="21"/>
                <w:highlight w:val="yellow"/>
                <w:lang w:val="cs-CZ"/>
              </w:rPr>
            </w:pPr>
            <w:r w:rsidRPr="00A70F5F">
              <w:rPr>
                <w:sz w:val="20"/>
                <w:szCs w:val="21"/>
                <w:lang w:val="cs-CZ"/>
              </w:rPr>
              <w:t xml:space="preserve">doc. Ing., </w:t>
            </w:r>
            <w:r w:rsidR="00465A23" w:rsidRPr="00A70F5F">
              <w:rPr>
                <w:sz w:val="20"/>
                <w:szCs w:val="20"/>
                <w:lang w:val="cs-CZ"/>
              </w:rPr>
              <w:t>CSc</w:t>
            </w:r>
            <w:r w:rsidRPr="00A70F5F">
              <w:rPr>
                <w:sz w:val="20"/>
                <w:szCs w:val="21"/>
                <w:lang w:val="cs-CZ"/>
              </w:rPr>
              <w:t>.</w:t>
            </w:r>
          </w:p>
        </w:tc>
      </w:tr>
      <w:tr w:rsidR="00812B73" w:rsidRPr="00A70F5F" w14:paraId="4B97C4C8" w14:textId="77777777" w:rsidTr="00443DF2">
        <w:trPr>
          <w:trHeight w:val="230"/>
        </w:trPr>
        <w:tc>
          <w:tcPr>
            <w:tcW w:w="2869" w:type="dxa"/>
          </w:tcPr>
          <w:p w14:paraId="742499F8" w14:textId="4B631F0A" w:rsidR="00812B73" w:rsidRPr="00A70F5F" w:rsidRDefault="003C0DD3" w:rsidP="00812B73">
            <w:pPr>
              <w:spacing w:before="20" w:after="20"/>
              <w:ind w:left="57"/>
              <w:rPr>
                <w:bCs/>
                <w:sz w:val="20"/>
                <w:szCs w:val="21"/>
              </w:rPr>
            </w:pPr>
            <w:hyperlink w:anchor="Kuřitka" w:history="1">
              <w:r w:rsidR="00812B73" w:rsidRPr="00A70F5F">
                <w:rPr>
                  <w:rStyle w:val="Hypertextovodkaz"/>
                  <w:bCs/>
                  <w:sz w:val="20"/>
                  <w:szCs w:val="21"/>
                </w:rPr>
                <w:t>Kuřitka</w:t>
              </w:r>
            </w:hyperlink>
          </w:p>
        </w:tc>
        <w:tc>
          <w:tcPr>
            <w:tcW w:w="2977" w:type="dxa"/>
          </w:tcPr>
          <w:p w14:paraId="3B33ADEA" w14:textId="652FF113" w:rsidR="00812B73" w:rsidRPr="00A70F5F" w:rsidRDefault="00465A23" w:rsidP="00812B73">
            <w:pPr>
              <w:pStyle w:val="TableParagraph"/>
              <w:spacing w:before="20" w:after="20" w:line="240" w:lineRule="auto"/>
              <w:ind w:left="57"/>
              <w:rPr>
                <w:sz w:val="20"/>
                <w:szCs w:val="21"/>
              </w:rPr>
            </w:pPr>
            <w:r w:rsidRPr="00A70F5F">
              <w:rPr>
                <w:sz w:val="20"/>
                <w:szCs w:val="20"/>
              </w:rPr>
              <w:t>Ivo</w:t>
            </w:r>
          </w:p>
        </w:tc>
        <w:tc>
          <w:tcPr>
            <w:tcW w:w="3404" w:type="dxa"/>
          </w:tcPr>
          <w:p w14:paraId="48A3B65C" w14:textId="7B465F80" w:rsidR="00812B73" w:rsidRPr="00A70F5F" w:rsidRDefault="00465A23" w:rsidP="00812B73">
            <w:pPr>
              <w:pStyle w:val="TableParagraph"/>
              <w:spacing w:before="20" w:after="20" w:line="240" w:lineRule="auto"/>
              <w:ind w:left="57"/>
              <w:rPr>
                <w:sz w:val="20"/>
                <w:szCs w:val="21"/>
                <w:highlight w:val="yellow"/>
              </w:rPr>
            </w:pPr>
            <w:r w:rsidRPr="00A70F5F">
              <w:rPr>
                <w:sz w:val="20"/>
                <w:szCs w:val="20"/>
                <w:lang w:val="cs-CZ"/>
              </w:rPr>
              <w:t xml:space="preserve">doc. </w:t>
            </w:r>
            <w:r w:rsidR="00812B73" w:rsidRPr="00A70F5F">
              <w:rPr>
                <w:sz w:val="20"/>
                <w:szCs w:val="21"/>
                <w:lang w:val="cs-CZ"/>
              </w:rPr>
              <w:t>Ing.</w:t>
            </w:r>
            <w:r w:rsidRPr="00A70F5F">
              <w:rPr>
                <w:sz w:val="20"/>
                <w:szCs w:val="20"/>
                <w:lang w:val="cs-CZ"/>
              </w:rPr>
              <w:t xml:space="preserve"> et Ing.</w:t>
            </w:r>
            <w:r w:rsidR="00812B73" w:rsidRPr="00A70F5F">
              <w:rPr>
                <w:sz w:val="20"/>
                <w:szCs w:val="21"/>
                <w:lang w:val="cs-CZ"/>
              </w:rPr>
              <w:t>, Ph.D.</w:t>
            </w:r>
            <w:r w:rsidRPr="00A70F5F">
              <w:rPr>
                <w:sz w:val="20"/>
                <w:szCs w:val="20"/>
                <w:lang w:val="cs-CZ"/>
              </w:rPr>
              <w:t xml:space="preserve"> et Ph.D.</w:t>
            </w:r>
          </w:p>
        </w:tc>
      </w:tr>
      <w:tr w:rsidR="00812B73" w:rsidRPr="00A70F5F" w14:paraId="2F6295D1" w14:textId="77777777" w:rsidTr="00443DF2">
        <w:trPr>
          <w:trHeight w:val="230"/>
        </w:trPr>
        <w:tc>
          <w:tcPr>
            <w:tcW w:w="2869" w:type="dxa"/>
          </w:tcPr>
          <w:p w14:paraId="186512F0" w14:textId="781C145E" w:rsidR="00812B73" w:rsidRPr="00A70F5F" w:rsidRDefault="003C0DD3" w:rsidP="00812B73">
            <w:pPr>
              <w:spacing w:before="20" w:after="20"/>
              <w:ind w:left="57"/>
              <w:rPr>
                <w:bCs/>
                <w:sz w:val="20"/>
                <w:szCs w:val="21"/>
              </w:rPr>
            </w:pPr>
            <w:hyperlink w:anchor="Kutálková" w:history="1">
              <w:r w:rsidR="00812B73" w:rsidRPr="00A70F5F">
                <w:rPr>
                  <w:rStyle w:val="Hypertextovodkaz"/>
                  <w:bCs/>
                  <w:sz w:val="20"/>
                  <w:szCs w:val="21"/>
                </w:rPr>
                <w:t>Kutálková</w:t>
              </w:r>
            </w:hyperlink>
          </w:p>
        </w:tc>
        <w:tc>
          <w:tcPr>
            <w:tcW w:w="2977" w:type="dxa"/>
            <w:vAlign w:val="center"/>
          </w:tcPr>
          <w:p w14:paraId="78943256" w14:textId="0E701647" w:rsidR="00812B73" w:rsidRPr="00A70F5F" w:rsidRDefault="00465A23" w:rsidP="00812B73">
            <w:pPr>
              <w:spacing w:before="20" w:after="20"/>
              <w:ind w:left="57"/>
              <w:rPr>
                <w:sz w:val="20"/>
                <w:szCs w:val="21"/>
              </w:rPr>
            </w:pPr>
            <w:r w:rsidRPr="00A70F5F">
              <w:rPr>
                <w:sz w:val="20"/>
                <w:szCs w:val="20"/>
              </w:rPr>
              <w:t>Eva</w:t>
            </w:r>
          </w:p>
        </w:tc>
        <w:tc>
          <w:tcPr>
            <w:tcW w:w="3404" w:type="dxa"/>
          </w:tcPr>
          <w:p w14:paraId="685C1370" w14:textId="341A6DCE" w:rsidR="00812B73" w:rsidRPr="00A70F5F" w:rsidRDefault="00465A23" w:rsidP="00812B73">
            <w:pPr>
              <w:pStyle w:val="TableParagraph"/>
              <w:spacing w:before="20" w:after="20" w:line="240" w:lineRule="auto"/>
              <w:ind w:left="57"/>
              <w:rPr>
                <w:sz w:val="20"/>
                <w:szCs w:val="21"/>
                <w:highlight w:val="yellow"/>
              </w:rPr>
            </w:pPr>
            <w:r w:rsidRPr="00A70F5F">
              <w:rPr>
                <w:sz w:val="20"/>
                <w:szCs w:val="20"/>
              </w:rPr>
              <w:t>RNDr</w:t>
            </w:r>
            <w:r w:rsidR="00812B73" w:rsidRPr="00A70F5F">
              <w:rPr>
                <w:sz w:val="20"/>
                <w:szCs w:val="21"/>
              </w:rPr>
              <w:t>., Ph.D.</w:t>
            </w:r>
          </w:p>
        </w:tc>
      </w:tr>
      <w:tr w:rsidR="00812B73" w:rsidRPr="00A70F5F" w14:paraId="5088BF4C" w14:textId="77777777" w:rsidTr="00443DF2">
        <w:trPr>
          <w:trHeight w:val="230"/>
        </w:trPr>
        <w:tc>
          <w:tcPr>
            <w:tcW w:w="2869" w:type="dxa"/>
          </w:tcPr>
          <w:p w14:paraId="741A3C81" w14:textId="63474843" w:rsidR="00812B73" w:rsidRPr="00A70F5F" w:rsidRDefault="003C0DD3" w:rsidP="00812B73">
            <w:pPr>
              <w:spacing w:before="20" w:after="20"/>
              <w:ind w:left="57"/>
              <w:rPr>
                <w:bCs/>
                <w:sz w:val="20"/>
                <w:szCs w:val="21"/>
              </w:rPr>
            </w:pPr>
            <w:hyperlink w:anchor="Lehocký" w:history="1">
              <w:r w:rsidR="00812B73" w:rsidRPr="00A70F5F">
                <w:rPr>
                  <w:rStyle w:val="Hypertextovodkaz"/>
                  <w:bCs/>
                  <w:sz w:val="20"/>
                  <w:szCs w:val="21"/>
                </w:rPr>
                <w:t>Lehocký</w:t>
              </w:r>
            </w:hyperlink>
          </w:p>
        </w:tc>
        <w:tc>
          <w:tcPr>
            <w:tcW w:w="2977" w:type="dxa"/>
            <w:vAlign w:val="center"/>
          </w:tcPr>
          <w:p w14:paraId="2D9008F1" w14:textId="67C20BBE" w:rsidR="00812B73" w:rsidRPr="00A70F5F" w:rsidRDefault="00465A23" w:rsidP="00812B73">
            <w:pPr>
              <w:spacing w:before="20" w:after="20"/>
              <w:ind w:left="57"/>
              <w:rPr>
                <w:sz w:val="20"/>
                <w:szCs w:val="21"/>
              </w:rPr>
            </w:pPr>
            <w:r w:rsidRPr="00A70F5F">
              <w:rPr>
                <w:sz w:val="20"/>
                <w:szCs w:val="20"/>
              </w:rPr>
              <w:t>Mari</w:t>
            </w:r>
            <w:r w:rsidR="00F33658">
              <w:rPr>
                <w:sz w:val="20"/>
                <w:szCs w:val="20"/>
              </w:rPr>
              <w:t>á</w:t>
            </w:r>
            <w:r w:rsidRPr="00A70F5F">
              <w:rPr>
                <w:sz w:val="20"/>
                <w:szCs w:val="20"/>
              </w:rPr>
              <w:t>n</w:t>
            </w:r>
          </w:p>
        </w:tc>
        <w:tc>
          <w:tcPr>
            <w:tcW w:w="3404" w:type="dxa"/>
          </w:tcPr>
          <w:p w14:paraId="09B3C492" w14:textId="55D3C79B" w:rsidR="00812B73" w:rsidRPr="00A70F5F" w:rsidRDefault="00465A23" w:rsidP="00812B73">
            <w:pPr>
              <w:pStyle w:val="TableParagraph"/>
              <w:spacing w:before="20" w:after="20" w:line="240" w:lineRule="auto"/>
              <w:ind w:left="57"/>
              <w:rPr>
                <w:sz w:val="20"/>
                <w:szCs w:val="21"/>
                <w:highlight w:val="yellow"/>
              </w:rPr>
            </w:pPr>
            <w:r w:rsidRPr="00A70F5F">
              <w:rPr>
                <w:sz w:val="20"/>
                <w:szCs w:val="20"/>
              </w:rPr>
              <w:t>doc</w:t>
            </w:r>
            <w:r w:rsidR="00812B73" w:rsidRPr="00A70F5F">
              <w:rPr>
                <w:sz w:val="20"/>
                <w:szCs w:val="21"/>
              </w:rPr>
              <w:t>. Ing., Ph</w:t>
            </w:r>
            <w:r w:rsidRPr="00A70F5F">
              <w:rPr>
                <w:sz w:val="20"/>
                <w:szCs w:val="20"/>
              </w:rPr>
              <w:t>.</w:t>
            </w:r>
            <w:r w:rsidR="00812B73" w:rsidRPr="00A70F5F">
              <w:rPr>
                <w:sz w:val="20"/>
                <w:szCs w:val="21"/>
              </w:rPr>
              <w:t>D.</w:t>
            </w:r>
          </w:p>
        </w:tc>
      </w:tr>
      <w:tr w:rsidR="00812B73" w:rsidRPr="00A70F5F" w14:paraId="6BE5A413" w14:textId="77777777" w:rsidTr="00443DF2">
        <w:trPr>
          <w:trHeight w:val="230"/>
        </w:trPr>
        <w:tc>
          <w:tcPr>
            <w:tcW w:w="2869" w:type="dxa"/>
          </w:tcPr>
          <w:p w14:paraId="291FB189" w14:textId="21B86689" w:rsidR="00812B73" w:rsidRPr="00A70F5F" w:rsidRDefault="003C0DD3" w:rsidP="00812B73">
            <w:pPr>
              <w:spacing w:before="20" w:after="20"/>
              <w:ind w:left="57"/>
              <w:rPr>
                <w:bCs/>
                <w:sz w:val="20"/>
                <w:szCs w:val="21"/>
              </w:rPr>
            </w:pPr>
            <w:hyperlink w:anchor="Minařík" w:history="1">
              <w:r w:rsidR="00812B73" w:rsidRPr="00A70F5F">
                <w:rPr>
                  <w:rStyle w:val="Hypertextovodkaz"/>
                  <w:bCs/>
                  <w:sz w:val="20"/>
                  <w:szCs w:val="21"/>
                </w:rPr>
                <w:t>Minařík</w:t>
              </w:r>
            </w:hyperlink>
          </w:p>
        </w:tc>
        <w:tc>
          <w:tcPr>
            <w:tcW w:w="2977" w:type="dxa"/>
            <w:vAlign w:val="center"/>
          </w:tcPr>
          <w:p w14:paraId="3FEA8FF7" w14:textId="3A8B019D" w:rsidR="00812B73" w:rsidRPr="00A70F5F" w:rsidRDefault="00465A23" w:rsidP="00812B73">
            <w:pPr>
              <w:spacing w:before="20" w:after="20"/>
              <w:ind w:left="57"/>
              <w:rPr>
                <w:sz w:val="20"/>
                <w:szCs w:val="21"/>
              </w:rPr>
            </w:pPr>
            <w:r w:rsidRPr="00A70F5F">
              <w:rPr>
                <w:sz w:val="20"/>
                <w:szCs w:val="20"/>
              </w:rPr>
              <w:t>Antonín</w:t>
            </w:r>
          </w:p>
        </w:tc>
        <w:tc>
          <w:tcPr>
            <w:tcW w:w="3404" w:type="dxa"/>
          </w:tcPr>
          <w:p w14:paraId="24A1BD3D" w14:textId="1EF45716" w:rsidR="00812B73" w:rsidRPr="00A70F5F" w:rsidRDefault="00812B73" w:rsidP="00812B73">
            <w:pPr>
              <w:pStyle w:val="TableParagraph"/>
              <w:spacing w:before="20" w:after="20" w:line="240" w:lineRule="auto"/>
              <w:ind w:left="57"/>
              <w:rPr>
                <w:sz w:val="20"/>
                <w:szCs w:val="21"/>
                <w:highlight w:val="yellow"/>
              </w:rPr>
            </w:pPr>
            <w:r w:rsidRPr="00A70F5F">
              <w:rPr>
                <w:sz w:val="20"/>
                <w:szCs w:val="21"/>
              </w:rPr>
              <w:t>Ing., Ph</w:t>
            </w:r>
            <w:r w:rsidR="00465A23" w:rsidRPr="00A70F5F">
              <w:rPr>
                <w:sz w:val="20"/>
                <w:szCs w:val="20"/>
              </w:rPr>
              <w:t>.</w:t>
            </w:r>
            <w:r w:rsidRPr="00A70F5F">
              <w:rPr>
                <w:sz w:val="20"/>
                <w:szCs w:val="21"/>
              </w:rPr>
              <w:t>D.</w:t>
            </w:r>
          </w:p>
        </w:tc>
      </w:tr>
      <w:tr w:rsidR="00812B73" w:rsidRPr="00A70F5F" w14:paraId="68C84032" w14:textId="77777777" w:rsidTr="00443DF2">
        <w:trPr>
          <w:trHeight w:val="230"/>
        </w:trPr>
        <w:tc>
          <w:tcPr>
            <w:tcW w:w="2869" w:type="dxa"/>
          </w:tcPr>
          <w:p w14:paraId="63D461B7" w14:textId="542C0E39" w:rsidR="00812B73" w:rsidRPr="00A70F5F" w:rsidRDefault="003C0DD3" w:rsidP="00812B73">
            <w:pPr>
              <w:spacing w:before="20" w:after="20"/>
              <w:ind w:left="57"/>
              <w:rPr>
                <w:bCs/>
                <w:color w:val="000000"/>
                <w:sz w:val="20"/>
                <w:szCs w:val="21"/>
                <w:lang w:val="cs-CZ"/>
              </w:rPr>
            </w:pPr>
            <w:hyperlink w:anchor="Moučka" w:history="1">
              <w:r w:rsidR="00812B73" w:rsidRPr="00A70F5F">
                <w:rPr>
                  <w:rStyle w:val="Hypertextovodkaz"/>
                  <w:bCs/>
                  <w:sz w:val="20"/>
                  <w:szCs w:val="21"/>
                </w:rPr>
                <w:t>Moučka</w:t>
              </w:r>
            </w:hyperlink>
            <w:r w:rsidR="00812B73" w:rsidRPr="00A70F5F">
              <w:rPr>
                <w:bCs/>
                <w:sz w:val="20"/>
                <w:szCs w:val="21"/>
              </w:rPr>
              <w:t xml:space="preserve"> </w:t>
            </w:r>
          </w:p>
        </w:tc>
        <w:tc>
          <w:tcPr>
            <w:tcW w:w="2977" w:type="dxa"/>
            <w:vAlign w:val="center"/>
          </w:tcPr>
          <w:p w14:paraId="65B58A36" w14:textId="53194CD0" w:rsidR="00812B73" w:rsidRPr="00A70F5F" w:rsidRDefault="00465A23" w:rsidP="00812B73">
            <w:pPr>
              <w:spacing w:before="20" w:after="20"/>
              <w:ind w:left="57"/>
              <w:rPr>
                <w:color w:val="FF0000"/>
                <w:sz w:val="20"/>
                <w:szCs w:val="21"/>
                <w:lang w:val="cs-CZ"/>
              </w:rPr>
            </w:pPr>
            <w:r w:rsidRPr="00A70F5F">
              <w:rPr>
                <w:sz w:val="20"/>
                <w:szCs w:val="21"/>
                <w:lang w:val="cs-CZ"/>
              </w:rPr>
              <w:t>Robert</w:t>
            </w:r>
          </w:p>
        </w:tc>
        <w:tc>
          <w:tcPr>
            <w:tcW w:w="3404" w:type="dxa"/>
          </w:tcPr>
          <w:p w14:paraId="00842691" w14:textId="6F34501D" w:rsidR="00812B73" w:rsidRPr="00A70F5F" w:rsidRDefault="00465A23" w:rsidP="00812B73">
            <w:pPr>
              <w:pStyle w:val="TableParagraph"/>
              <w:spacing w:before="20" w:after="20" w:line="240" w:lineRule="auto"/>
              <w:ind w:left="57"/>
              <w:rPr>
                <w:sz w:val="20"/>
                <w:szCs w:val="21"/>
                <w:highlight w:val="yellow"/>
                <w:lang w:val="cs-CZ"/>
              </w:rPr>
            </w:pPr>
            <w:r w:rsidRPr="00A70F5F">
              <w:rPr>
                <w:sz w:val="20"/>
                <w:szCs w:val="21"/>
                <w:lang w:val="cs-CZ"/>
              </w:rPr>
              <w:t>Ing., Ph.D</w:t>
            </w:r>
            <w:r w:rsidRPr="00A70F5F">
              <w:rPr>
                <w:sz w:val="20"/>
                <w:szCs w:val="20"/>
                <w:lang w:val="cs-CZ"/>
              </w:rPr>
              <w:t>.</w:t>
            </w:r>
          </w:p>
        </w:tc>
      </w:tr>
      <w:tr w:rsidR="00812B73" w:rsidRPr="00A70F5F" w14:paraId="4A63D2BC" w14:textId="77777777" w:rsidTr="00443DF2">
        <w:trPr>
          <w:trHeight w:val="230"/>
        </w:trPr>
        <w:tc>
          <w:tcPr>
            <w:tcW w:w="2869" w:type="dxa"/>
          </w:tcPr>
          <w:p w14:paraId="6553AEDB" w14:textId="35809CA2" w:rsidR="00812B73" w:rsidRPr="00A70F5F" w:rsidRDefault="003C0DD3" w:rsidP="00812B73">
            <w:pPr>
              <w:spacing w:before="20" w:after="20"/>
              <w:ind w:left="57"/>
              <w:rPr>
                <w:bCs/>
                <w:sz w:val="20"/>
                <w:szCs w:val="21"/>
              </w:rPr>
            </w:pPr>
            <w:hyperlink w:anchor="Mráček" w:history="1">
              <w:r w:rsidR="00812B73" w:rsidRPr="00A70F5F">
                <w:rPr>
                  <w:rStyle w:val="Hypertextovodkaz"/>
                  <w:bCs/>
                  <w:sz w:val="20"/>
                  <w:szCs w:val="21"/>
                </w:rPr>
                <w:t>Mráček</w:t>
              </w:r>
            </w:hyperlink>
          </w:p>
        </w:tc>
        <w:tc>
          <w:tcPr>
            <w:tcW w:w="2977" w:type="dxa"/>
            <w:vAlign w:val="center"/>
          </w:tcPr>
          <w:p w14:paraId="5667F40E" w14:textId="6EFD834C" w:rsidR="00812B73" w:rsidRPr="00A70F5F" w:rsidRDefault="00465A23" w:rsidP="00812B73">
            <w:pPr>
              <w:spacing w:before="20" w:after="20"/>
              <w:ind w:left="57"/>
              <w:rPr>
                <w:color w:val="000000"/>
                <w:sz w:val="20"/>
                <w:szCs w:val="21"/>
              </w:rPr>
            </w:pPr>
            <w:r w:rsidRPr="00A70F5F">
              <w:rPr>
                <w:color w:val="000000"/>
                <w:sz w:val="20"/>
                <w:szCs w:val="20"/>
              </w:rPr>
              <w:t>Aleš</w:t>
            </w:r>
          </w:p>
        </w:tc>
        <w:tc>
          <w:tcPr>
            <w:tcW w:w="3404" w:type="dxa"/>
          </w:tcPr>
          <w:p w14:paraId="6D0A9786" w14:textId="43039510" w:rsidR="00812B73" w:rsidRPr="00A70F5F" w:rsidRDefault="00465A23" w:rsidP="00812B73">
            <w:pPr>
              <w:pStyle w:val="TableParagraph"/>
              <w:spacing w:before="20" w:after="20" w:line="240" w:lineRule="auto"/>
              <w:ind w:left="57"/>
              <w:rPr>
                <w:sz w:val="20"/>
                <w:szCs w:val="21"/>
                <w:highlight w:val="yellow"/>
              </w:rPr>
            </w:pPr>
            <w:r w:rsidRPr="00A70F5F">
              <w:rPr>
                <w:sz w:val="20"/>
                <w:szCs w:val="21"/>
                <w:lang w:val="cs-CZ"/>
              </w:rPr>
              <w:t>doc. Mgr., Ph.D.</w:t>
            </w:r>
          </w:p>
        </w:tc>
      </w:tr>
      <w:tr w:rsidR="00812B73" w:rsidRPr="00A70F5F" w14:paraId="22E631D1" w14:textId="77777777" w:rsidTr="00443DF2">
        <w:trPr>
          <w:trHeight w:val="230"/>
        </w:trPr>
        <w:tc>
          <w:tcPr>
            <w:tcW w:w="2869" w:type="dxa"/>
          </w:tcPr>
          <w:p w14:paraId="7298553A" w14:textId="4FD1916D" w:rsidR="00812B73" w:rsidRPr="00A70F5F" w:rsidRDefault="003C0DD3" w:rsidP="00812B73">
            <w:pPr>
              <w:spacing w:before="20" w:after="20"/>
              <w:ind w:left="57"/>
              <w:rPr>
                <w:bCs/>
                <w:color w:val="000000"/>
                <w:sz w:val="20"/>
                <w:szCs w:val="21"/>
                <w:lang w:val="cs-CZ"/>
              </w:rPr>
            </w:pPr>
            <w:hyperlink w:anchor="Mrlík" w:history="1">
              <w:r w:rsidR="00812B73" w:rsidRPr="00A70F5F">
                <w:rPr>
                  <w:rStyle w:val="Hypertextovodkaz"/>
                  <w:bCs/>
                  <w:sz w:val="20"/>
                  <w:szCs w:val="21"/>
                </w:rPr>
                <w:t>Mrlík</w:t>
              </w:r>
            </w:hyperlink>
          </w:p>
        </w:tc>
        <w:tc>
          <w:tcPr>
            <w:tcW w:w="2977" w:type="dxa"/>
            <w:vAlign w:val="center"/>
          </w:tcPr>
          <w:p w14:paraId="590A9797" w14:textId="5731A73A" w:rsidR="00812B73" w:rsidRPr="00A70F5F" w:rsidRDefault="00465A23" w:rsidP="00812B73">
            <w:pPr>
              <w:spacing w:before="20" w:after="20"/>
              <w:ind w:left="57"/>
              <w:rPr>
                <w:color w:val="000000"/>
                <w:sz w:val="20"/>
                <w:szCs w:val="21"/>
                <w:lang w:val="cs-CZ"/>
              </w:rPr>
            </w:pPr>
            <w:r w:rsidRPr="00A70F5F">
              <w:rPr>
                <w:color w:val="000000"/>
                <w:sz w:val="20"/>
                <w:szCs w:val="20"/>
                <w:lang w:val="cs-CZ"/>
              </w:rPr>
              <w:t>Miroslav</w:t>
            </w:r>
          </w:p>
        </w:tc>
        <w:tc>
          <w:tcPr>
            <w:tcW w:w="3404" w:type="dxa"/>
          </w:tcPr>
          <w:p w14:paraId="06667013" w14:textId="708D4120" w:rsidR="00812B73" w:rsidRPr="00A70F5F" w:rsidRDefault="00465A23" w:rsidP="00812B73">
            <w:pPr>
              <w:pStyle w:val="TableParagraph"/>
              <w:spacing w:before="20" w:after="20" w:line="240" w:lineRule="auto"/>
              <w:ind w:left="57"/>
              <w:rPr>
                <w:sz w:val="20"/>
                <w:szCs w:val="21"/>
                <w:lang w:val="cs-CZ"/>
              </w:rPr>
            </w:pPr>
            <w:r w:rsidRPr="00A70F5F">
              <w:rPr>
                <w:sz w:val="20"/>
                <w:szCs w:val="21"/>
                <w:lang w:val="cs-CZ"/>
              </w:rPr>
              <w:t>Ing., Ph.D.</w:t>
            </w:r>
          </w:p>
        </w:tc>
      </w:tr>
      <w:tr w:rsidR="00812B73" w:rsidRPr="00A70F5F" w14:paraId="6EA001EF" w14:textId="77777777" w:rsidTr="00443DF2">
        <w:trPr>
          <w:trHeight w:val="230"/>
        </w:trPr>
        <w:tc>
          <w:tcPr>
            <w:tcW w:w="2869" w:type="dxa"/>
          </w:tcPr>
          <w:p w14:paraId="7411D924" w14:textId="1EAE52C5" w:rsidR="00812B73" w:rsidRPr="00A70F5F" w:rsidRDefault="003C0DD3" w:rsidP="00812B73">
            <w:pPr>
              <w:spacing w:before="20" w:after="20"/>
              <w:ind w:left="57"/>
              <w:rPr>
                <w:bCs/>
                <w:color w:val="FF0000"/>
                <w:sz w:val="20"/>
                <w:szCs w:val="21"/>
                <w:lang w:val="cs-CZ"/>
              </w:rPr>
            </w:pPr>
            <w:hyperlink w:anchor="Musilová" w:history="1">
              <w:r w:rsidR="00812B73" w:rsidRPr="00A70F5F">
                <w:rPr>
                  <w:rStyle w:val="Hypertextovodkaz"/>
                  <w:bCs/>
                  <w:sz w:val="20"/>
                  <w:szCs w:val="21"/>
                </w:rPr>
                <w:t>Musilová</w:t>
              </w:r>
            </w:hyperlink>
            <w:r w:rsidR="00812B73" w:rsidRPr="00A70F5F">
              <w:rPr>
                <w:bCs/>
                <w:sz w:val="20"/>
                <w:szCs w:val="21"/>
              </w:rPr>
              <w:t xml:space="preserve"> </w:t>
            </w:r>
          </w:p>
        </w:tc>
        <w:tc>
          <w:tcPr>
            <w:tcW w:w="2977" w:type="dxa"/>
            <w:vAlign w:val="center"/>
          </w:tcPr>
          <w:p w14:paraId="6BC43F73" w14:textId="0996779D" w:rsidR="00812B73" w:rsidRPr="00A70F5F" w:rsidRDefault="00465A23" w:rsidP="00812B73">
            <w:pPr>
              <w:spacing w:before="20" w:after="20"/>
              <w:ind w:left="57"/>
              <w:rPr>
                <w:color w:val="000000"/>
                <w:sz w:val="20"/>
                <w:szCs w:val="21"/>
                <w:lang w:val="cs-CZ"/>
              </w:rPr>
            </w:pPr>
            <w:r w:rsidRPr="00A70F5F">
              <w:rPr>
                <w:color w:val="000000"/>
                <w:sz w:val="20"/>
                <w:szCs w:val="20"/>
                <w:lang w:val="cs-CZ"/>
              </w:rPr>
              <w:t>Lenka</w:t>
            </w:r>
          </w:p>
        </w:tc>
        <w:tc>
          <w:tcPr>
            <w:tcW w:w="3404" w:type="dxa"/>
          </w:tcPr>
          <w:p w14:paraId="62C304E7" w14:textId="2C695010" w:rsidR="00812B73" w:rsidRPr="00A70F5F" w:rsidRDefault="00465A23" w:rsidP="00812B73">
            <w:pPr>
              <w:pStyle w:val="TableParagraph"/>
              <w:spacing w:before="20" w:after="20" w:line="240" w:lineRule="auto"/>
              <w:ind w:left="57"/>
              <w:rPr>
                <w:sz w:val="20"/>
                <w:szCs w:val="21"/>
                <w:highlight w:val="yellow"/>
                <w:lang w:val="cs-CZ"/>
              </w:rPr>
            </w:pPr>
            <w:r w:rsidRPr="00A70F5F">
              <w:rPr>
                <w:sz w:val="20"/>
                <w:szCs w:val="21"/>
                <w:lang w:val="cs-CZ"/>
              </w:rPr>
              <w:t>Ing., Ph.D.</w:t>
            </w:r>
          </w:p>
        </w:tc>
      </w:tr>
      <w:tr w:rsidR="00812B73" w:rsidRPr="00A70F5F" w14:paraId="5884AF3C" w14:textId="77777777" w:rsidTr="00443DF2">
        <w:trPr>
          <w:trHeight w:val="230"/>
        </w:trPr>
        <w:tc>
          <w:tcPr>
            <w:tcW w:w="2869" w:type="dxa"/>
          </w:tcPr>
          <w:p w14:paraId="0B771CDF" w14:textId="0546C009" w:rsidR="00812B73" w:rsidRPr="00A70F5F" w:rsidRDefault="003C0DD3" w:rsidP="00812B73">
            <w:pPr>
              <w:spacing w:before="20" w:after="20"/>
              <w:ind w:left="57"/>
              <w:rPr>
                <w:bCs/>
                <w:color w:val="000000"/>
                <w:sz w:val="20"/>
                <w:szCs w:val="21"/>
                <w:lang w:val="cs-CZ"/>
              </w:rPr>
            </w:pPr>
            <w:hyperlink w:anchor="Ponížil" w:history="1">
              <w:r w:rsidR="00812B73" w:rsidRPr="00A70F5F">
                <w:rPr>
                  <w:rStyle w:val="Hypertextovodkaz"/>
                  <w:bCs/>
                  <w:sz w:val="20"/>
                  <w:szCs w:val="21"/>
                </w:rPr>
                <w:t>Ponížil</w:t>
              </w:r>
            </w:hyperlink>
          </w:p>
        </w:tc>
        <w:tc>
          <w:tcPr>
            <w:tcW w:w="2977" w:type="dxa"/>
            <w:vAlign w:val="center"/>
          </w:tcPr>
          <w:p w14:paraId="739B51FA" w14:textId="5D2BF654" w:rsidR="00812B73" w:rsidRPr="00A70F5F" w:rsidRDefault="00465A23" w:rsidP="00812B73">
            <w:pPr>
              <w:spacing w:before="20" w:after="20"/>
              <w:ind w:left="57"/>
              <w:rPr>
                <w:sz w:val="20"/>
                <w:szCs w:val="21"/>
                <w:lang w:val="cs-CZ"/>
              </w:rPr>
            </w:pPr>
            <w:r w:rsidRPr="00A70F5F">
              <w:rPr>
                <w:sz w:val="20"/>
                <w:szCs w:val="21"/>
                <w:lang w:val="cs-CZ"/>
              </w:rPr>
              <w:t>Petr</w:t>
            </w:r>
          </w:p>
        </w:tc>
        <w:tc>
          <w:tcPr>
            <w:tcW w:w="3404" w:type="dxa"/>
          </w:tcPr>
          <w:p w14:paraId="28A4E227" w14:textId="175657E8" w:rsidR="00812B73" w:rsidRPr="00A70F5F" w:rsidRDefault="00812B73" w:rsidP="00812B73">
            <w:pPr>
              <w:pStyle w:val="TableParagraph"/>
              <w:spacing w:before="20" w:after="20" w:line="240" w:lineRule="auto"/>
              <w:ind w:left="57"/>
              <w:rPr>
                <w:sz w:val="20"/>
                <w:szCs w:val="21"/>
                <w:highlight w:val="yellow"/>
                <w:lang w:val="cs-CZ"/>
              </w:rPr>
            </w:pPr>
            <w:r w:rsidRPr="00A70F5F">
              <w:rPr>
                <w:sz w:val="20"/>
                <w:szCs w:val="21"/>
                <w:lang w:val="cs-CZ"/>
              </w:rPr>
              <w:t xml:space="preserve">doc. </w:t>
            </w:r>
            <w:r w:rsidR="00465A23" w:rsidRPr="00A70F5F">
              <w:rPr>
                <w:sz w:val="20"/>
                <w:szCs w:val="20"/>
                <w:lang w:val="cs-CZ"/>
              </w:rPr>
              <w:t>RNDr</w:t>
            </w:r>
            <w:r w:rsidRPr="00A70F5F">
              <w:rPr>
                <w:sz w:val="20"/>
                <w:szCs w:val="21"/>
                <w:lang w:val="cs-CZ"/>
              </w:rPr>
              <w:t>., Ph.D.</w:t>
            </w:r>
          </w:p>
        </w:tc>
      </w:tr>
      <w:tr w:rsidR="00812B73" w:rsidRPr="00A70F5F" w14:paraId="12D37C83" w14:textId="77777777" w:rsidTr="00443DF2">
        <w:trPr>
          <w:trHeight w:val="230"/>
        </w:trPr>
        <w:tc>
          <w:tcPr>
            <w:tcW w:w="2869" w:type="dxa"/>
          </w:tcPr>
          <w:p w14:paraId="75436C0E" w14:textId="06DEBCC0" w:rsidR="00812B73" w:rsidRPr="00A70F5F" w:rsidRDefault="003C0DD3" w:rsidP="00812B73">
            <w:pPr>
              <w:spacing w:before="20" w:after="20"/>
              <w:ind w:left="57"/>
              <w:rPr>
                <w:bCs/>
                <w:color w:val="000000"/>
                <w:sz w:val="20"/>
                <w:szCs w:val="21"/>
                <w:lang w:val="cs-CZ"/>
              </w:rPr>
            </w:pPr>
            <w:hyperlink w:anchor="Sedláček" w:history="1">
              <w:r w:rsidR="00812B73" w:rsidRPr="00A70F5F">
                <w:rPr>
                  <w:rStyle w:val="Hypertextovodkaz"/>
                  <w:bCs/>
                  <w:sz w:val="20"/>
                  <w:szCs w:val="21"/>
                </w:rPr>
                <w:t>Sedláček</w:t>
              </w:r>
            </w:hyperlink>
          </w:p>
        </w:tc>
        <w:tc>
          <w:tcPr>
            <w:tcW w:w="2977" w:type="dxa"/>
            <w:vAlign w:val="center"/>
          </w:tcPr>
          <w:p w14:paraId="36955E6E" w14:textId="3CCF5147" w:rsidR="00812B73" w:rsidRPr="00A70F5F" w:rsidRDefault="00465A23" w:rsidP="00812B73">
            <w:pPr>
              <w:spacing w:before="20" w:after="20"/>
              <w:ind w:left="57"/>
              <w:rPr>
                <w:color w:val="000000"/>
                <w:sz w:val="20"/>
                <w:szCs w:val="21"/>
                <w:lang w:val="cs-CZ"/>
              </w:rPr>
            </w:pPr>
            <w:r w:rsidRPr="00A70F5F">
              <w:rPr>
                <w:color w:val="000000"/>
                <w:sz w:val="20"/>
                <w:szCs w:val="21"/>
                <w:lang w:val="cs-CZ"/>
              </w:rPr>
              <w:t>Tomáš</w:t>
            </w:r>
          </w:p>
        </w:tc>
        <w:tc>
          <w:tcPr>
            <w:tcW w:w="3404" w:type="dxa"/>
          </w:tcPr>
          <w:p w14:paraId="1B5479DB" w14:textId="199D1B57" w:rsidR="00812B73" w:rsidRPr="00A70F5F" w:rsidRDefault="00465A23" w:rsidP="00812B73">
            <w:pPr>
              <w:pStyle w:val="TableParagraph"/>
              <w:spacing w:before="20" w:after="20" w:line="240" w:lineRule="auto"/>
              <w:ind w:left="57"/>
              <w:rPr>
                <w:sz w:val="20"/>
                <w:szCs w:val="21"/>
                <w:highlight w:val="yellow"/>
                <w:lang w:val="cs-CZ"/>
              </w:rPr>
            </w:pPr>
            <w:r w:rsidRPr="00A70F5F">
              <w:rPr>
                <w:sz w:val="20"/>
                <w:szCs w:val="20"/>
                <w:lang w:val="cs-CZ"/>
              </w:rPr>
              <w:t xml:space="preserve">doc. </w:t>
            </w:r>
            <w:r w:rsidR="00812B73" w:rsidRPr="00A70F5F">
              <w:rPr>
                <w:sz w:val="20"/>
                <w:szCs w:val="21"/>
                <w:lang w:val="cs-CZ"/>
              </w:rPr>
              <w:t>Ing., Ph.D.</w:t>
            </w:r>
          </w:p>
        </w:tc>
      </w:tr>
      <w:tr w:rsidR="00812B73" w:rsidRPr="00A70F5F" w14:paraId="0D70523A" w14:textId="77777777" w:rsidTr="00443DF2">
        <w:trPr>
          <w:trHeight w:val="230"/>
        </w:trPr>
        <w:tc>
          <w:tcPr>
            <w:tcW w:w="2869" w:type="dxa"/>
          </w:tcPr>
          <w:p w14:paraId="565C58AC" w14:textId="317890C4" w:rsidR="00812B73" w:rsidRPr="00A70F5F" w:rsidRDefault="003C0DD3" w:rsidP="00812B73">
            <w:pPr>
              <w:spacing w:before="20" w:after="20"/>
              <w:ind w:left="57"/>
              <w:rPr>
                <w:bCs/>
                <w:color w:val="000000"/>
                <w:sz w:val="20"/>
                <w:szCs w:val="21"/>
                <w:lang w:val="cs-CZ"/>
              </w:rPr>
            </w:pPr>
            <w:hyperlink w:anchor="Slobodian" w:history="1">
              <w:r w:rsidR="00812B73" w:rsidRPr="00A70F5F">
                <w:rPr>
                  <w:rStyle w:val="Hypertextovodkaz"/>
                  <w:bCs/>
                  <w:sz w:val="20"/>
                  <w:szCs w:val="21"/>
                </w:rPr>
                <w:t>Slobodian</w:t>
              </w:r>
            </w:hyperlink>
          </w:p>
        </w:tc>
        <w:tc>
          <w:tcPr>
            <w:tcW w:w="2977" w:type="dxa"/>
          </w:tcPr>
          <w:p w14:paraId="2FC2A955" w14:textId="0A716718" w:rsidR="00812B73" w:rsidRPr="00A70F5F" w:rsidRDefault="00465A23" w:rsidP="00812B73">
            <w:pPr>
              <w:pStyle w:val="TableParagraph"/>
              <w:spacing w:before="20" w:after="20" w:line="240" w:lineRule="auto"/>
              <w:ind w:left="57"/>
              <w:rPr>
                <w:sz w:val="20"/>
                <w:szCs w:val="21"/>
                <w:lang w:val="cs-CZ"/>
              </w:rPr>
            </w:pPr>
            <w:r w:rsidRPr="00A70F5F">
              <w:rPr>
                <w:sz w:val="20"/>
                <w:szCs w:val="21"/>
                <w:lang w:val="cs-CZ"/>
              </w:rPr>
              <w:t>Petr</w:t>
            </w:r>
          </w:p>
        </w:tc>
        <w:tc>
          <w:tcPr>
            <w:tcW w:w="3404" w:type="dxa"/>
          </w:tcPr>
          <w:p w14:paraId="59E6FC77" w14:textId="79C12C17" w:rsidR="00812B73" w:rsidRPr="00A70F5F" w:rsidRDefault="00465A23" w:rsidP="00812B73">
            <w:pPr>
              <w:pStyle w:val="TableParagraph"/>
              <w:spacing w:before="20" w:after="20" w:line="240" w:lineRule="auto"/>
              <w:ind w:left="57"/>
              <w:rPr>
                <w:sz w:val="20"/>
                <w:szCs w:val="21"/>
                <w:highlight w:val="yellow"/>
                <w:lang w:val="cs-CZ"/>
              </w:rPr>
            </w:pPr>
            <w:r w:rsidRPr="00A70F5F">
              <w:rPr>
                <w:sz w:val="20"/>
                <w:szCs w:val="20"/>
                <w:lang w:val="cs-CZ"/>
              </w:rPr>
              <w:t>prof</w:t>
            </w:r>
            <w:r w:rsidR="00812B73" w:rsidRPr="00A70F5F">
              <w:rPr>
                <w:sz w:val="20"/>
                <w:szCs w:val="21"/>
                <w:lang w:val="cs-CZ"/>
              </w:rPr>
              <w:t>. Ing., Ph.D.</w:t>
            </w:r>
          </w:p>
        </w:tc>
      </w:tr>
      <w:tr w:rsidR="00812B73" w:rsidRPr="00A70F5F" w14:paraId="5C1CBB69" w14:textId="77777777" w:rsidTr="00443DF2">
        <w:trPr>
          <w:trHeight w:val="230"/>
        </w:trPr>
        <w:tc>
          <w:tcPr>
            <w:tcW w:w="2869" w:type="dxa"/>
          </w:tcPr>
          <w:p w14:paraId="290F2B40" w14:textId="3CABDF1A" w:rsidR="00812B73" w:rsidRPr="00A70F5F" w:rsidRDefault="003C0DD3" w:rsidP="00812B73">
            <w:pPr>
              <w:spacing w:before="20" w:after="20"/>
              <w:ind w:left="57"/>
              <w:rPr>
                <w:bCs/>
                <w:sz w:val="20"/>
                <w:szCs w:val="21"/>
              </w:rPr>
            </w:pPr>
            <w:hyperlink w:anchor="Smolka" w:history="1">
              <w:r w:rsidR="00812B73" w:rsidRPr="00A70F5F">
                <w:rPr>
                  <w:rStyle w:val="Hypertextovodkaz"/>
                  <w:bCs/>
                  <w:sz w:val="20"/>
                  <w:szCs w:val="21"/>
                </w:rPr>
                <w:t>Smolka</w:t>
              </w:r>
            </w:hyperlink>
          </w:p>
        </w:tc>
        <w:tc>
          <w:tcPr>
            <w:tcW w:w="2977" w:type="dxa"/>
          </w:tcPr>
          <w:p w14:paraId="45FB0839" w14:textId="09686D31" w:rsidR="00812B73" w:rsidRPr="00A70F5F" w:rsidRDefault="00465A23" w:rsidP="00812B73">
            <w:pPr>
              <w:pStyle w:val="TableParagraph"/>
              <w:spacing w:before="20" w:after="20" w:line="240" w:lineRule="auto"/>
              <w:ind w:left="57"/>
              <w:rPr>
                <w:sz w:val="20"/>
                <w:szCs w:val="21"/>
              </w:rPr>
            </w:pPr>
            <w:r w:rsidRPr="00A70F5F">
              <w:rPr>
                <w:sz w:val="20"/>
                <w:szCs w:val="21"/>
              </w:rPr>
              <w:t>Petr</w:t>
            </w:r>
          </w:p>
        </w:tc>
        <w:tc>
          <w:tcPr>
            <w:tcW w:w="3404" w:type="dxa"/>
          </w:tcPr>
          <w:p w14:paraId="4A77419B" w14:textId="273DC517" w:rsidR="00812B73" w:rsidRPr="00A70F5F" w:rsidRDefault="00465A23" w:rsidP="00812B73">
            <w:pPr>
              <w:pStyle w:val="TableParagraph"/>
              <w:spacing w:before="20" w:after="20" w:line="240" w:lineRule="auto"/>
              <w:ind w:left="57"/>
              <w:rPr>
                <w:sz w:val="20"/>
                <w:szCs w:val="21"/>
                <w:highlight w:val="yellow"/>
              </w:rPr>
            </w:pPr>
            <w:r w:rsidRPr="00A70F5F">
              <w:rPr>
                <w:sz w:val="20"/>
                <w:szCs w:val="21"/>
                <w:lang w:val="cs-CZ"/>
              </w:rPr>
              <w:t>Ing., Ph.D.</w:t>
            </w:r>
          </w:p>
        </w:tc>
      </w:tr>
      <w:tr w:rsidR="00812B73" w:rsidRPr="00A70F5F" w14:paraId="32DA7A46" w14:textId="77777777" w:rsidTr="00443DF2">
        <w:trPr>
          <w:trHeight w:val="230"/>
        </w:trPr>
        <w:tc>
          <w:tcPr>
            <w:tcW w:w="2869" w:type="dxa"/>
          </w:tcPr>
          <w:p w14:paraId="554E9EC2" w14:textId="30DF88D3" w:rsidR="00812B73" w:rsidRPr="00A70F5F" w:rsidRDefault="003C0DD3" w:rsidP="00812B73">
            <w:pPr>
              <w:spacing w:before="20" w:after="20"/>
              <w:ind w:left="57"/>
              <w:rPr>
                <w:bCs/>
                <w:color w:val="000000"/>
                <w:sz w:val="20"/>
                <w:szCs w:val="21"/>
                <w:lang w:val="cs-CZ"/>
              </w:rPr>
            </w:pPr>
            <w:hyperlink w:anchor="Šenkeřík" w:history="1">
              <w:r w:rsidR="00812B73" w:rsidRPr="00A70F5F">
                <w:rPr>
                  <w:rStyle w:val="Hypertextovodkaz"/>
                  <w:bCs/>
                  <w:sz w:val="20"/>
                  <w:szCs w:val="21"/>
                </w:rPr>
                <w:t>Šenkeřík</w:t>
              </w:r>
            </w:hyperlink>
          </w:p>
        </w:tc>
        <w:tc>
          <w:tcPr>
            <w:tcW w:w="2977" w:type="dxa"/>
          </w:tcPr>
          <w:p w14:paraId="442D5CBB" w14:textId="34C3857A" w:rsidR="00812B73" w:rsidRPr="00A70F5F" w:rsidRDefault="00465A23" w:rsidP="00812B73">
            <w:pPr>
              <w:pStyle w:val="TableParagraph"/>
              <w:spacing w:before="20" w:after="20" w:line="240" w:lineRule="auto"/>
              <w:ind w:left="57"/>
              <w:rPr>
                <w:sz w:val="20"/>
                <w:szCs w:val="21"/>
                <w:lang w:val="cs-CZ"/>
              </w:rPr>
            </w:pPr>
            <w:r w:rsidRPr="00A70F5F">
              <w:rPr>
                <w:sz w:val="20"/>
                <w:szCs w:val="21"/>
                <w:lang w:val="cs-CZ"/>
              </w:rPr>
              <w:t>Vojtěch</w:t>
            </w:r>
          </w:p>
        </w:tc>
        <w:tc>
          <w:tcPr>
            <w:tcW w:w="3404" w:type="dxa"/>
          </w:tcPr>
          <w:p w14:paraId="1B4B4D20" w14:textId="4726A120" w:rsidR="00812B73" w:rsidRPr="00A70F5F" w:rsidRDefault="00465A23" w:rsidP="00812B73">
            <w:pPr>
              <w:pStyle w:val="TableParagraph"/>
              <w:spacing w:before="20" w:after="20" w:line="240" w:lineRule="auto"/>
              <w:ind w:left="57"/>
              <w:rPr>
                <w:sz w:val="20"/>
                <w:szCs w:val="21"/>
                <w:highlight w:val="yellow"/>
                <w:lang w:val="cs-CZ"/>
              </w:rPr>
            </w:pPr>
            <w:r w:rsidRPr="00A70F5F">
              <w:rPr>
                <w:sz w:val="20"/>
                <w:szCs w:val="21"/>
                <w:lang w:val="cs-CZ"/>
              </w:rPr>
              <w:t>Ing., Ph.D.</w:t>
            </w:r>
          </w:p>
        </w:tc>
      </w:tr>
      <w:tr w:rsidR="00812B73" w:rsidRPr="00A70F5F" w14:paraId="4B7B4EA1" w14:textId="77777777" w:rsidTr="00443DF2">
        <w:trPr>
          <w:trHeight w:val="230"/>
        </w:trPr>
        <w:tc>
          <w:tcPr>
            <w:tcW w:w="2869" w:type="dxa"/>
          </w:tcPr>
          <w:p w14:paraId="0291AB5F" w14:textId="4E880C9E" w:rsidR="00812B73" w:rsidRPr="00A70F5F" w:rsidRDefault="003C0DD3" w:rsidP="00812B73">
            <w:pPr>
              <w:spacing w:before="20" w:after="20"/>
              <w:ind w:left="57"/>
              <w:rPr>
                <w:bCs/>
                <w:color w:val="FF0000"/>
                <w:sz w:val="20"/>
                <w:szCs w:val="21"/>
                <w:lang w:val="cs-CZ"/>
              </w:rPr>
            </w:pPr>
            <w:hyperlink w:anchor="Vícha" w:history="1">
              <w:r w:rsidR="00812B73" w:rsidRPr="00A70F5F">
                <w:rPr>
                  <w:rStyle w:val="Hypertextovodkaz"/>
                  <w:bCs/>
                  <w:sz w:val="20"/>
                  <w:szCs w:val="21"/>
                </w:rPr>
                <w:t>Vícha</w:t>
              </w:r>
            </w:hyperlink>
          </w:p>
        </w:tc>
        <w:tc>
          <w:tcPr>
            <w:tcW w:w="2977" w:type="dxa"/>
          </w:tcPr>
          <w:p w14:paraId="29680A1E" w14:textId="4C888E2A" w:rsidR="00812B73" w:rsidRPr="00A70F5F" w:rsidRDefault="00465A23" w:rsidP="00812B73">
            <w:pPr>
              <w:pStyle w:val="TableParagraph"/>
              <w:spacing w:before="20" w:after="20" w:line="240" w:lineRule="auto"/>
              <w:ind w:left="57"/>
              <w:rPr>
                <w:sz w:val="20"/>
                <w:szCs w:val="21"/>
                <w:lang w:val="cs-CZ"/>
              </w:rPr>
            </w:pPr>
            <w:r w:rsidRPr="00A70F5F">
              <w:rPr>
                <w:sz w:val="20"/>
                <w:szCs w:val="21"/>
                <w:lang w:val="cs-CZ"/>
              </w:rPr>
              <w:t>Robert</w:t>
            </w:r>
          </w:p>
        </w:tc>
        <w:tc>
          <w:tcPr>
            <w:tcW w:w="3404" w:type="dxa"/>
          </w:tcPr>
          <w:p w14:paraId="1758F9FE" w14:textId="0BC64912" w:rsidR="00812B73" w:rsidRPr="00A70F5F" w:rsidRDefault="00812B73" w:rsidP="00812B73">
            <w:pPr>
              <w:pStyle w:val="TableParagraph"/>
              <w:spacing w:before="20" w:after="20" w:line="240" w:lineRule="auto"/>
              <w:ind w:left="57"/>
              <w:rPr>
                <w:sz w:val="20"/>
                <w:szCs w:val="21"/>
                <w:highlight w:val="yellow"/>
                <w:lang w:val="cs-CZ"/>
              </w:rPr>
            </w:pPr>
            <w:r w:rsidRPr="00A70F5F">
              <w:rPr>
                <w:sz w:val="20"/>
                <w:szCs w:val="21"/>
                <w:lang w:val="cs-CZ"/>
              </w:rPr>
              <w:t xml:space="preserve">doc. </w:t>
            </w:r>
            <w:r w:rsidR="00465A23" w:rsidRPr="00A70F5F">
              <w:rPr>
                <w:sz w:val="20"/>
                <w:szCs w:val="20"/>
                <w:lang w:val="cs-CZ"/>
              </w:rPr>
              <w:t>Mgr</w:t>
            </w:r>
            <w:r w:rsidRPr="00A70F5F">
              <w:rPr>
                <w:sz w:val="20"/>
                <w:szCs w:val="21"/>
                <w:lang w:val="cs-CZ"/>
              </w:rPr>
              <w:t>., Ph.D.</w:t>
            </w:r>
          </w:p>
        </w:tc>
      </w:tr>
      <w:tr w:rsidR="00812B73" w:rsidRPr="00A70F5F" w14:paraId="5B388B31" w14:textId="77777777" w:rsidTr="00443DF2">
        <w:trPr>
          <w:trHeight w:val="230"/>
        </w:trPr>
        <w:tc>
          <w:tcPr>
            <w:tcW w:w="2869" w:type="dxa"/>
          </w:tcPr>
          <w:p w14:paraId="548449A8" w14:textId="69D2BC47" w:rsidR="00812B73" w:rsidRPr="00A70F5F" w:rsidRDefault="003C0DD3" w:rsidP="00812B73">
            <w:pPr>
              <w:spacing w:before="20" w:after="20"/>
              <w:ind w:left="57"/>
              <w:rPr>
                <w:bCs/>
                <w:color w:val="000000"/>
                <w:sz w:val="20"/>
                <w:szCs w:val="21"/>
                <w:lang w:val="cs-CZ"/>
              </w:rPr>
            </w:pPr>
            <w:hyperlink w:anchor="Vilčáková" w:history="1">
              <w:r w:rsidR="00812B73" w:rsidRPr="00A70F5F">
                <w:rPr>
                  <w:rStyle w:val="Hypertextovodkaz"/>
                  <w:bCs/>
                  <w:sz w:val="20"/>
                  <w:szCs w:val="21"/>
                </w:rPr>
                <w:t>Vilčáková</w:t>
              </w:r>
            </w:hyperlink>
          </w:p>
        </w:tc>
        <w:tc>
          <w:tcPr>
            <w:tcW w:w="2977" w:type="dxa"/>
          </w:tcPr>
          <w:p w14:paraId="720AA3B2" w14:textId="5F30439F" w:rsidR="00812B73" w:rsidRPr="00A70F5F" w:rsidRDefault="00465A23" w:rsidP="00812B73">
            <w:pPr>
              <w:pStyle w:val="TableParagraph"/>
              <w:spacing w:before="20" w:after="20" w:line="240" w:lineRule="auto"/>
              <w:ind w:left="57"/>
              <w:rPr>
                <w:sz w:val="20"/>
                <w:szCs w:val="21"/>
                <w:lang w:val="cs-CZ"/>
              </w:rPr>
            </w:pPr>
            <w:r w:rsidRPr="00A70F5F">
              <w:rPr>
                <w:sz w:val="20"/>
                <w:szCs w:val="21"/>
                <w:lang w:val="cs-CZ"/>
              </w:rPr>
              <w:t>Jarmila</w:t>
            </w:r>
          </w:p>
        </w:tc>
        <w:tc>
          <w:tcPr>
            <w:tcW w:w="3404" w:type="dxa"/>
          </w:tcPr>
          <w:p w14:paraId="1D36D28F" w14:textId="75A179EA" w:rsidR="00812B73" w:rsidRPr="00A70F5F" w:rsidRDefault="00465A23" w:rsidP="00812B73">
            <w:pPr>
              <w:pStyle w:val="TableParagraph"/>
              <w:spacing w:before="20" w:after="20" w:line="240" w:lineRule="auto"/>
              <w:ind w:left="57"/>
              <w:rPr>
                <w:sz w:val="20"/>
                <w:szCs w:val="21"/>
                <w:highlight w:val="yellow"/>
                <w:lang w:val="cs-CZ"/>
              </w:rPr>
            </w:pPr>
            <w:r w:rsidRPr="00A70F5F">
              <w:rPr>
                <w:sz w:val="20"/>
                <w:szCs w:val="20"/>
                <w:lang w:val="cs-CZ"/>
              </w:rPr>
              <w:t xml:space="preserve">doc. </w:t>
            </w:r>
            <w:r w:rsidR="00812B73" w:rsidRPr="00A70F5F">
              <w:rPr>
                <w:sz w:val="20"/>
                <w:szCs w:val="21"/>
                <w:lang w:val="cs-CZ"/>
              </w:rPr>
              <w:t>Ing., Ph.D.</w:t>
            </w:r>
          </w:p>
        </w:tc>
      </w:tr>
      <w:tr w:rsidR="00812B73" w:rsidRPr="00A70F5F" w14:paraId="23219224" w14:textId="77777777" w:rsidTr="00443DF2">
        <w:trPr>
          <w:trHeight w:val="230"/>
        </w:trPr>
        <w:tc>
          <w:tcPr>
            <w:tcW w:w="2869" w:type="dxa"/>
          </w:tcPr>
          <w:p w14:paraId="2340CF70" w14:textId="2A603977" w:rsidR="00812B73" w:rsidRPr="00A70F5F" w:rsidRDefault="003C0DD3" w:rsidP="00812B73">
            <w:pPr>
              <w:spacing w:before="20" w:after="20"/>
              <w:ind w:left="57"/>
              <w:rPr>
                <w:bCs/>
                <w:sz w:val="20"/>
                <w:szCs w:val="21"/>
              </w:rPr>
            </w:pPr>
            <w:hyperlink w:anchor="Zatloukal" w:history="1">
              <w:r w:rsidR="00812B73" w:rsidRPr="00A70F5F">
                <w:rPr>
                  <w:rStyle w:val="Hypertextovodkaz"/>
                  <w:bCs/>
                  <w:sz w:val="20"/>
                  <w:szCs w:val="21"/>
                </w:rPr>
                <w:t>Zatloukal</w:t>
              </w:r>
            </w:hyperlink>
          </w:p>
        </w:tc>
        <w:tc>
          <w:tcPr>
            <w:tcW w:w="2977" w:type="dxa"/>
          </w:tcPr>
          <w:p w14:paraId="0862C01A" w14:textId="2E4213E3" w:rsidR="00812B73" w:rsidRPr="00A70F5F" w:rsidRDefault="00465A23" w:rsidP="00812B73">
            <w:pPr>
              <w:pStyle w:val="TableParagraph"/>
              <w:spacing w:before="20" w:after="20" w:line="240" w:lineRule="auto"/>
              <w:ind w:left="57"/>
              <w:rPr>
                <w:sz w:val="20"/>
                <w:szCs w:val="21"/>
              </w:rPr>
            </w:pPr>
            <w:r w:rsidRPr="00A70F5F">
              <w:rPr>
                <w:sz w:val="20"/>
                <w:szCs w:val="21"/>
              </w:rPr>
              <w:t>Martin</w:t>
            </w:r>
          </w:p>
        </w:tc>
        <w:tc>
          <w:tcPr>
            <w:tcW w:w="3404" w:type="dxa"/>
          </w:tcPr>
          <w:p w14:paraId="4F7052B4" w14:textId="7B3DA52E" w:rsidR="00812B73" w:rsidRPr="00A70F5F" w:rsidRDefault="00465A23" w:rsidP="00812B73">
            <w:pPr>
              <w:pStyle w:val="TableParagraph"/>
              <w:spacing w:before="20" w:after="20" w:line="240" w:lineRule="auto"/>
              <w:ind w:left="57"/>
              <w:rPr>
                <w:sz w:val="20"/>
                <w:szCs w:val="21"/>
                <w:highlight w:val="yellow"/>
              </w:rPr>
            </w:pPr>
            <w:r w:rsidRPr="00A70F5F">
              <w:rPr>
                <w:sz w:val="20"/>
                <w:szCs w:val="20"/>
                <w:lang w:val="cs-CZ"/>
              </w:rPr>
              <w:t xml:space="preserve">prof. </w:t>
            </w:r>
            <w:r w:rsidR="00812B73" w:rsidRPr="00A70F5F">
              <w:rPr>
                <w:sz w:val="20"/>
                <w:szCs w:val="21"/>
                <w:lang w:val="cs-CZ"/>
              </w:rPr>
              <w:t>Ing., Ph.D.</w:t>
            </w:r>
            <w:r w:rsidRPr="00A70F5F">
              <w:rPr>
                <w:sz w:val="20"/>
                <w:szCs w:val="20"/>
                <w:lang w:val="cs-CZ"/>
              </w:rPr>
              <w:t xml:space="preserve"> DSc.</w:t>
            </w:r>
          </w:p>
        </w:tc>
      </w:tr>
    </w:tbl>
    <w:p w14:paraId="1C6D56D6" w14:textId="77777777" w:rsidR="00CC55D7" w:rsidRPr="00A70F5F" w:rsidRDefault="00CC55D7" w:rsidP="00CC55D7">
      <w:pPr>
        <w:rPr>
          <w:sz w:val="19"/>
          <w:szCs w:val="19"/>
        </w:rPr>
      </w:pPr>
    </w:p>
    <w:p w14:paraId="29A9022C" w14:textId="77777777" w:rsidR="00CC55D7" w:rsidRPr="00A70F5F" w:rsidRDefault="00CC55D7" w:rsidP="00CC55D7">
      <w:pPr>
        <w:jc w:val="center"/>
        <w:rPr>
          <w:b/>
          <w:bCs/>
          <w:sz w:val="27"/>
          <w:szCs w:val="27"/>
          <w:u w:val="single"/>
        </w:rPr>
      </w:pPr>
    </w:p>
    <w:p w14:paraId="53C50ED3" w14:textId="77777777" w:rsidR="00CC55D7" w:rsidRPr="00A70F5F" w:rsidRDefault="00CC55D7" w:rsidP="00CC55D7">
      <w:pPr>
        <w:pStyle w:val="Zkladntext"/>
        <w:spacing w:line="288" w:lineRule="auto"/>
        <w:ind w:left="142" w:right="-115"/>
        <w:rPr>
          <w:b/>
          <w:sz w:val="20"/>
          <w:szCs w:val="20"/>
          <w:lang w:val="cs-CZ"/>
        </w:rPr>
      </w:pPr>
      <w:r w:rsidRPr="00117AEB">
        <w:rPr>
          <w:b/>
          <w:sz w:val="20"/>
          <w:szCs w:val="20"/>
          <w:lang w:val="cs-CZ"/>
        </w:rPr>
        <w:t>Prohlašujeme, že u pracovníků, jejichž pracovní smlouva je aktuálně sjednána na dobu určitou, jsme připraveni pracovní smlouvy prodloužit tak, aby po dobu platnosti akreditace bylo zajištěno odpovídající personální zabezpečení studijního programu i po skončení platnosti současných smluv.</w:t>
      </w:r>
    </w:p>
    <w:p w14:paraId="49D6A15F" w14:textId="77777777" w:rsidR="00CC55D7" w:rsidRPr="00A70F5F" w:rsidRDefault="00CC55D7" w:rsidP="00CC55D7">
      <w:pPr>
        <w:spacing w:after="200" w:line="276" w:lineRule="auto"/>
        <w:rPr>
          <w:b/>
          <w:bCs/>
          <w:sz w:val="27"/>
          <w:szCs w:val="27"/>
          <w:u w:val="single"/>
        </w:rPr>
      </w:pPr>
    </w:p>
    <w:p w14:paraId="6F025C1B" w14:textId="7D525B97" w:rsidR="00CC55D7" w:rsidRPr="00A70F5F" w:rsidRDefault="00CC55D7">
      <w:pPr>
        <w:rPr>
          <w:sz w:val="19"/>
          <w:szCs w:val="19"/>
        </w:rPr>
      </w:pPr>
      <w:r w:rsidRPr="00A70F5F">
        <w:rPr>
          <w:sz w:val="19"/>
          <w:szCs w:val="19"/>
        </w:rPr>
        <w:br w:type="page"/>
      </w:r>
    </w:p>
    <w:tbl>
      <w:tblPr>
        <w:tblW w:w="985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5"/>
        <w:gridCol w:w="2379"/>
        <w:gridCol w:w="33"/>
        <w:gridCol w:w="45"/>
        <w:gridCol w:w="49"/>
        <w:gridCol w:w="41"/>
        <w:gridCol w:w="567"/>
        <w:gridCol w:w="98"/>
        <w:gridCol w:w="53"/>
        <w:gridCol w:w="24"/>
        <w:gridCol w:w="56"/>
        <w:gridCol w:w="59"/>
        <w:gridCol w:w="1554"/>
        <w:gridCol w:w="56"/>
        <w:gridCol w:w="13"/>
        <w:gridCol w:w="87"/>
        <w:gridCol w:w="265"/>
        <w:gridCol w:w="232"/>
        <w:gridCol w:w="256"/>
        <w:gridCol w:w="143"/>
        <w:gridCol w:w="86"/>
        <w:gridCol w:w="20"/>
        <w:gridCol w:w="626"/>
        <w:gridCol w:w="55"/>
        <w:gridCol w:w="144"/>
        <w:gridCol w:w="285"/>
        <w:gridCol w:w="138"/>
        <w:gridCol w:w="141"/>
        <w:gridCol w:w="111"/>
        <w:gridCol w:w="34"/>
        <w:gridCol w:w="73"/>
        <w:gridCol w:w="212"/>
        <w:gridCol w:w="145"/>
        <w:gridCol w:w="134"/>
        <w:gridCol w:w="145"/>
        <w:gridCol w:w="76"/>
        <w:gridCol w:w="123"/>
        <w:gridCol w:w="54"/>
        <w:gridCol w:w="8"/>
        <w:gridCol w:w="165"/>
        <w:gridCol w:w="156"/>
        <w:gridCol w:w="142"/>
        <w:gridCol w:w="708"/>
      </w:tblGrid>
      <w:tr w:rsidR="004C40A0" w:rsidRPr="00A70F5F" w14:paraId="06845D13" w14:textId="77777777" w:rsidTr="00855FE4">
        <w:tc>
          <w:tcPr>
            <w:tcW w:w="9856" w:type="dxa"/>
            <w:gridSpan w:val="43"/>
            <w:tcBorders>
              <w:bottom w:val="double" w:sz="4" w:space="0" w:color="auto"/>
            </w:tcBorders>
            <w:shd w:val="clear" w:color="auto" w:fill="BDD6EE"/>
          </w:tcPr>
          <w:p w14:paraId="1533FD2D" w14:textId="77777777" w:rsidR="004C40A0" w:rsidRPr="00A70F5F" w:rsidRDefault="004C40A0" w:rsidP="004C40A0">
            <w:pPr>
              <w:jc w:val="both"/>
              <w:rPr>
                <w:b/>
                <w:sz w:val="27"/>
                <w:szCs w:val="27"/>
              </w:rPr>
            </w:pPr>
            <w:bookmarkStart w:id="39" w:name="_Hlk24668171"/>
            <w:bookmarkStart w:id="40" w:name="_Hlk24989718"/>
            <w:r w:rsidRPr="00A70F5F">
              <w:rPr>
                <w:b/>
                <w:sz w:val="27"/>
                <w:szCs w:val="27"/>
              </w:rPr>
              <w:lastRenderedPageBreak/>
              <w:t>C-I – Personální zabezpečení</w:t>
            </w:r>
          </w:p>
        </w:tc>
      </w:tr>
      <w:tr w:rsidR="004C40A0" w:rsidRPr="00A70F5F" w14:paraId="00923FCF" w14:textId="77777777" w:rsidTr="00855FE4">
        <w:tc>
          <w:tcPr>
            <w:tcW w:w="2522" w:type="dxa"/>
            <w:gridSpan w:val="4"/>
            <w:tcBorders>
              <w:top w:val="double" w:sz="4" w:space="0" w:color="auto"/>
            </w:tcBorders>
            <w:shd w:val="clear" w:color="auto" w:fill="F7CAAC"/>
          </w:tcPr>
          <w:p w14:paraId="1EF35E72" w14:textId="77777777" w:rsidR="004C40A0" w:rsidRPr="00014F82" w:rsidRDefault="004C40A0" w:rsidP="004C40A0">
            <w:pPr>
              <w:jc w:val="both"/>
              <w:rPr>
                <w:b/>
              </w:rPr>
            </w:pPr>
            <w:r w:rsidRPr="00014F82">
              <w:rPr>
                <w:b/>
              </w:rPr>
              <w:t>Vysoká škola</w:t>
            </w:r>
          </w:p>
        </w:tc>
        <w:tc>
          <w:tcPr>
            <w:tcW w:w="7334" w:type="dxa"/>
            <w:gridSpan w:val="39"/>
          </w:tcPr>
          <w:p w14:paraId="797B0C42" w14:textId="77777777" w:rsidR="004C40A0" w:rsidRPr="00014F82" w:rsidRDefault="004C40A0" w:rsidP="004C40A0">
            <w:pPr>
              <w:jc w:val="both"/>
            </w:pPr>
            <w:r w:rsidRPr="00014F82">
              <w:t>Univerzita Tomáše Bati ve Zlíně</w:t>
            </w:r>
          </w:p>
        </w:tc>
      </w:tr>
      <w:tr w:rsidR="004C40A0" w:rsidRPr="00A70F5F" w14:paraId="7525BAC3" w14:textId="77777777" w:rsidTr="00855FE4">
        <w:tc>
          <w:tcPr>
            <w:tcW w:w="2522" w:type="dxa"/>
            <w:gridSpan w:val="4"/>
            <w:shd w:val="clear" w:color="auto" w:fill="F7CAAC"/>
          </w:tcPr>
          <w:p w14:paraId="05A6972F" w14:textId="77777777" w:rsidR="004C40A0" w:rsidRPr="00014F82" w:rsidRDefault="004C40A0" w:rsidP="004C40A0">
            <w:pPr>
              <w:jc w:val="both"/>
              <w:rPr>
                <w:b/>
              </w:rPr>
            </w:pPr>
            <w:r w:rsidRPr="00014F82">
              <w:rPr>
                <w:b/>
              </w:rPr>
              <w:t>Součást vysoké školy</w:t>
            </w:r>
          </w:p>
        </w:tc>
        <w:tc>
          <w:tcPr>
            <w:tcW w:w="7334" w:type="dxa"/>
            <w:gridSpan w:val="39"/>
          </w:tcPr>
          <w:p w14:paraId="63029547" w14:textId="77777777" w:rsidR="004C40A0" w:rsidRPr="00014F82" w:rsidRDefault="004C40A0" w:rsidP="004C40A0">
            <w:pPr>
              <w:jc w:val="both"/>
            </w:pPr>
            <w:r w:rsidRPr="00014F82">
              <w:t>Fakulta technologická</w:t>
            </w:r>
          </w:p>
        </w:tc>
      </w:tr>
      <w:tr w:rsidR="004C40A0" w:rsidRPr="00A70F5F" w14:paraId="2C1484B9" w14:textId="77777777" w:rsidTr="00855FE4">
        <w:tc>
          <w:tcPr>
            <w:tcW w:w="2522" w:type="dxa"/>
            <w:gridSpan w:val="4"/>
            <w:shd w:val="clear" w:color="auto" w:fill="F7CAAC"/>
          </w:tcPr>
          <w:p w14:paraId="437AAFFE" w14:textId="77777777" w:rsidR="004C40A0" w:rsidRPr="00014F82" w:rsidRDefault="004C40A0" w:rsidP="004C40A0">
            <w:pPr>
              <w:jc w:val="both"/>
              <w:rPr>
                <w:b/>
              </w:rPr>
            </w:pPr>
            <w:r w:rsidRPr="00014F82">
              <w:rPr>
                <w:b/>
              </w:rPr>
              <w:t>Název studijního programu</w:t>
            </w:r>
          </w:p>
        </w:tc>
        <w:tc>
          <w:tcPr>
            <w:tcW w:w="7334" w:type="dxa"/>
            <w:gridSpan w:val="39"/>
          </w:tcPr>
          <w:p w14:paraId="54BE8581" w14:textId="4CB3144F" w:rsidR="004C40A0" w:rsidRPr="00014F82" w:rsidRDefault="004C40A0" w:rsidP="004C40A0">
            <w:pPr>
              <w:jc w:val="both"/>
            </w:pPr>
            <w:r w:rsidRPr="00014F82">
              <w:t>Materiálové inženýrství a nanotechnologie</w:t>
            </w:r>
          </w:p>
        </w:tc>
      </w:tr>
      <w:tr w:rsidR="004C40A0" w:rsidRPr="00A70F5F" w14:paraId="2D39E161" w14:textId="77777777" w:rsidTr="00855FE4">
        <w:tc>
          <w:tcPr>
            <w:tcW w:w="2522" w:type="dxa"/>
            <w:gridSpan w:val="4"/>
            <w:shd w:val="clear" w:color="auto" w:fill="F7CAAC"/>
          </w:tcPr>
          <w:p w14:paraId="2A348566" w14:textId="77777777" w:rsidR="004C40A0" w:rsidRPr="00014F82" w:rsidRDefault="004C40A0" w:rsidP="004C40A0">
            <w:pPr>
              <w:jc w:val="both"/>
              <w:rPr>
                <w:b/>
              </w:rPr>
            </w:pPr>
            <w:r w:rsidRPr="00014F82">
              <w:rPr>
                <w:b/>
              </w:rPr>
              <w:t>Jméno a příjmení</w:t>
            </w:r>
          </w:p>
        </w:tc>
        <w:tc>
          <w:tcPr>
            <w:tcW w:w="4484" w:type="dxa"/>
            <w:gridSpan w:val="21"/>
          </w:tcPr>
          <w:p w14:paraId="3BEE6BE1" w14:textId="73BFAC70" w:rsidR="004C40A0" w:rsidRPr="00014F82" w:rsidRDefault="004C40A0" w:rsidP="004C40A0">
            <w:pPr>
              <w:jc w:val="both"/>
              <w:rPr>
                <w:b/>
                <w:bCs/>
              </w:rPr>
            </w:pPr>
            <w:bookmarkStart w:id="41" w:name="Bartošík"/>
            <w:bookmarkEnd w:id="41"/>
            <w:r w:rsidRPr="00014F82">
              <w:rPr>
                <w:b/>
                <w:bCs/>
              </w:rPr>
              <w:t>Miroslav Bartošík</w:t>
            </w:r>
          </w:p>
        </w:tc>
        <w:tc>
          <w:tcPr>
            <w:tcW w:w="782" w:type="dxa"/>
            <w:gridSpan w:val="6"/>
            <w:shd w:val="clear" w:color="auto" w:fill="F7CAAC"/>
          </w:tcPr>
          <w:p w14:paraId="44AD57B3" w14:textId="77777777" w:rsidR="004C40A0" w:rsidRPr="00014F82" w:rsidRDefault="004C40A0" w:rsidP="004C40A0">
            <w:pPr>
              <w:jc w:val="both"/>
              <w:rPr>
                <w:b/>
              </w:rPr>
            </w:pPr>
            <w:r w:rsidRPr="00014F82">
              <w:rPr>
                <w:b/>
              </w:rPr>
              <w:t>Tituly</w:t>
            </w:r>
          </w:p>
        </w:tc>
        <w:tc>
          <w:tcPr>
            <w:tcW w:w="2068" w:type="dxa"/>
            <w:gridSpan w:val="12"/>
          </w:tcPr>
          <w:p w14:paraId="490A5A60" w14:textId="77777777" w:rsidR="004C40A0" w:rsidRPr="00014F82" w:rsidRDefault="004C40A0" w:rsidP="004C40A0">
            <w:pPr>
              <w:jc w:val="both"/>
            </w:pPr>
            <w:r w:rsidRPr="00014F82">
              <w:t>Ing., Ph.D.</w:t>
            </w:r>
          </w:p>
        </w:tc>
      </w:tr>
      <w:tr w:rsidR="004C40A0" w:rsidRPr="00A70F5F" w14:paraId="44731F26" w14:textId="77777777" w:rsidTr="00855FE4">
        <w:tc>
          <w:tcPr>
            <w:tcW w:w="2522" w:type="dxa"/>
            <w:gridSpan w:val="4"/>
            <w:shd w:val="clear" w:color="auto" w:fill="F7CAAC"/>
          </w:tcPr>
          <w:p w14:paraId="20880B2D" w14:textId="77777777" w:rsidR="004C40A0" w:rsidRPr="00014F82" w:rsidRDefault="004C40A0" w:rsidP="004C40A0">
            <w:pPr>
              <w:jc w:val="both"/>
              <w:rPr>
                <w:b/>
              </w:rPr>
            </w:pPr>
            <w:r w:rsidRPr="00014F82">
              <w:rPr>
                <w:b/>
              </w:rPr>
              <w:t>Rok narození</w:t>
            </w:r>
          </w:p>
        </w:tc>
        <w:tc>
          <w:tcPr>
            <w:tcW w:w="832" w:type="dxa"/>
            <w:gridSpan w:val="6"/>
          </w:tcPr>
          <w:p w14:paraId="1E217506" w14:textId="3F2AA6F1" w:rsidR="004C40A0" w:rsidRPr="00014F82" w:rsidRDefault="00F77EC3" w:rsidP="004C40A0">
            <w:pPr>
              <w:jc w:val="both"/>
            </w:pPr>
            <w:r>
              <w:t>1980</w:t>
            </w:r>
          </w:p>
        </w:tc>
        <w:tc>
          <w:tcPr>
            <w:tcW w:w="1725" w:type="dxa"/>
            <w:gridSpan w:val="4"/>
            <w:shd w:val="clear" w:color="auto" w:fill="F7CAAC"/>
          </w:tcPr>
          <w:p w14:paraId="04931916" w14:textId="77777777" w:rsidR="004C40A0" w:rsidRPr="00014F82" w:rsidRDefault="004C40A0" w:rsidP="004C40A0">
            <w:pPr>
              <w:jc w:val="both"/>
              <w:rPr>
                <w:b/>
              </w:rPr>
            </w:pPr>
            <w:r w:rsidRPr="00014F82">
              <w:rPr>
                <w:b/>
              </w:rPr>
              <w:t>typ vztahu k VŠ</w:t>
            </w:r>
          </w:p>
        </w:tc>
        <w:tc>
          <w:tcPr>
            <w:tcW w:w="996" w:type="dxa"/>
            <w:gridSpan w:val="6"/>
          </w:tcPr>
          <w:p w14:paraId="1A36136C" w14:textId="47E5B011" w:rsidR="004C40A0" w:rsidRPr="00014F82" w:rsidRDefault="00F77EC3" w:rsidP="004C40A0">
            <w:pPr>
              <w:jc w:val="both"/>
            </w:pPr>
            <w:r>
              <w:t>pp.</w:t>
            </w:r>
          </w:p>
        </w:tc>
        <w:tc>
          <w:tcPr>
            <w:tcW w:w="931" w:type="dxa"/>
            <w:gridSpan w:val="5"/>
            <w:shd w:val="clear" w:color="auto" w:fill="F7CAAC"/>
          </w:tcPr>
          <w:p w14:paraId="2793D314" w14:textId="77777777" w:rsidR="004C40A0" w:rsidRPr="00014F82" w:rsidRDefault="004C40A0" w:rsidP="004C40A0">
            <w:pPr>
              <w:jc w:val="both"/>
              <w:rPr>
                <w:b/>
              </w:rPr>
            </w:pPr>
            <w:r w:rsidRPr="00014F82">
              <w:rPr>
                <w:b/>
              </w:rPr>
              <w:t>rozsah</w:t>
            </w:r>
          </w:p>
        </w:tc>
        <w:tc>
          <w:tcPr>
            <w:tcW w:w="782" w:type="dxa"/>
            <w:gridSpan w:val="6"/>
          </w:tcPr>
          <w:p w14:paraId="6D156C9F" w14:textId="48B20A11" w:rsidR="004C40A0" w:rsidRPr="00014F82" w:rsidRDefault="00F77EC3" w:rsidP="004C40A0">
            <w:pPr>
              <w:jc w:val="both"/>
            </w:pPr>
            <w:r>
              <w:t>12</w:t>
            </w:r>
          </w:p>
        </w:tc>
        <w:tc>
          <w:tcPr>
            <w:tcW w:w="712" w:type="dxa"/>
            <w:gridSpan w:val="5"/>
            <w:shd w:val="clear" w:color="auto" w:fill="F7CAAC"/>
          </w:tcPr>
          <w:p w14:paraId="69F4FF1A" w14:textId="77777777" w:rsidR="004C40A0" w:rsidRPr="00F77EC3" w:rsidRDefault="004C40A0" w:rsidP="004C40A0">
            <w:pPr>
              <w:jc w:val="both"/>
              <w:rPr>
                <w:b/>
              </w:rPr>
            </w:pPr>
            <w:r w:rsidRPr="00F77EC3">
              <w:rPr>
                <w:b/>
              </w:rPr>
              <w:t>do kdy</w:t>
            </w:r>
          </w:p>
        </w:tc>
        <w:tc>
          <w:tcPr>
            <w:tcW w:w="1356" w:type="dxa"/>
            <w:gridSpan w:val="7"/>
          </w:tcPr>
          <w:p w14:paraId="76EB85A6" w14:textId="164AC471" w:rsidR="004C40A0" w:rsidRPr="00F77EC3" w:rsidRDefault="00F77EC3" w:rsidP="004C40A0">
            <w:pPr>
              <w:jc w:val="both"/>
            </w:pPr>
            <w:r w:rsidRPr="00F77EC3">
              <w:t>12/2020</w:t>
            </w:r>
          </w:p>
        </w:tc>
      </w:tr>
      <w:tr w:rsidR="004C40A0" w:rsidRPr="00A70F5F" w14:paraId="36D35D38" w14:textId="77777777" w:rsidTr="00855FE4">
        <w:tc>
          <w:tcPr>
            <w:tcW w:w="5079" w:type="dxa"/>
            <w:gridSpan w:val="14"/>
            <w:shd w:val="clear" w:color="auto" w:fill="F7CAAC"/>
          </w:tcPr>
          <w:p w14:paraId="0F7ED9BD" w14:textId="77777777" w:rsidR="004C40A0" w:rsidRPr="00014F82" w:rsidRDefault="004C40A0" w:rsidP="004C40A0">
            <w:pPr>
              <w:jc w:val="both"/>
              <w:rPr>
                <w:b/>
              </w:rPr>
            </w:pPr>
            <w:r w:rsidRPr="00014F82">
              <w:rPr>
                <w:b/>
              </w:rPr>
              <w:t>Typ vztahu na součásti VŠ, která uskutečňuje st. program</w:t>
            </w:r>
          </w:p>
        </w:tc>
        <w:tc>
          <w:tcPr>
            <w:tcW w:w="996" w:type="dxa"/>
            <w:gridSpan w:val="6"/>
          </w:tcPr>
          <w:p w14:paraId="1073CE7A" w14:textId="77777777" w:rsidR="004C40A0" w:rsidRPr="00014F82" w:rsidRDefault="004C40A0" w:rsidP="004C40A0">
            <w:pPr>
              <w:jc w:val="both"/>
            </w:pPr>
            <w:r w:rsidRPr="00014F82">
              <w:t>---</w:t>
            </w:r>
          </w:p>
        </w:tc>
        <w:tc>
          <w:tcPr>
            <w:tcW w:w="931" w:type="dxa"/>
            <w:gridSpan w:val="5"/>
            <w:shd w:val="clear" w:color="auto" w:fill="F7CAAC"/>
          </w:tcPr>
          <w:p w14:paraId="45C4D53E" w14:textId="77777777" w:rsidR="004C40A0" w:rsidRPr="00014F82" w:rsidRDefault="004C40A0" w:rsidP="004C40A0">
            <w:pPr>
              <w:jc w:val="both"/>
              <w:rPr>
                <w:b/>
              </w:rPr>
            </w:pPr>
            <w:r w:rsidRPr="00014F82">
              <w:rPr>
                <w:b/>
              </w:rPr>
              <w:t>rozsah</w:t>
            </w:r>
          </w:p>
        </w:tc>
        <w:tc>
          <w:tcPr>
            <w:tcW w:w="782" w:type="dxa"/>
            <w:gridSpan w:val="6"/>
          </w:tcPr>
          <w:p w14:paraId="2B358AD5" w14:textId="77777777" w:rsidR="004C40A0" w:rsidRPr="00014F82" w:rsidRDefault="004C40A0" w:rsidP="004C40A0">
            <w:pPr>
              <w:jc w:val="both"/>
            </w:pPr>
            <w:r w:rsidRPr="00014F82">
              <w:t>---</w:t>
            </w:r>
          </w:p>
        </w:tc>
        <w:tc>
          <w:tcPr>
            <w:tcW w:w="712" w:type="dxa"/>
            <w:gridSpan w:val="5"/>
            <w:shd w:val="clear" w:color="auto" w:fill="F7CAAC"/>
          </w:tcPr>
          <w:p w14:paraId="401BE904" w14:textId="77777777" w:rsidR="004C40A0" w:rsidRPr="00014F82" w:rsidRDefault="004C40A0" w:rsidP="004C40A0">
            <w:pPr>
              <w:jc w:val="both"/>
              <w:rPr>
                <w:b/>
              </w:rPr>
            </w:pPr>
            <w:r w:rsidRPr="00014F82">
              <w:rPr>
                <w:b/>
              </w:rPr>
              <w:t>do kdy</w:t>
            </w:r>
          </w:p>
        </w:tc>
        <w:tc>
          <w:tcPr>
            <w:tcW w:w="1356" w:type="dxa"/>
            <w:gridSpan w:val="7"/>
          </w:tcPr>
          <w:p w14:paraId="09C71DEA" w14:textId="77777777" w:rsidR="004C40A0" w:rsidRPr="00014F82" w:rsidRDefault="004C40A0" w:rsidP="004C40A0">
            <w:pPr>
              <w:jc w:val="both"/>
              <w:rPr>
                <w:highlight w:val="green"/>
              </w:rPr>
            </w:pPr>
            <w:r w:rsidRPr="00014F82">
              <w:t>---</w:t>
            </w:r>
          </w:p>
        </w:tc>
      </w:tr>
      <w:tr w:rsidR="004C40A0" w:rsidRPr="00A70F5F" w14:paraId="6474206B" w14:textId="77777777" w:rsidTr="00855FE4">
        <w:tc>
          <w:tcPr>
            <w:tcW w:w="6075" w:type="dxa"/>
            <w:gridSpan w:val="20"/>
            <w:shd w:val="clear" w:color="auto" w:fill="F7CAAC"/>
          </w:tcPr>
          <w:p w14:paraId="65AC048F" w14:textId="77777777" w:rsidR="004C40A0" w:rsidRPr="00014F82" w:rsidRDefault="004C40A0" w:rsidP="004C40A0">
            <w:pPr>
              <w:jc w:val="both"/>
            </w:pPr>
            <w:r w:rsidRPr="00014F82">
              <w:rPr>
                <w:b/>
              </w:rPr>
              <w:t>Další současná působení jako akademický pracovník na jiných VŠ</w:t>
            </w:r>
          </w:p>
        </w:tc>
        <w:tc>
          <w:tcPr>
            <w:tcW w:w="1713" w:type="dxa"/>
            <w:gridSpan w:val="11"/>
            <w:shd w:val="clear" w:color="auto" w:fill="F7CAAC"/>
          </w:tcPr>
          <w:p w14:paraId="1337CC47" w14:textId="77777777" w:rsidR="004C40A0" w:rsidRPr="00014F82" w:rsidRDefault="004C40A0" w:rsidP="004C40A0">
            <w:pPr>
              <w:jc w:val="both"/>
              <w:rPr>
                <w:b/>
              </w:rPr>
            </w:pPr>
            <w:r w:rsidRPr="00014F82">
              <w:rPr>
                <w:b/>
              </w:rPr>
              <w:t>typ prac. vztahu</w:t>
            </w:r>
          </w:p>
        </w:tc>
        <w:tc>
          <w:tcPr>
            <w:tcW w:w="2068" w:type="dxa"/>
            <w:gridSpan w:val="12"/>
            <w:shd w:val="clear" w:color="auto" w:fill="F7CAAC"/>
          </w:tcPr>
          <w:p w14:paraId="5EA4699A" w14:textId="77777777" w:rsidR="004C40A0" w:rsidRPr="00014F82" w:rsidRDefault="004C40A0" w:rsidP="004C40A0">
            <w:pPr>
              <w:jc w:val="both"/>
              <w:rPr>
                <w:b/>
              </w:rPr>
            </w:pPr>
            <w:r w:rsidRPr="00014F82">
              <w:rPr>
                <w:b/>
              </w:rPr>
              <w:t>rozsah</w:t>
            </w:r>
          </w:p>
        </w:tc>
      </w:tr>
      <w:tr w:rsidR="00F77EC3" w:rsidRPr="00A70F5F" w14:paraId="229FA0F4" w14:textId="77777777" w:rsidTr="00855FE4">
        <w:tc>
          <w:tcPr>
            <w:tcW w:w="6075" w:type="dxa"/>
            <w:gridSpan w:val="20"/>
          </w:tcPr>
          <w:p w14:paraId="560CA327" w14:textId="4AB0EB7F" w:rsidR="00F77EC3" w:rsidRPr="00577552" w:rsidRDefault="00F77EC3" w:rsidP="00F77EC3">
            <w:pPr>
              <w:jc w:val="both"/>
              <w:rPr>
                <w:sz w:val="19"/>
                <w:szCs w:val="19"/>
              </w:rPr>
            </w:pPr>
            <w:r w:rsidRPr="00577552">
              <w:rPr>
                <w:sz w:val="19"/>
                <w:szCs w:val="19"/>
              </w:rPr>
              <w:t xml:space="preserve">VUT </w:t>
            </w:r>
            <w:r w:rsidR="00356205" w:rsidRPr="00577552">
              <w:rPr>
                <w:sz w:val="19"/>
                <w:szCs w:val="19"/>
              </w:rPr>
              <w:t>Brno, FSI, Ústav fyzikálního inženýrství</w:t>
            </w:r>
          </w:p>
        </w:tc>
        <w:tc>
          <w:tcPr>
            <w:tcW w:w="1713" w:type="dxa"/>
            <w:gridSpan w:val="11"/>
          </w:tcPr>
          <w:p w14:paraId="3DDBF9CB" w14:textId="4AC422BB" w:rsidR="00F77EC3" w:rsidRPr="00577552" w:rsidRDefault="00F77EC3" w:rsidP="00F77EC3">
            <w:pPr>
              <w:jc w:val="both"/>
              <w:rPr>
                <w:sz w:val="19"/>
                <w:szCs w:val="19"/>
              </w:rPr>
            </w:pPr>
            <w:r w:rsidRPr="00577552">
              <w:rPr>
                <w:sz w:val="19"/>
                <w:szCs w:val="19"/>
              </w:rPr>
              <w:t>pp.</w:t>
            </w:r>
          </w:p>
        </w:tc>
        <w:tc>
          <w:tcPr>
            <w:tcW w:w="2068" w:type="dxa"/>
            <w:gridSpan w:val="12"/>
          </w:tcPr>
          <w:p w14:paraId="3B0AA66E" w14:textId="6952F14E" w:rsidR="00F77EC3" w:rsidRPr="00577552" w:rsidRDefault="00F77EC3" w:rsidP="00F77EC3">
            <w:pPr>
              <w:jc w:val="both"/>
              <w:rPr>
                <w:sz w:val="19"/>
                <w:szCs w:val="19"/>
              </w:rPr>
            </w:pPr>
            <w:r w:rsidRPr="00577552">
              <w:rPr>
                <w:sz w:val="19"/>
                <w:szCs w:val="19"/>
              </w:rPr>
              <w:t>8</w:t>
            </w:r>
          </w:p>
        </w:tc>
      </w:tr>
      <w:tr w:rsidR="00F77EC3" w:rsidRPr="00A70F5F" w14:paraId="3BD08C0A" w14:textId="77777777" w:rsidTr="00855FE4">
        <w:tc>
          <w:tcPr>
            <w:tcW w:w="6075" w:type="dxa"/>
            <w:gridSpan w:val="20"/>
          </w:tcPr>
          <w:p w14:paraId="60EE860F" w14:textId="226285B0" w:rsidR="00F77EC3" w:rsidRPr="00577552" w:rsidRDefault="00356205" w:rsidP="00F77EC3">
            <w:pPr>
              <w:jc w:val="both"/>
              <w:rPr>
                <w:sz w:val="19"/>
                <w:szCs w:val="19"/>
              </w:rPr>
            </w:pPr>
            <w:r w:rsidRPr="00577552">
              <w:rPr>
                <w:sz w:val="19"/>
                <w:szCs w:val="19"/>
              </w:rPr>
              <w:t xml:space="preserve">VUT Brno, </w:t>
            </w:r>
            <w:r w:rsidR="00F77EC3" w:rsidRPr="00577552">
              <w:rPr>
                <w:sz w:val="19"/>
                <w:szCs w:val="19"/>
              </w:rPr>
              <w:t>Středoevropský technologický institut (CEITEC)</w:t>
            </w:r>
            <w:r w:rsidRPr="00577552">
              <w:rPr>
                <w:sz w:val="19"/>
                <w:szCs w:val="19"/>
              </w:rPr>
              <w:t>, Charakterizace a diagnostika nanostruktur</w:t>
            </w:r>
          </w:p>
        </w:tc>
        <w:tc>
          <w:tcPr>
            <w:tcW w:w="1713" w:type="dxa"/>
            <w:gridSpan w:val="11"/>
          </w:tcPr>
          <w:p w14:paraId="3999C9FD" w14:textId="59C72E7E" w:rsidR="00F77EC3" w:rsidRPr="00577552" w:rsidRDefault="00F77EC3" w:rsidP="00F77EC3">
            <w:pPr>
              <w:jc w:val="both"/>
              <w:rPr>
                <w:sz w:val="19"/>
                <w:szCs w:val="19"/>
              </w:rPr>
            </w:pPr>
            <w:r w:rsidRPr="00577552">
              <w:rPr>
                <w:sz w:val="19"/>
                <w:szCs w:val="19"/>
              </w:rPr>
              <w:t>pp.</w:t>
            </w:r>
          </w:p>
        </w:tc>
        <w:tc>
          <w:tcPr>
            <w:tcW w:w="2068" w:type="dxa"/>
            <w:gridSpan w:val="12"/>
          </w:tcPr>
          <w:p w14:paraId="5BE6AEE6" w14:textId="494F8D09" w:rsidR="00F77EC3" w:rsidRPr="00577552" w:rsidRDefault="00F77EC3" w:rsidP="00F77EC3">
            <w:pPr>
              <w:jc w:val="both"/>
              <w:rPr>
                <w:sz w:val="19"/>
                <w:szCs w:val="19"/>
              </w:rPr>
            </w:pPr>
            <w:r w:rsidRPr="00577552">
              <w:rPr>
                <w:sz w:val="19"/>
                <w:szCs w:val="19"/>
              </w:rPr>
              <w:t>32</w:t>
            </w:r>
          </w:p>
        </w:tc>
      </w:tr>
      <w:tr w:rsidR="004C40A0" w:rsidRPr="00A70F5F" w14:paraId="6140C0F3" w14:textId="77777777" w:rsidTr="00855FE4">
        <w:tc>
          <w:tcPr>
            <w:tcW w:w="9856" w:type="dxa"/>
            <w:gridSpan w:val="43"/>
            <w:shd w:val="clear" w:color="auto" w:fill="F7CAAC"/>
          </w:tcPr>
          <w:p w14:paraId="4D737448" w14:textId="77777777" w:rsidR="004C40A0" w:rsidRPr="00014F82" w:rsidRDefault="004C40A0" w:rsidP="004C40A0">
            <w:pPr>
              <w:jc w:val="both"/>
            </w:pPr>
            <w:r w:rsidRPr="00014F82">
              <w:rPr>
                <w:b/>
              </w:rPr>
              <w:t>Předměty příslušného studijního programu a způsob zapojení do jejich výuky, příp. další zapojení do uskutečňování studijního programu</w:t>
            </w:r>
          </w:p>
        </w:tc>
      </w:tr>
      <w:tr w:rsidR="004C40A0" w:rsidRPr="00A70F5F" w14:paraId="39BEF55E" w14:textId="77777777" w:rsidTr="0088413A">
        <w:trPr>
          <w:trHeight w:val="328"/>
        </w:trPr>
        <w:tc>
          <w:tcPr>
            <w:tcW w:w="9856" w:type="dxa"/>
            <w:gridSpan w:val="43"/>
            <w:tcBorders>
              <w:top w:val="nil"/>
            </w:tcBorders>
          </w:tcPr>
          <w:p w14:paraId="0C371F78" w14:textId="67009339" w:rsidR="004C40A0" w:rsidRPr="00014F82" w:rsidRDefault="00984188" w:rsidP="00514881">
            <w:pPr>
              <w:pStyle w:val="Zkladntext"/>
              <w:spacing w:before="60" w:after="60"/>
              <w:ind w:left="0" w:right="108"/>
              <w:rPr>
                <w:sz w:val="20"/>
                <w:szCs w:val="20"/>
              </w:rPr>
            </w:pPr>
            <w:r>
              <w:rPr>
                <w:sz w:val="20"/>
                <w:szCs w:val="20"/>
              </w:rPr>
              <w:t>Aplikovaná fyzika povrchů (</w:t>
            </w:r>
            <w:r w:rsidR="00987118">
              <w:rPr>
                <w:sz w:val="20"/>
                <w:szCs w:val="20"/>
              </w:rPr>
              <w:t>5</w:t>
            </w:r>
            <w:r>
              <w:rPr>
                <w:sz w:val="20"/>
                <w:szCs w:val="20"/>
              </w:rPr>
              <w:t>0% p)</w:t>
            </w:r>
          </w:p>
        </w:tc>
      </w:tr>
      <w:tr w:rsidR="004C40A0" w:rsidRPr="00A70F5F" w14:paraId="0F001A33" w14:textId="77777777" w:rsidTr="00855FE4">
        <w:tc>
          <w:tcPr>
            <w:tcW w:w="9856" w:type="dxa"/>
            <w:gridSpan w:val="43"/>
            <w:shd w:val="clear" w:color="auto" w:fill="F7CAAC"/>
          </w:tcPr>
          <w:p w14:paraId="6DD7E885" w14:textId="77777777" w:rsidR="004C40A0" w:rsidRPr="00014F82" w:rsidRDefault="004C40A0" w:rsidP="004C40A0">
            <w:pPr>
              <w:jc w:val="both"/>
            </w:pPr>
            <w:r w:rsidRPr="00014F82">
              <w:rPr>
                <w:b/>
              </w:rPr>
              <w:t xml:space="preserve">Údaje o vzdělání na VŠ </w:t>
            </w:r>
          </w:p>
        </w:tc>
      </w:tr>
      <w:tr w:rsidR="004C40A0" w:rsidRPr="00A70F5F" w14:paraId="37851180" w14:textId="77777777" w:rsidTr="00855FE4">
        <w:trPr>
          <w:trHeight w:val="372"/>
        </w:trPr>
        <w:tc>
          <w:tcPr>
            <w:tcW w:w="9856" w:type="dxa"/>
            <w:gridSpan w:val="43"/>
          </w:tcPr>
          <w:p w14:paraId="11F9CEF4" w14:textId="63620A6C" w:rsidR="004C40A0" w:rsidRPr="00577552" w:rsidRDefault="00F77EC3" w:rsidP="00514881">
            <w:pPr>
              <w:spacing w:before="60" w:after="60"/>
              <w:jc w:val="both"/>
              <w:rPr>
                <w:b/>
                <w:sz w:val="19"/>
                <w:szCs w:val="19"/>
              </w:rPr>
            </w:pPr>
            <w:r w:rsidRPr="00577552">
              <w:rPr>
                <w:rFonts w:eastAsia="Calibri"/>
                <w:sz w:val="19"/>
                <w:szCs w:val="19"/>
              </w:rPr>
              <w:t xml:space="preserve">2009: VUT Brno, FSI, </w:t>
            </w:r>
            <w:r w:rsidR="006118B7" w:rsidRPr="00577552">
              <w:rPr>
                <w:rFonts w:eastAsia="Calibri"/>
                <w:sz w:val="19"/>
                <w:szCs w:val="19"/>
              </w:rPr>
              <w:t xml:space="preserve">SP </w:t>
            </w:r>
            <w:r w:rsidRPr="00577552">
              <w:rPr>
                <w:rFonts w:eastAsia="Calibri"/>
                <w:sz w:val="19"/>
                <w:szCs w:val="19"/>
              </w:rPr>
              <w:t>Fyzikální a materiálové inženýrství, obor Fyzikální inženýrství, Ph.D.</w:t>
            </w:r>
          </w:p>
        </w:tc>
      </w:tr>
      <w:tr w:rsidR="004C40A0" w:rsidRPr="00A70F5F" w14:paraId="3A5EA301" w14:textId="77777777" w:rsidTr="00855FE4">
        <w:tc>
          <w:tcPr>
            <w:tcW w:w="9856" w:type="dxa"/>
            <w:gridSpan w:val="43"/>
            <w:shd w:val="clear" w:color="auto" w:fill="F7CAAC"/>
          </w:tcPr>
          <w:p w14:paraId="06FD3172" w14:textId="77777777" w:rsidR="004C40A0" w:rsidRPr="00577552" w:rsidRDefault="004C40A0" w:rsidP="004C40A0">
            <w:pPr>
              <w:jc w:val="both"/>
              <w:rPr>
                <w:b/>
                <w:sz w:val="19"/>
                <w:szCs w:val="19"/>
              </w:rPr>
            </w:pPr>
            <w:r w:rsidRPr="00577552">
              <w:rPr>
                <w:b/>
                <w:sz w:val="19"/>
                <w:szCs w:val="19"/>
              </w:rPr>
              <w:t>Údaje o odborném působení od absolvování VŠ</w:t>
            </w:r>
          </w:p>
        </w:tc>
      </w:tr>
      <w:tr w:rsidR="004C40A0" w:rsidRPr="00A70F5F" w14:paraId="5B371C89" w14:textId="77777777" w:rsidTr="00855FE4">
        <w:trPr>
          <w:trHeight w:val="1090"/>
        </w:trPr>
        <w:tc>
          <w:tcPr>
            <w:tcW w:w="9856" w:type="dxa"/>
            <w:gridSpan w:val="43"/>
          </w:tcPr>
          <w:p w14:paraId="38C49E3A" w14:textId="79D3E657" w:rsidR="00F77EC3" w:rsidRPr="00577552" w:rsidRDefault="00F77EC3" w:rsidP="0088413A">
            <w:pPr>
              <w:spacing w:before="60" w:after="20"/>
              <w:jc w:val="both"/>
              <w:rPr>
                <w:bCs/>
                <w:sz w:val="19"/>
                <w:szCs w:val="19"/>
              </w:rPr>
            </w:pPr>
            <w:r w:rsidRPr="00577552">
              <w:rPr>
                <w:bCs/>
                <w:sz w:val="19"/>
                <w:szCs w:val="19"/>
              </w:rPr>
              <w:t xml:space="preserve">2004 </w:t>
            </w:r>
            <w:r w:rsidRPr="00577552">
              <w:rPr>
                <w:rFonts w:eastAsia="Calibri"/>
                <w:sz w:val="19"/>
                <w:szCs w:val="19"/>
              </w:rPr>
              <w:t>–</w:t>
            </w:r>
            <w:r w:rsidRPr="00577552">
              <w:rPr>
                <w:bCs/>
                <w:sz w:val="19"/>
                <w:szCs w:val="19"/>
              </w:rPr>
              <w:t xml:space="preserve"> 2008: AV ČR Praha, Fyzikální ústav, výzkumný pracovník, jpp. (20 hod/týd)</w:t>
            </w:r>
          </w:p>
          <w:p w14:paraId="490BF58C" w14:textId="59ABBE87" w:rsidR="00F77EC3" w:rsidRPr="00577552" w:rsidRDefault="00F77EC3" w:rsidP="00F77EC3">
            <w:pPr>
              <w:spacing w:before="20" w:after="20"/>
              <w:jc w:val="both"/>
              <w:rPr>
                <w:bCs/>
                <w:sz w:val="19"/>
                <w:szCs w:val="19"/>
              </w:rPr>
            </w:pPr>
            <w:r w:rsidRPr="00577552">
              <w:rPr>
                <w:bCs/>
                <w:sz w:val="19"/>
                <w:szCs w:val="19"/>
              </w:rPr>
              <w:t xml:space="preserve">2008 </w:t>
            </w:r>
            <w:r w:rsidRPr="00577552">
              <w:rPr>
                <w:rFonts w:eastAsia="Calibri"/>
                <w:sz w:val="19"/>
                <w:szCs w:val="19"/>
              </w:rPr>
              <w:t>–</w:t>
            </w:r>
            <w:r w:rsidRPr="00577552">
              <w:rPr>
                <w:bCs/>
                <w:sz w:val="19"/>
                <w:szCs w:val="19"/>
              </w:rPr>
              <w:t xml:space="preserve"> dosud: VUT Brno, FSI, Ústav fyzikálního inženýrství, odborný asistent, jpp. (do </w:t>
            </w:r>
            <w:r w:rsidR="00187C05" w:rsidRPr="00577552">
              <w:rPr>
                <w:bCs/>
                <w:sz w:val="19"/>
                <w:szCs w:val="19"/>
              </w:rPr>
              <w:t xml:space="preserve">r. </w:t>
            </w:r>
            <w:r w:rsidRPr="00577552">
              <w:rPr>
                <w:bCs/>
                <w:sz w:val="19"/>
                <w:szCs w:val="19"/>
              </w:rPr>
              <w:t>2012</w:t>
            </w:r>
            <w:r w:rsidR="00187C05" w:rsidRPr="00577552">
              <w:rPr>
                <w:bCs/>
                <w:sz w:val="19"/>
                <w:szCs w:val="19"/>
              </w:rPr>
              <w:t>:</w:t>
            </w:r>
            <w:r w:rsidRPr="00577552">
              <w:rPr>
                <w:bCs/>
                <w:sz w:val="19"/>
                <w:szCs w:val="19"/>
              </w:rPr>
              <w:t xml:space="preserve"> 40 hod/týd, od </w:t>
            </w:r>
            <w:r w:rsidR="00187C05" w:rsidRPr="00577552">
              <w:rPr>
                <w:bCs/>
                <w:sz w:val="19"/>
                <w:szCs w:val="19"/>
              </w:rPr>
              <w:t xml:space="preserve">r. </w:t>
            </w:r>
            <w:r w:rsidRPr="00577552">
              <w:rPr>
                <w:bCs/>
                <w:sz w:val="19"/>
                <w:szCs w:val="19"/>
              </w:rPr>
              <w:t>2012</w:t>
            </w:r>
            <w:r w:rsidR="00187C05" w:rsidRPr="00577552">
              <w:rPr>
                <w:bCs/>
                <w:sz w:val="19"/>
                <w:szCs w:val="19"/>
              </w:rPr>
              <w:t>:</w:t>
            </w:r>
            <w:r w:rsidRPr="00577552">
              <w:rPr>
                <w:bCs/>
                <w:sz w:val="19"/>
                <w:szCs w:val="19"/>
              </w:rPr>
              <w:t xml:space="preserve"> 8 hod/týd)</w:t>
            </w:r>
          </w:p>
          <w:p w14:paraId="6AD7D5EC" w14:textId="30C29821" w:rsidR="00F77EC3" w:rsidRPr="00577552" w:rsidRDefault="00F77EC3" w:rsidP="00F77EC3">
            <w:pPr>
              <w:spacing w:before="20" w:after="20"/>
              <w:jc w:val="both"/>
              <w:rPr>
                <w:bCs/>
                <w:sz w:val="19"/>
                <w:szCs w:val="19"/>
              </w:rPr>
            </w:pPr>
            <w:r w:rsidRPr="00577552">
              <w:rPr>
                <w:bCs/>
                <w:sz w:val="19"/>
                <w:szCs w:val="19"/>
              </w:rPr>
              <w:t xml:space="preserve">2012 </w:t>
            </w:r>
            <w:r w:rsidRPr="00577552">
              <w:rPr>
                <w:rFonts w:eastAsia="Calibri"/>
                <w:sz w:val="19"/>
                <w:szCs w:val="19"/>
              </w:rPr>
              <w:t>–</w:t>
            </w:r>
            <w:r w:rsidRPr="00577552">
              <w:rPr>
                <w:bCs/>
                <w:sz w:val="19"/>
                <w:szCs w:val="19"/>
              </w:rPr>
              <w:t xml:space="preserve"> dosud: VUT Brno, CEITEC, výzkumný pracovník, jpp. (32 hod/týd)</w:t>
            </w:r>
          </w:p>
          <w:p w14:paraId="29FFF3C2" w14:textId="663EA47D" w:rsidR="004C40A0" w:rsidRPr="00014F82" w:rsidRDefault="00F77EC3" w:rsidP="00514881">
            <w:pPr>
              <w:spacing w:before="20" w:after="60"/>
              <w:jc w:val="both"/>
            </w:pPr>
            <w:r w:rsidRPr="00577552">
              <w:rPr>
                <w:bCs/>
                <w:sz w:val="19"/>
                <w:szCs w:val="19"/>
              </w:rPr>
              <w:t xml:space="preserve">2015 </w:t>
            </w:r>
            <w:r w:rsidRPr="00577552">
              <w:rPr>
                <w:rFonts w:eastAsia="Calibri"/>
                <w:sz w:val="19"/>
                <w:szCs w:val="19"/>
              </w:rPr>
              <w:t xml:space="preserve">– </w:t>
            </w:r>
            <w:r w:rsidRPr="00577552">
              <w:rPr>
                <w:bCs/>
                <w:sz w:val="19"/>
                <w:szCs w:val="19"/>
              </w:rPr>
              <w:t>dosud: UTB Zlín, FT, Ústav fyziky a materiálového inženýrství, odborný asistent, jpp. (12 hod/týd)</w:t>
            </w:r>
          </w:p>
        </w:tc>
      </w:tr>
      <w:tr w:rsidR="004C40A0" w:rsidRPr="00A70F5F" w14:paraId="1FDFE5B6" w14:textId="77777777" w:rsidTr="00855FE4">
        <w:trPr>
          <w:trHeight w:val="250"/>
        </w:trPr>
        <w:tc>
          <w:tcPr>
            <w:tcW w:w="9856" w:type="dxa"/>
            <w:gridSpan w:val="43"/>
            <w:shd w:val="clear" w:color="auto" w:fill="F7CAAC"/>
          </w:tcPr>
          <w:p w14:paraId="6C4EA369" w14:textId="77777777" w:rsidR="004C40A0" w:rsidRPr="00014F82" w:rsidRDefault="004C40A0" w:rsidP="004C40A0">
            <w:pPr>
              <w:jc w:val="both"/>
            </w:pPr>
            <w:r w:rsidRPr="00014F82">
              <w:rPr>
                <w:b/>
              </w:rPr>
              <w:t>Zkušenosti s vedením kvalifikačních a rigorózních prací</w:t>
            </w:r>
          </w:p>
        </w:tc>
      </w:tr>
      <w:tr w:rsidR="004C40A0" w:rsidRPr="00A70F5F" w14:paraId="19ADEA86" w14:textId="77777777" w:rsidTr="00855FE4">
        <w:trPr>
          <w:trHeight w:val="184"/>
        </w:trPr>
        <w:tc>
          <w:tcPr>
            <w:tcW w:w="9856" w:type="dxa"/>
            <w:gridSpan w:val="43"/>
          </w:tcPr>
          <w:p w14:paraId="6B7C469D" w14:textId="210ED432" w:rsidR="004C40A0" w:rsidRPr="00014F82" w:rsidRDefault="00EF31F8" w:rsidP="00EF31F8">
            <w:pPr>
              <w:jc w:val="both"/>
            </w:pPr>
            <w:r>
              <w:t>---</w:t>
            </w:r>
          </w:p>
        </w:tc>
      </w:tr>
      <w:tr w:rsidR="004C40A0" w:rsidRPr="00A70F5F" w14:paraId="1EDA4ABB" w14:textId="77777777" w:rsidTr="00855FE4">
        <w:trPr>
          <w:cantSplit/>
        </w:trPr>
        <w:tc>
          <w:tcPr>
            <w:tcW w:w="3179" w:type="dxa"/>
            <w:gridSpan w:val="7"/>
            <w:tcBorders>
              <w:top w:val="single" w:sz="12" w:space="0" w:color="auto"/>
            </w:tcBorders>
            <w:shd w:val="clear" w:color="auto" w:fill="F7CAAC"/>
          </w:tcPr>
          <w:p w14:paraId="400AE953" w14:textId="77777777" w:rsidR="004C40A0" w:rsidRPr="00014F82" w:rsidRDefault="004C40A0" w:rsidP="004C40A0">
            <w:pPr>
              <w:jc w:val="both"/>
            </w:pPr>
            <w:r w:rsidRPr="00014F82">
              <w:rPr>
                <w:b/>
              </w:rPr>
              <w:t xml:space="preserve">Obor habilitačního řízení </w:t>
            </w:r>
          </w:p>
        </w:tc>
        <w:tc>
          <w:tcPr>
            <w:tcW w:w="2265" w:type="dxa"/>
            <w:gridSpan w:val="10"/>
            <w:tcBorders>
              <w:top w:val="single" w:sz="12" w:space="0" w:color="auto"/>
            </w:tcBorders>
            <w:shd w:val="clear" w:color="auto" w:fill="F7CAAC"/>
          </w:tcPr>
          <w:p w14:paraId="7DA5FC66" w14:textId="77777777" w:rsidR="004C40A0" w:rsidRPr="00014F82" w:rsidRDefault="004C40A0" w:rsidP="004C40A0">
            <w:pPr>
              <w:jc w:val="both"/>
            </w:pPr>
            <w:r w:rsidRPr="00014F82">
              <w:rPr>
                <w:b/>
              </w:rPr>
              <w:t>Rok udělení hodnosti</w:t>
            </w:r>
          </w:p>
        </w:tc>
        <w:tc>
          <w:tcPr>
            <w:tcW w:w="2126" w:type="dxa"/>
            <w:gridSpan w:val="11"/>
            <w:tcBorders>
              <w:top w:val="single" w:sz="12" w:space="0" w:color="auto"/>
              <w:right w:val="single" w:sz="12" w:space="0" w:color="auto"/>
            </w:tcBorders>
            <w:shd w:val="clear" w:color="auto" w:fill="F7CAAC"/>
          </w:tcPr>
          <w:p w14:paraId="63D0E0CB" w14:textId="77777777" w:rsidR="004C40A0" w:rsidRPr="00014F82" w:rsidRDefault="004C40A0" w:rsidP="004C40A0">
            <w:pPr>
              <w:jc w:val="both"/>
            </w:pPr>
            <w:r w:rsidRPr="00014F82">
              <w:rPr>
                <w:b/>
              </w:rPr>
              <w:t>Řízení konáno na VŠ</w:t>
            </w:r>
          </w:p>
        </w:tc>
        <w:tc>
          <w:tcPr>
            <w:tcW w:w="2286" w:type="dxa"/>
            <w:gridSpan w:val="15"/>
            <w:tcBorders>
              <w:top w:val="single" w:sz="12" w:space="0" w:color="auto"/>
              <w:left w:val="single" w:sz="12" w:space="0" w:color="auto"/>
            </w:tcBorders>
            <w:shd w:val="clear" w:color="auto" w:fill="F7CAAC"/>
          </w:tcPr>
          <w:p w14:paraId="5F4CC2CE" w14:textId="77777777" w:rsidR="004C40A0" w:rsidRPr="00014F82" w:rsidRDefault="004C40A0" w:rsidP="004C40A0">
            <w:pPr>
              <w:jc w:val="both"/>
              <w:rPr>
                <w:b/>
              </w:rPr>
            </w:pPr>
            <w:r w:rsidRPr="00014F82">
              <w:rPr>
                <w:b/>
              </w:rPr>
              <w:t>Ohlasy publikací</w:t>
            </w:r>
          </w:p>
        </w:tc>
      </w:tr>
      <w:tr w:rsidR="004C40A0" w:rsidRPr="00A70F5F" w14:paraId="61A18CE9" w14:textId="77777777" w:rsidTr="00855FE4">
        <w:trPr>
          <w:cantSplit/>
        </w:trPr>
        <w:tc>
          <w:tcPr>
            <w:tcW w:w="3179" w:type="dxa"/>
            <w:gridSpan w:val="7"/>
          </w:tcPr>
          <w:p w14:paraId="37719F02" w14:textId="77777777" w:rsidR="004C40A0" w:rsidRPr="00014F82" w:rsidRDefault="004C40A0" w:rsidP="004C40A0">
            <w:pPr>
              <w:jc w:val="both"/>
            </w:pPr>
            <w:r w:rsidRPr="00014F82">
              <w:t>---</w:t>
            </w:r>
          </w:p>
        </w:tc>
        <w:tc>
          <w:tcPr>
            <w:tcW w:w="2265" w:type="dxa"/>
            <w:gridSpan w:val="10"/>
          </w:tcPr>
          <w:p w14:paraId="1CEDD69C" w14:textId="77777777" w:rsidR="004C40A0" w:rsidRPr="00014F82" w:rsidRDefault="004C40A0" w:rsidP="004C40A0">
            <w:pPr>
              <w:jc w:val="both"/>
            </w:pPr>
            <w:r w:rsidRPr="00014F82">
              <w:t>---</w:t>
            </w:r>
          </w:p>
        </w:tc>
        <w:tc>
          <w:tcPr>
            <w:tcW w:w="2126" w:type="dxa"/>
            <w:gridSpan w:val="11"/>
            <w:tcBorders>
              <w:right w:val="single" w:sz="12" w:space="0" w:color="auto"/>
            </w:tcBorders>
          </w:tcPr>
          <w:p w14:paraId="6B4EF211" w14:textId="77777777" w:rsidR="004C40A0" w:rsidRPr="00014F82" w:rsidRDefault="004C40A0" w:rsidP="004C40A0">
            <w:pPr>
              <w:jc w:val="both"/>
            </w:pPr>
            <w:r w:rsidRPr="00014F82">
              <w:t>---</w:t>
            </w:r>
          </w:p>
        </w:tc>
        <w:tc>
          <w:tcPr>
            <w:tcW w:w="709" w:type="dxa"/>
            <w:gridSpan w:val="6"/>
            <w:tcBorders>
              <w:left w:val="single" w:sz="12" w:space="0" w:color="auto"/>
            </w:tcBorders>
            <w:shd w:val="clear" w:color="auto" w:fill="F7CAAC"/>
          </w:tcPr>
          <w:p w14:paraId="4EA95662" w14:textId="77777777" w:rsidR="004C40A0" w:rsidRPr="00CB281B" w:rsidRDefault="004C40A0" w:rsidP="004C40A0">
            <w:pPr>
              <w:jc w:val="both"/>
              <w:rPr>
                <w:sz w:val="19"/>
                <w:szCs w:val="19"/>
              </w:rPr>
            </w:pPr>
            <w:r w:rsidRPr="00CB281B">
              <w:rPr>
                <w:b/>
                <w:sz w:val="19"/>
                <w:szCs w:val="19"/>
              </w:rPr>
              <w:t>WOS</w:t>
            </w:r>
          </w:p>
        </w:tc>
        <w:tc>
          <w:tcPr>
            <w:tcW w:w="727" w:type="dxa"/>
            <w:gridSpan w:val="7"/>
            <w:shd w:val="clear" w:color="auto" w:fill="F7CAAC"/>
          </w:tcPr>
          <w:p w14:paraId="5163D022" w14:textId="77777777" w:rsidR="004C40A0" w:rsidRPr="00CB281B" w:rsidRDefault="004C40A0" w:rsidP="004C40A0">
            <w:pPr>
              <w:jc w:val="both"/>
              <w:rPr>
                <w:sz w:val="19"/>
                <w:szCs w:val="19"/>
              </w:rPr>
            </w:pPr>
            <w:r w:rsidRPr="00CB281B">
              <w:rPr>
                <w:b/>
                <w:sz w:val="19"/>
                <w:szCs w:val="19"/>
              </w:rPr>
              <w:t>Scopus</w:t>
            </w:r>
          </w:p>
        </w:tc>
        <w:tc>
          <w:tcPr>
            <w:tcW w:w="850" w:type="dxa"/>
            <w:gridSpan w:val="2"/>
            <w:shd w:val="clear" w:color="auto" w:fill="F7CAAC"/>
          </w:tcPr>
          <w:p w14:paraId="7D347CB8" w14:textId="77777777" w:rsidR="004C40A0" w:rsidRPr="00CB281B" w:rsidRDefault="004C40A0" w:rsidP="004C40A0">
            <w:pPr>
              <w:jc w:val="both"/>
              <w:rPr>
                <w:sz w:val="19"/>
                <w:szCs w:val="19"/>
              </w:rPr>
            </w:pPr>
            <w:r w:rsidRPr="00CB281B">
              <w:rPr>
                <w:b/>
                <w:sz w:val="19"/>
                <w:szCs w:val="19"/>
              </w:rPr>
              <w:t>ostatní</w:t>
            </w:r>
          </w:p>
        </w:tc>
      </w:tr>
      <w:tr w:rsidR="004C40A0" w:rsidRPr="00A70F5F" w14:paraId="261CF040" w14:textId="77777777" w:rsidTr="00855FE4">
        <w:trPr>
          <w:cantSplit/>
          <w:trHeight w:val="70"/>
        </w:trPr>
        <w:tc>
          <w:tcPr>
            <w:tcW w:w="3179" w:type="dxa"/>
            <w:gridSpan w:val="7"/>
            <w:shd w:val="clear" w:color="auto" w:fill="F7CAAC"/>
          </w:tcPr>
          <w:p w14:paraId="0DA7C068" w14:textId="77777777" w:rsidR="004C40A0" w:rsidRPr="00014F82" w:rsidRDefault="004C40A0" w:rsidP="004C40A0">
            <w:pPr>
              <w:jc w:val="both"/>
            </w:pPr>
            <w:r w:rsidRPr="00014F82">
              <w:rPr>
                <w:b/>
              </w:rPr>
              <w:t>Obor jmenovacího řízení</w:t>
            </w:r>
          </w:p>
        </w:tc>
        <w:tc>
          <w:tcPr>
            <w:tcW w:w="2265" w:type="dxa"/>
            <w:gridSpan w:val="10"/>
            <w:shd w:val="clear" w:color="auto" w:fill="F7CAAC"/>
          </w:tcPr>
          <w:p w14:paraId="778D0F9F" w14:textId="77777777" w:rsidR="004C40A0" w:rsidRPr="00014F82" w:rsidRDefault="004C40A0" w:rsidP="004C40A0">
            <w:pPr>
              <w:jc w:val="both"/>
            </w:pPr>
            <w:r w:rsidRPr="00014F82">
              <w:rPr>
                <w:b/>
              </w:rPr>
              <w:t>Rok udělení hodnosti</w:t>
            </w:r>
          </w:p>
        </w:tc>
        <w:tc>
          <w:tcPr>
            <w:tcW w:w="2126" w:type="dxa"/>
            <w:gridSpan w:val="11"/>
            <w:tcBorders>
              <w:right w:val="single" w:sz="12" w:space="0" w:color="auto"/>
            </w:tcBorders>
            <w:shd w:val="clear" w:color="auto" w:fill="F7CAAC"/>
          </w:tcPr>
          <w:p w14:paraId="799D4FA7" w14:textId="77777777" w:rsidR="004C40A0" w:rsidRPr="00014F82" w:rsidRDefault="004C40A0" w:rsidP="004C40A0">
            <w:pPr>
              <w:jc w:val="both"/>
            </w:pPr>
            <w:r w:rsidRPr="00014F82">
              <w:rPr>
                <w:b/>
              </w:rPr>
              <w:t>Řízení konáno na VŠ</w:t>
            </w:r>
          </w:p>
        </w:tc>
        <w:tc>
          <w:tcPr>
            <w:tcW w:w="709" w:type="dxa"/>
            <w:gridSpan w:val="6"/>
            <w:vMerge w:val="restart"/>
            <w:tcBorders>
              <w:left w:val="single" w:sz="12" w:space="0" w:color="auto"/>
            </w:tcBorders>
          </w:tcPr>
          <w:p w14:paraId="2305B47A" w14:textId="5E52AC61" w:rsidR="004C40A0" w:rsidRPr="00F77EC3" w:rsidRDefault="00F77EC3" w:rsidP="004C40A0">
            <w:pPr>
              <w:jc w:val="both"/>
              <w:rPr>
                <w:b/>
                <w:sz w:val="19"/>
                <w:szCs w:val="19"/>
              </w:rPr>
            </w:pPr>
            <w:r w:rsidRPr="00F77EC3">
              <w:rPr>
                <w:b/>
                <w:sz w:val="19"/>
                <w:szCs w:val="19"/>
              </w:rPr>
              <w:t>93</w:t>
            </w:r>
          </w:p>
        </w:tc>
        <w:tc>
          <w:tcPr>
            <w:tcW w:w="727" w:type="dxa"/>
            <w:gridSpan w:val="7"/>
            <w:vMerge w:val="restart"/>
          </w:tcPr>
          <w:p w14:paraId="2CE97B12" w14:textId="4D2F1364" w:rsidR="004C40A0" w:rsidRPr="00F77EC3" w:rsidRDefault="008E2472" w:rsidP="004C40A0">
            <w:pPr>
              <w:jc w:val="both"/>
              <w:rPr>
                <w:b/>
                <w:sz w:val="19"/>
                <w:szCs w:val="19"/>
              </w:rPr>
            </w:pPr>
            <w:r w:rsidRPr="00F77EC3">
              <w:rPr>
                <w:b/>
                <w:sz w:val="19"/>
                <w:szCs w:val="19"/>
              </w:rPr>
              <w:t>98</w:t>
            </w:r>
          </w:p>
        </w:tc>
        <w:tc>
          <w:tcPr>
            <w:tcW w:w="850" w:type="dxa"/>
            <w:gridSpan w:val="2"/>
            <w:vMerge w:val="restart"/>
          </w:tcPr>
          <w:p w14:paraId="142337B6" w14:textId="77777777" w:rsidR="004C40A0" w:rsidRPr="00F77EC3" w:rsidRDefault="004C40A0" w:rsidP="004C40A0">
            <w:pPr>
              <w:jc w:val="both"/>
              <w:rPr>
                <w:b/>
                <w:sz w:val="19"/>
                <w:szCs w:val="19"/>
              </w:rPr>
            </w:pPr>
            <w:r w:rsidRPr="00F77EC3">
              <w:rPr>
                <w:b/>
                <w:sz w:val="19"/>
                <w:szCs w:val="19"/>
              </w:rPr>
              <w:t>neevid.</w:t>
            </w:r>
          </w:p>
        </w:tc>
      </w:tr>
      <w:tr w:rsidR="004C40A0" w:rsidRPr="00A70F5F" w14:paraId="0C3E0F57" w14:textId="77777777" w:rsidTr="00855FE4">
        <w:trPr>
          <w:trHeight w:val="205"/>
        </w:trPr>
        <w:tc>
          <w:tcPr>
            <w:tcW w:w="3179" w:type="dxa"/>
            <w:gridSpan w:val="7"/>
          </w:tcPr>
          <w:p w14:paraId="3F398464" w14:textId="77777777" w:rsidR="004C40A0" w:rsidRPr="00014F82" w:rsidRDefault="004C40A0" w:rsidP="004C40A0">
            <w:pPr>
              <w:jc w:val="both"/>
            </w:pPr>
            <w:r w:rsidRPr="00014F82">
              <w:t>---</w:t>
            </w:r>
          </w:p>
        </w:tc>
        <w:tc>
          <w:tcPr>
            <w:tcW w:w="2265" w:type="dxa"/>
            <w:gridSpan w:val="10"/>
          </w:tcPr>
          <w:p w14:paraId="1C98D290" w14:textId="77777777" w:rsidR="004C40A0" w:rsidRPr="00014F82" w:rsidRDefault="004C40A0" w:rsidP="004C40A0">
            <w:pPr>
              <w:jc w:val="both"/>
            </w:pPr>
            <w:r w:rsidRPr="00014F82">
              <w:t>---</w:t>
            </w:r>
          </w:p>
        </w:tc>
        <w:tc>
          <w:tcPr>
            <w:tcW w:w="2126" w:type="dxa"/>
            <w:gridSpan w:val="11"/>
            <w:tcBorders>
              <w:right w:val="single" w:sz="12" w:space="0" w:color="auto"/>
            </w:tcBorders>
          </w:tcPr>
          <w:p w14:paraId="2DD296CF" w14:textId="77777777" w:rsidR="004C40A0" w:rsidRPr="00014F82" w:rsidRDefault="004C40A0" w:rsidP="004C40A0">
            <w:pPr>
              <w:jc w:val="both"/>
            </w:pPr>
            <w:r w:rsidRPr="00014F82">
              <w:t>---</w:t>
            </w:r>
          </w:p>
        </w:tc>
        <w:tc>
          <w:tcPr>
            <w:tcW w:w="709" w:type="dxa"/>
            <w:gridSpan w:val="6"/>
            <w:vMerge/>
            <w:tcBorders>
              <w:left w:val="single" w:sz="12" w:space="0" w:color="auto"/>
            </w:tcBorders>
            <w:vAlign w:val="center"/>
          </w:tcPr>
          <w:p w14:paraId="02F05B65" w14:textId="77777777" w:rsidR="004C40A0" w:rsidRPr="00014F82" w:rsidRDefault="004C40A0" w:rsidP="004C40A0">
            <w:pPr>
              <w:rPr>
                <w:b/>
              </w:rPr>
            </w:pPr>
          </w:p>
        </w:tc>
        <w:tc>
          <w:tcPr>
            <w:tcW w:w="727" w:type="dxa"/>
            <w:gridSpan w:val="7"/>
            <w:vMerge/>
            <w:vAlign w:val="center"/>
          </w:tcPr>
          <w:p w14:paraId="59EEDD26" w14:textId="77777777" w:rsidR="004C40A0" w:rsidRPr="00014F82" w:rsidRDefault="004C40A0" w:rsidP="004C40A0">
            <w:pPr>
              <w:rPr>
                <w:b/>
              </w:rPr>
            </w:pPr>
          </w:p>
        </w:tc>
        <w:tc>
          <w:tcPr>
            <w:tcW w:w="850" w:type="dxa"/>
            <w:gridSpan w:val="2"/>
            <w:vMerge/>
            <w:vAlign w:val="center"/>
          </w:tcPr>
          <w:p w14:paraId="3BA6E222" w14:textId="77777777" w:rsidR="004C40A0" w:rsidRPr="00014F82" w:rsidRDefault="004C40A0" w:rsidP="004C40A0">
            <w:pPr>
              <w:rPr>
                <w:b/>
              </w:rPr>
            </w:pPr>
          </w:p>
        </w:tc>
      </w:tr>
      <w:tr w:rsidR="004C40A0" w:rsidRPr="00A70F5F" w14:paraId="66A8ABC1" w14:textId="77777777" w:rsidTr="00855FE4">
        <w:tc>
          <w:tcPr>
            <w:tcW w:w="9856" w:type="dxa"/>
            <w:gridSpan w:val="43"/>
            <w:shd w:val="clear" w:color="auto" w:fill="F7CAAC"/>
          </w:tcPr>
          <w:p w14:paraId="43DF400B" w14:textId="77777777" w:rsidR="004C40A0" w:rsidRPr="00014F82" w:rsidRDefault="004C40A0" w:rsidP="004C40A0">
            <w:pPr>
              <w:jc w:val="both"/>
              <w:rPr>
                <w:b/>
              </w:rPr>
            </w:pPr>
            <w:r w:rsidRPr="00014F82">
              <w:rPr>
                <w:b/>
              </w:rPr>
              <w:t xml:space="preserve">Přehled o nejvýznamnější publikační a další tvůrčí činnosti nebo další profesní činnosti u odborníků z praxe vztahující se k zabezpečovaným předmětům </w:t>
            </w:r>
          </w:p>
        </w:tc>
      </w:tr>
      <w:bookmarkEnd w:id="39"/>
      <w:tr w:rsidR="00356205" w:rsidRPr="00A70F5F" w14:paraId="03965EA7" w14:textId="77777777" w:rsidTr="00855FE4">
        <w:trPr>
          <w:trHeight w:val="283"/>
        </w:trPr>
        <w:tc>
          <w:tcPr>
            <w:tcW w:w="9856" w:type="dxa"/>
            <w:gridSpan w:val="43"/>
          </w:tcPr>
          <w:p w14:paraId="6F6E71CB" w14:textId="1CFC656C" w:rsidR="008D09B5" w:rsidRDefault="008D09B5" w:rsidP="00577552">
            <w:pPr>
              <w:spacing w:before="100" w:after="100"/>
              <w:jc w:val="both"/>
              <w:rPr>
                <w:noProof/>
                <w:sz w:val="19"/>
                <w:szCs w:val="19"/>
              </w:rPr>
            </w:pPr>
            <w:r w:rsidRPr="00577552">
              <w:rPr>
                <w:noProof/>
                <w:sz w:val="19"/>
                <w:szCs w:val="19"/>
              </w:rPr>
              <w:t xml:space="preserve">MACH, J., PIASTEK, J., MANIŠ, J., ČALKOVSKÝ, V., ŠAMOŘIL, T., DAMKOVÁ, J., </w:t>
            </w:r>
            <w:r w:rsidRPr="00577552">
              <w:rPr>
                <w:b/>
                <w:noProof/>
                <w:sz w:val="19"/>
                <w:szCs w:val="19"/>
              </w:rPr>
              <w:t>BARTOŠÍK, M.</w:t>
            </w:r>
            <w:r w:rsidRPr="00577552">
              <w:rPr>
                <w:noProof/>
                <w:sz w:val="19"/>
                <w:szCs w:val="19"/>
              </w:rPr>
              <w:t xml:space="preserve"> </w:t>
            </w:r>
            <w:r w:rsidRPr="00577552">
              <w:rPr>
                <w:b/>
                <w:bCs/>
                <w:noProof/>
                <w:sz w:val="19"/>
                <w:szCs w:val="19"/>
              </w:rPr>
              <w:t>(10</w:t>
            </w:r>
            <w:r w:rsidRPr="00577552">
              <w:rPr>
                <w:b/>
                <w:bCs/>
                <w:noProof/>
                <w:sz w:val="19"/>
                <w:szCs w:val="19"/>
                <w:lang w:val="en-US"/>
              </w:rPr>
              <w:t>%</w:t>
            </w:r>
            <w:r w:rsidRPr="00577552">
              <w:rPr>
                <w:b/>
                <w:bCs/>
                <w:noProof/>
                <w:sz w:val="19"/>
                <w:szCs w:val="19"/>
              </w:rPr>
              <w:t>)</w:t>
            </w:r>
            <w:r w:rsidRPr="00577552">
              <w:rPr>
                <w:noProof/>
                <w:sz w:val="19"/>
                <w:szCs w:val="19"/>
              </w:rPr>
              <w:t xml:space="preserve">, VOBORNÝ, S., KONEČNÝ, M., ŠIKOLA, T.: Applied surface science low temperature selective growth of GaN single crystals on pre-patterned Si substrates. </w:t>
            </w:r>
            <w:r w:rsidRPr="00577552">
              <w:rPr>
                <w:i/>
                <w:iCs/>
                <w:noProof/>
                <w:sz w:val="19"/>
                <w:szCs w:val="19"/>
              </w:rPr>
              <w:t>Applied Surface Science</w:t>
            </w:r>
            <w:r w:rsidRPr="00577552">
              <w:rPr>
                <w:noProof/>
                <w:sz w:val="19"/>
                <w:szCs w:val="19"/>
              </w:rPr>
              <w:t xml:space="preserve"> </w:t>
            </w:r>
            <w:r w:rsidRPr="00577552">
              <w:rPr>
                <w:bCs/>
                <w:noProof/>
                <w:sz w:val="19"/>
                <w:szCs w:val="19"/>
              </w:rPr>
              <w:t>497</w:t>
            </w:r>
            <w:r w:rsidRPr="00577552">
              <w:rPr>
                <w:noProof/>
                <w:sz w:val="19"/>
                <w:szCs w:val="19"/>
              </w:rPr>
              <w:t xml:space="preserve">(May), 143705, </w:t>
            </w:r>
            <w:r w:rsidRPr="00577552">
              <w:rPr>
                <w:b/>
                <w:bCs/>
                <w:noProof/>
                <w:sz w:val="19"/>
                <w:szCs w:val="19"/>
              </w:rPr>
              <w:t>2019</w:t>
            </w:r>
            <w:r w:rsidRPr="00577552">
              <w:rPr>
                <w:noProof/>
                <w:sz w:val="19"/>
                <w:szCs w:val="19"/>
              </w:rPr>
              <w:t>. ISSN 0169-4332. DOI 10.1016/j.apsusc.2019.143705.</w:t>
            </w:r>
          </w:p>
          <w:p w14:paraId="19CBA073" w14:textId="7C6B9483" w:rsidR="00D832A8" w:rsidRPr="00577552" w:rsidRDefault="00D832A8" w:rsidP="00577552">
            <w:pPr>
              <w:spacing w:before="100" w:after="100"/>
              <w:jc w:val="both"/>
              <w:rPr>
                <w:noProof/>
                <w:sz w:val="19"/>
                <w:szCs w:val="19"/>
              </w:rPr>
            </w:pPr>
            <w:r w:rsidRPr="00D832A8">
              <w:rPr>
                <w:b/>
                <w:bCs/>
                <w:caps/>
                <w:noProof/>
                <w:sz w:val="19"/>
                <w:szCs w:val="19"/>
              </w:rPr>
              <w:t>Bartošík</w:t>
            </w:r>
            <w:r>
              <w:rPr>
                <w:b/>
                <w:bCs/>
                <w:caps/>
                <w:noProof/>
                <w:sz w:val="19"/>
                <w:szCs w:val="19"/>
              </w:rPr>
              <w:t>, M.</w:t>
            </w:r>
            <w:r w:rsidRPr="00D832A8">
              <w:rPr>
                <w:b/>
                <w:bCs/>
                <w:caps/>
                <w:noProof/>
                <w:sz w:val="19"/>
                <w:szCs w:val="19"/>
              </w:rPr>
              <w:t xml:space="preserve"> (60%)</w:t>
            </w:r>
            <w:r w:rsidRPr="00D832A8">
              <w:rPr>
                <w:caps/>
                <w:noProof/>
                <w:sz w:val="19"/>
                <w:szCs w:val="19"/>
              </w:rPr>
              <w:t xml:space="preserve">, Mach, </w:t>
            </w:r>
            <w:r>
              <w:rPr>
                <w:caps/>
                <w:noProof/>
                <w:sz w:val="19"/>
                <w:szCs w:val="19"/>
              </w:rPr>
              <w:t xml:space="preserve">J., </w:t>
            </w:r>
            <w:r w:rsidRPr="00D832A8">
              <w:rPr>
                <w:caps/>
                <w:noProof/>
                <w:sz w:val="19"/>
                <w:szCs w:val="19"/>
              </w:rPr>
              <w:t xml:space="preserve">Piastek, </w:t>
            </w:r>
            <w:r>
              <w:rPr>
                <w:caps/>
                <w:noProof/>
                <w:sz w:val="19"/>
                <w:szCs w:val="19"/>
              </w:rPr>
              <w:t xml:space="preserve">J., </w:t>
            </w:r>
            <w:r w:rsidRPr="00D832A8">
              <w:rPr>
                <w:caps/>
                <w:noProof/>
                <w:sz w:val="19"/>
                <w:szCs w:val="19"/>
              </w:rPr>
              <w:t>Nezval,</w:t>
            </w:r>
            <w:r>
              <w:rPr>
                <w:caps/>
                <w:noProof/>
                <w:sz w:val="19"/>
                <w:szCs w:val="19"/>
              </w:rPr>
              <w:t xml:space="preserve"> D., </w:t>
            </w:r>
            <w:r w:rsidRPr="00D832A8">
              <w:rPr>
                <w:caps/>
                <w:noProof/>
                <w:sz w:val="19"/>
                <w:szCs w:val="19"/>
              </w:rPr>
              <w:t>Mohelský,</w:t>
            </w:r>
            <w:r>
              <w:rPr>
                <w:caps/>
                <w:noProof/>
                <w:sz w:val="19"/>
                <w:szCs w:val="19"/>
              </w:rPr>
              <w:t xml:space="preserve"> I., K</w:t>
            </w:r>
            <w:r w:rsidRPr="00D832A8">
              <w:rPr>
                <w:caps/>
                <w:noProof/>
                <w:sz w:val="19"/>
                <w:szCs w:val="19"/>
              </w:rPr>
              <w:t xml:space="preserve">onečný, </w:t>
            </w:r>
            <w:r>
              <w:rPr>
                <w:caps/>
                <w:noProof/>
                <w:sz w:val="19"/>
                <w:szCs w:val="19"/>
              </w:rPr>
              <w:t xml:space="preserve">M., </w:t>
            </w:r>
            <w:r w:rsidRPr="00D832A8">
              <w:rPr>
                <w:caps/>
                <w:noProof/>
                <w:sz w:val="19"/>
                <w:szCs w:val="19"/>
              </w:rPr>
              <w:t>Štrba,</w:t>
            </w:r>
            <w:r>
              <w:rPr>
                <w:caps/>
                <w:noProof/>
                <w:sz w:val="19"/>
                <w:szCs w:val="19"/>
              </w:rPr>
              <w:t xml:space="preserve"> L., </w:t>
            </w:r>
            <w:r w:rsidRPr="00D832A8">
              <w:rPr>
                <w:caps/>
                <w:noProof/>
                <w:sz w:val="19"/>
                <w:szCs w:val="19"/>
              </w:rPr>
              <w:t>Šikola</w:t>
            </w:r>
            <w:r>
              <w:rPr>
                <w:caps/>
                <w:noProof/>
                <w:sz w:val="19"/>
                <w:szCs w:val="19"/>
              </w:rPr>
              <w:t>, T.</w:t>
            </w:r>
            <w:r w:rsidRPr="00D832A8">
              <w:rPr>
                <w:caps/>
                <w:noProof/>
                <w:sz w:val="19"/>
                <w:szCs w:val="19"/>
              </w:rPr>
              <w:t>:</w:t>
            </w:r>
            <w:r>
              <w:rPr>
                <w:rFonts w:ascii="Segoe UI" w:hAnsi="Segoe UI" w:cs="Segoe UI"/>
                <w:color w:val="201F1E"/>
                <w:sz w:val="23"/>
                <w:szCs w:val="23"/>
                <w:shd w:val="clear" w:color="auto" w:fill="FFFFFF"/>
              </w:rPr>
              <w:t xml:space="preserve"> </w:t>
            </w:r>
            <w:r w:rsidRPr="00D832A8">
              <w:rPr>
                <w:noProof/>
                <w:sz w:val="19"/>
                <w:szCs w:val="19"/>
              </w:rPr>
              <w:t>Hysteresis in graphene humidity sensors and charge saturation</w:t>
            </w:r>
            <w:r>
              <w:rPr>
                <w:noProof/>
                <w:sz w:val="19"/>
                <w:szCs w:val="19"/>
              </w:rPr>
              <w:t xml:space="preserve"> In: </w:t>
            </w:r>
            <w:r w:rsidRPr="00D832A8">
              <w:rPr>
                <w:i/>
                <w:iCs/>
                <w:noProof/>
                <w:sz w:val="19"/>
                <w:szCs w:val="19"/>
              </w:rPr>
              <w:t xml:space="preserve">The </w:t>
            </w:r>
            <w:r>
              <w:rPr>
                <w:i/>
                <w:iCs/>
                <w:noProof/>
                <w:sz w:val="19"/>
                <w:szCs w:val="19"/>
              </w:rPr>
              <w:t>I</w:t>
            </w:r>
            <w:r w:rsidRPr="00D832A8">
              <w:rPr>
                <w:i/>
                <w:iCs/>
                <w:noProof/>
                <w:sz w:val="19"/>
                <w:szCs w:val="19"/>
              </w:rPr>
              <w:t xml:space="preserve">nternational </w:t>
            </w:r>
            <w:r>
              <w:rPr>
                <w:i/>
                <w:iCs/>
                <w:noProof/>
                <w:sz w:val="19"/>
                <w:szCs w:val="19"/>
              </w:rPr>
              <w:t>C</w:t>
            </w:r>
            <w:r w:rsidRPr="00D832A8">
              <w:rPr>
                <w:i/>
                <w:iCs/>
                <w:noProof/>
                <w:sz w:val="19"/>
                <w:szCs w:val="19"/>
              </w:rPr>
              <w:t>onference Graphene Week 2019</w:t>
            </w:r>
            <w:r w:rsidRPr="00D832A8">
              <w:rPr>
                <w:noProof/>
                <w:sz w:val="19"/>
                <w:szCs w:val="19"/>
              </w:rPr>
              <w:t>,</w:t>
            </w:r>
            <w:r>
              <w:rPr>
                <w:noProof/>
                <w:sz w:val="19"/>
                <w:szCs w:val="19"/>
              </w:rPr>
              <w:t xml:space="preserve"> </w:t>
            </w:r>
            <w:r w:rsidRPr="00D832A8">
              <w:rPr>
                <w:noProof/>
                <w:sz w:val="19"/>
                <w:szCs w:val="19"/>
              </w:rPr>
              <w:t>Abstract Book MON 21</w:t>
            </w:r>
            <w:r>
              <w:rPr>
                <w:noProof/>
                <w:sz w:val="19"/>
                <w:szCs w:val="19"/>
              </w:rPr>
              <w:t xml:space="preserve">, </w:t>
            </w:r>
            <w:r w:rsidRPr="00D832A8">
              <w:rPr>
                <w:noProof/>
                <w:sz w:val="19"/>
                <w:szCs w:val="19"/>
              </w:rPr>
              <w:t>23</w:t>
            </w:r>
            <w:r>
              <w:rPr>
                <w:noProof/>
                <w:sz w:val="19"/>
                <w:szCs w:val="19"/>
              </w:rPr>
              <w:t>.</w:t>
            </w:r>
            <w:r w:rsidRPr="00D832A8">
              <w:rPr>
                <w:noProof/>
                <w:sz w:val="19"/>
                <w:szCs w:val="19"/>
              </w:rPr>
              <w:t>-27</w:t>
            </w:r>
            <w:r>
              <w:rPr>
                <w:noProof/>
                <w:sz w:val="19"/>
                <w:szCs w:val="19"/>
              </w:rPr>
              <w:t xml:space="preserve">.9.2019, </w:t>
            </w:r>
            <w:r w:rsidRPr="00D832A8">
              <w:rPr>
                <w:noProof/>
                <w:sz w:val="19"/>
                <w:szCs w:val="19"/>
              </w:rPr>
              <w:t xml:space="preserve">Helsinki, </w:t>
            </w:r>
            <w:r>
              <w:rPr>
                <w:noProof/>
                <w:sz w:val="19"/>
                <w:szCs w:val="19"/>
              </w:rPr>
              <w:t xml:space="preserve">Finsko, </w:t>
            </w:r>
            <w:r w:rsidRPr="00D832A8">
              <w:rPr>
                <w:b/>
                <w:bCs/>
                <w:noProof/>
                <w:sz w:val="19"/>
                <w:szCs w:val="19"/>
              </w:rPr>
              <w:t>2019</w:t>
            </w:r>
            <w:r>
              <w:rPr>
                <w:noProof/>
                <w:sz w:val="19"/>
                <w:szCs w:val="19"/>
              </w:rPr>
              <w:t>.</w:t>
            </w:r>
            <w:r w:rsidRPr="00D832A8">
              <w:rPr>
                <w:noProof/>
                <w:sz w:val="19"/>
                <w:szCs w:val="19"/>
              </w:rPr>
              <w:t xml:space="preserve"> </w:t>
            </w:r>
          </w:p>
          <w:p w14:paraId="374B3A59" w14:textId="135B066E" w:rsidR="00356205" w:rsidRDefault="00356205" w:rsidP="00577552">
            <w:pPr>
              <w:spacing w:before="100" w:after="100"/>
              <w:jc w:val="both"/>
              <w:rPr>
                <w:noProof/>
                <w:sz w:val="19"/>
                <w:szCs w:val="19"/>
              </w:rPr>
            </w:pPr>
            <w:r w:rsidRPr="00577552">
              <w:rPr>
                <w:noProof/>
                <w:sz w:val="19"/>
                <w:szCs w:val="19"/>
              </w:rPr>
              <w:t xml:space="preserve">KONEČNÝ, M., </w:t>
            </w:r>
            <w:r w:rsidRPr="00577552">
              <w:rPr>
                <w:b/>
                <w:noProof/>
                <w:sz w:val="19"/>
                <w:szCs w:val="19"/>
              </w:rPr>
              <w:t>BARTOŠÍK, M. (45%)</w:t>
            </w:r>
            <w:r w:rsidRPr="00577552">
              <w:rPr>
                <w:bCs/>
                <w:noProof/>
                <w:sz w:val="19"/>
                <w:szCs w:val="19"/>
              </w:rPr>
              <w:t>,</w:t>
            </w:r>
            <w:r w:rsidRPr="00577552">
              <w:rPr>
                <w:noProof/>
                <w:sz w:val="19"/>
                <w:szCs w:val="19"/>
              </w:rPr>
              <w:t xml:space="preserve"> MACH, J., ŠVARC, V., NEZVAL, D., PIASTEK, J., PROCHÁZKA, P., CAHLÍK, A., ŠIKOLA, T.: Kelvin probe force microscopy and calculation of charge transport in a graphene/silicon dioxide system at different relative humidity. </w:t>
            </w:r>
            <w:r w:rsidRPr="00577552">
              <w:rPr>
                <w:i/>
                <w:iCs/>
                <w:noProof/>
                <w:sz w:val="19"/>
                <w:szCs w:val="19"/>
              </w:rPr>
              <w:t>ACS Applied Materials and Interfaces</w:t>
            </w:r>
            <w:r w:rsidRPr="00577552">
              <w:rPr>
                <w:noProof/>
                <w:sz w:val="19"/>
                <w:szCs w:val="19"/>
              </w:rPr>
              <w:t xml:space="preserve"> 10(14),</w:t>
            </w:r>
            <w:r w:rsidR="00145BB3" w:rsidRPr="00577552">
              <w:rPr>
                <w:noProof/>
                <w:sz w:val="19"/>
                <w:szCs w:val="19"/>
              </w:rPr>
              <w:t xml:space="preserve"> </w:t>
            </w:r>
            <w:r w:rsidR="00415708" w:rsidRPr="00577552">
              <w:rPr>
                <w:noProof/>
                <w:sz w:val="19"/>
                <w:szCs w:val="19"/>
              </w:rPr>
              <w:t>5</w:t>
            </w:r>
            <w:r w:rsidRPr="00577552">
              <w:rPr>
                <w:noProof/>
                <w:sz w:val="19"/>
                <w:szCs w:val="19"/>
              </w:rPr>
              <w:t xml:space="preserve">11987-11994, </w:t>
            </w:r>
            <w:r w:rsidRPr="00577552">
              <w:rPr>
                <w:b/>
                <w:bCs/>
                <w:noProof/>
                <w:sz w:val="19"/>
                <w:szCs w:val="19"/>
              </w:rPr>
              <w:t>2018</w:t>
            </w:r>
            <w:r w:rsidRPr="00577552">
              <w:rPr>
                <w:noProof/>
                <w:sz w:val="19"/>
                <w:szCs w:val="19"/>
              </w:rPr>
              <w:t xml:space="preserve">. ISSN 19448252. </w:t>
            </w:r>
            <w:r w:rsidR="009C0AF9" w:rsidRPr="00577552">
              <w:rPr>
                <w:noProof/>
                <w:sz w:val="19"/>
                <w:szCs w:val="19"/>
              </w:rPr>
              <w:t>DOI</w:t>
            </w:r>
            <w:r w:rsidR="0088413A" w:rsidRPr="00577552">
              <w:rPr>
                <w:noProof/>
                <w:sz w:val="19"/>
                <w:szCs w:val="19"/>
              </w:rPr>
              <w:t xml:space="preserve"> </w:t>
            </w:r>
            <w:r w:rsidRPr="00577552">
              <w:rPr>
                <w:noProof/>
                <w:sz w:val="19"/>
                <w:szCs w:val="19"/>
              </w:rPr>
              <w:t xml:space="preserve">10.1021/acsami.7b18041. </w:t>
            </w:r>
          </w:p>
          <w:p w14:paraId="5C0A3847" w14:textId="25868129" w:rsidR="00356205" w:rsidRPr="00577552" w:rsidRDefault="00356205" w:rsidP="00577552">
            <w:pPr>
              <w:spacing w:before="100" w:after="100"/>
              <w:jc w:val="both"/>
              <w:rPr>
                <w:sz w:val="19"/>
                <w:szCs w:val="19"/>
              </w:rPr>
            </w:pPr>
            <w:r w:rsidRPr="00577552">
              <w:rPr>
                <w:b/>
                <w:noProof/>
                <w:sz w:val="19"/>
                <w:szCs w:val="19"/>
              </w:rPr>
              <w:t>BARTOŠÍK, M.</w:t>
            </w:r>
            <w:r w:rsidRPr="00577552">
              <w:rPr>
                <w:noProof/>
                <w:sz w:val="19"/>
                <w:szCs w:val="19"/>
              </w:rPr>
              <w:t xml:space="preserve"> </w:t>
            </w:r>
            <w:r w:rsidRPr="00577552">
              <w:rPr>
                <w:b/>
                <w:bCs/>
                <w:noProof/>
                <w:sz w:val="19"/>
                <w:szCs w:val="19"/>
              </w:rPr>
              <w:t>(60</w:t>
            </w:r>
            <w:r w:rsidRPr="00577552">
              <w:rPr>
                <w:b/>
                <w:bCs/>
                <w:noProof/>
                <w:sz w:val="19"/>
                <w:szCs w:val="19"/>
                <w:lang w:val="en-US"/>
              </w:rPr>
              <w:t>%</w:t>
            </w:r>
            <w:r w:rsidRPr="00577552">
              <w:rPr>
                <w:b/>
                <w:bCs/>
                <w:noProof/>
                <w:sz w:val="19"/>
                <w:szCs w:val="19"/>
              </w:rPr>
              <w:t>)</w:t>
            </w:r>
            <w:r w:rsidRPr="00577552">
              <w:rPr>
                <w:noProof/>
                <w:sz w:val="19"/>
                <w:szCs w:val="19"/>
              </w:rPr>
              <w:t xml:space="preserve">, KORMOŠ, L., FLAJŠMAN, L., KALOUSEK, R., MACH, J., LIŠKOVÁ, Z., NEZVAL, D., ŠVARC, V., ŠAMOŘIL, T., ŠIKOLA, T.: Nanometer-sized water bridge and pull-off force in AFM at different relative humidities: Reproducibility measurement and model based on surface tension change. </w:t>
            </w:r>
            <w:r w:rsidRPr="00577552">
              <w:rPr>
                <w:i/>
                <w:iCs/>
                <w:noProof/>
                <w:sz w:val="19"/>
                <w:szCs w:val="19"/>
              </w:rPr>
              <w:t>Journal of Physical Chemistry B</w:t>
            </w:r>
            <w:r w:rsidRPr="00577552">
              <w:rPr>
                <w:noProof/>
                <w:sz w:val="19"/>
                <w:szCs w:val="19"/>
              </w:rPr>
              <w:t xml:space="preserve"> 121(3), 610-619, </w:t>
            </w:r>
            <w:r w:rsidRPr="00577552">
              <w:rPr>
                <w:b/>
                <w:bCs/>
                <w:noProof/>
                <w:sz w:val="19"/>
                <w:szCs w:val="19"/>
              </w:rPr>
              <w:t>2017</w:t>
            </w:r>
            <w:r w:rsidRPr="00577552">
              <w:rPr>
                <w:noProof/>
                <w:sz w:val="19"/>
                <w:szCs w:val="19"/>
              </w:rPr>
              <w:t xml:space="preserve">. ISSN 15205207. </w:t>
            </w:r>
            <w:r w:rsidR="009C0AF9" w:rsidRPr="00577552">
              <w:rPr>
                <w:noProof/>
                <w:sz w:val="19"/>
                <w:szCs w:val="19"/>
              </w:rPr>
              <w:t>DOI</w:t>
            </w:r>
            <w:r w:rsidR="0088413A" w:rsidRPr="00577552">
              <w:rPr>
                <w:noProof/>
                <w:sz w:val="19"/>
                <w:szCs w:val="19"/>
              </w:rPr>
              <w:t xml:space="preserve"> </w:t>
            </w:r>
            <w:r w:rsidRPr="00577552">
              <w:rPr>
                <w:noProof/>
                <w:sz w:val="19"/>
                <w:szCs w:val="19"/>
              </w:rPr>
              <w:t xml:space="preserve">10.1021/acs.jpcb.6b11108. </w:t>
            </w:r>
          </w:p>
          <w:p w14:paraId="1F9DCB8B" w14:textId="0A334F52" w:rsidR="00356205" w:rsidRPr="00356205" w:rsidRDefault="00356205" w:rsidP="00514881">
            <w:pPr>
              <w:spacing w:before="100" w:after="100"/>
              <w:jc w:val="both"/>
              <w:rPr>
                <w:b/>
              </w:rPr>
            </w:pPr>
            <w:r w:rsidRPr="00577552">
              <w:rPr>
                <w:noProof/>
                <w:sz w:val="19"/>
                <w:szCs w:val="19"/>
              </w:rPr>
              <w:t xml:space="preserve">MACH, J., PROCHÁZKA, P., </w:t>
            </w:r>
            <w:r w:rsidRPr="00577552">
              <w:rPr>
                <w:b/>
                <w:noProof/>
                <w:sz w:val="19"/>
                <w:szCs w:val="19"/>
              </w:rPr>
              <w:t>BARTOŠÍK, M.</w:t>
            </w:r>
            <w:r w:rsidRPr="00577552">
              <w:rPr>
                <w:noProof/>
                <w:sz w:val="19"/>
                <w:szCs w:val="19"/>
              </w:rPr>
              <w:t xml:space="preserve"> </w:t>
            </w:r>
            <w:r w:rsidRPr="00577552">
              <w:rPr>
                <w:b/>
                <w:bCs/>
                <w:noProof/>
                <w:sz w:val="19"/>
                <w:szCs w:val="19"/>
              </w:rPr>
              <w:t>(30</w:t>
            </w:r>
            <w:r w:rsidRPr="00577552">
              <w:rPr>
                <w:b/>
                <w:bCs/>
                <w:noProof/>
                <w:sz w:val="19"/>
                <w:szCs w:val="19"/>
                <w:lang w:val="en-US"/>
              </w:rPr>
              <w:t>%</w:t>
            </w:r>
            <w:r w:rsidRPr="00577552">
              <w:rPr>
                <w:b/>
                <w:bCs/>
                <w:noProof/>
                <w:sz w:val="19"/>
                <w:szCs w:val="19"/>
              </w:rPr>
              <w:t>)</w:t>
            </w:r>
            <w:r w:rsidRPr="00577552">
              <w:rPr>
                <w:noProof/>
                <w:sz w:val="19"/>
                <w:szCs w:val="19"/>
              </w:rPr>
              <w:t xml:space="preserve">, NEZVAL, D., PIASTEK, J., HULVA, J., ŠVARC, V., KONEČNÝ, M., KORMOŠ, L., ŠIKOLA, T.: Electronic transport properties of graphene doped by gallium. </w:t>
            </w:r>
            <w:r w:rsidRPr="00577552">
              <w:rPr>
                <w:i/>
                <w:iCs/>
                <w:noProof/>
                <w:sz w:val="19"/>
                <w:szCs w:val="19"/>
              </w:rPr>
              <w:t>Nanotechnology</w:t>
            </w:r>
            <w:r w:rsidRPr="00577552">
              <w:rPr>
                <w:noProof/>
                <w:sz w:val="19"/>
                <w:szCs w:val="19"/>
              </w:rPr>
              <w:t xml:space="preserve"> 28(41), </w:t>
            </w:r>
            <w:r w:rsidRPr="00577552">
              <w:rPr>
                <w:b/>
                <w:bCs/>
                <w:noProof/>
                <w:sz w:val="19"/>
                <w:szCs w:val="19"/>
              </w:rPr>
              <w:t>2017</w:t>
            </w:r>
            <w:r w:rsidRPr="00577552">
              <w:rPr>
                <w:noProof/>
                <w:sz w:val="19"/>
                <w:szCs w:val="19"/>
              </w:rPr>
              <w:t xml:space="preserve">. ISSN 0957-4484. </w:t>
            </w:r>
            <w:r w:rsidR="009C0AF9" w:rsidRPr="00577552">
              <w:rPr>
                <w:noProof/>
                <w:sz w:val="19"/>
                <w:szCs w:val="19"/>
              </w:rPr>
              <w:t>DOI</w:t>
            </w:r>
            <w:r w:rsidR="0088413A" w:rsidRPr="00577552">
              <w:rPr>
                <w:noProof/>
                <w:sz w:val="19"/>
                <w:szCs w:val="19"/>
              </w:rPr>
              <w:t xml:space="preserve"> </w:t>
            </w:r>
            <w:r w:rsidRPr="00577552">
              <w:rPr>
                <w:noProof/>
                <w:sz w:val="19"/>
                <w:szCs w:val="19"/>
              </w:rPr>
              <w:t xml:space="preserve">10.1088/1361-6528/aa86a4. </w:t>
            </w:r>
          </w:p>
        </w:tc>
      </w:tr>
      <w:tr w:rsidR="00356205" w:rsidRPr="00A70F5F" w14:paraId="08E9D0D5" w14:textId="77777777" w:rsidTr="00855FE4">
        <w:trPr>
          <w:trHeight w:val="218"/>
        </w:trPr>
        <w:tc>
          <w:tcPr>
            <w:tcW w:w="9856" w:type="dxa"/>
            <w:gridSpan w:val="43"/>
            <w:shd w:val="clear" w:color="auto" w:fill="F7CAAC"/>
          </w:tcPr>
          <w:p w14:paraId="3AB9E743" w14:textId="77777777" w:rsidR="00356205" w:rsidRPr="00014F82" w:rsidRDefault="00356205" w:rsidP="00356205">
            <w:pPr>
              <w:rPr>
                <w:b/>
              </w:rPr>
            </w:pPr>
            <w:r w:rsidRPr="00014F82">
              <w:rPr>
                <w:b/>
              </w:rPr>
              <w:t>Působení v zahraničí</w:t>
            </w:r>
          </w:p>
        </w:tc>
      </w:tr>
      <w:tr w:rsidR="00356205" w:rsidRPr="00A70F5F" w14:paraId="5824775F" w14:textId="77777777" w:rsidTr="00855FE4">
        <w:trPr>
          <w:trHeight w:val="328"/>
        </w:trPr>
        <w:tc>
          <w:tcPr>
            <w:tcW w:w="9856" w:type="dxa"/>
            <w:gridSpan w:val="43"/>
          </w:tcPr>
          <w:p w14:paraId="5F1870B8" w14:textId="162A9F46" w:rsidR="0088413A" w:rsidRPr="00577552" w:rsidRDefault="0088413A" w:rsidP="00514881">
            <w:pPr>
              <w:spacing w:before="60" w:after="40"/>
              <w:jc w:val="both"/>
              <w:rPr>
                <w:sz w:val="19"/>
                <w:szCs w:val="19"/>
              </w:rPr>
            </w:pPr>
            <w:r w:rsidRPr="00577552">
              <w:rPr>
                <w:bCs/>
                <w:sz w:val="19"/>
                <w:szCs w:val="19"/>
              </w:rPr>
              <w:t xml:space="preserve">2002: </w:t>
            </w:r>
            <w:r w:rsidRPr="00577552">
              <w:rPr>
                <w:sz w:val="19"/>
                <w:szCs w:val="19"/>
              </w:rPr>
              <w:t>University of Salford</w:t>
            </w:r>
            <w:r w:rsidR="00E315E7" w:rsidRPr="00577552">
              <w:rPr>
                <w:sz w:val="19"/>
                <w:szCs w:val="19"/>
              </w:rPr>
              <w:t xml:space="preserve">, </w:t>
            </w:r>
            <w:r w:rsidR="00B2522F" w:rsidRPr="00577552">
              <w:rPr>
                <w:sz w:val="19"/>
                <w:szCs w:val="19"/>
              </w:rPr>
              <w:t>Velká Británie</w:t>
            </w:r>
            <w:r w:rsidRPr="00577552">
              <w:rPr>
                <w:sz w:val="19"/>
                <w:szCs w:val="19"/>
              </w:rPr>
              <w:t>, skupina prof. Jaapa van den Berga, školitel: David G. Armour</w:t>
            </w:r>
            <w:r w:rsidR="00B2522F" w:rsidRPr="00577552">
              <w:rPr>
                <w:sz w:val="19"/>
                <w:szCs w:val="19"/>
              </w:rPr>
              <w:t xml:space="preserve">, studentská stáž - </w:t>
            </w:r>
            <w:r w:rsidRPr="00577552">
              <w:rPr>
                <w:sz w:val="19"/>
                <w:szCs w:val="19"/>
              </w:rPr>
              <w:t>ERASMUS</w:t>
            </w:r>
            <w:r w:rsidR="00B2522F" w:rsidRPr="00577552">
              <w:rPr>
                <w:sz w:val="19"/>
                <w:szCs w:val="19"/>
              </w:rPr>
              <w:t xml:space="preserve"> </w:t>
            </w:r>
            <w:r w:rsidRPr="00577552">
              <w:rPr>
                <w:sz w:val="19"/>
                <w:szCs w:val="19"/>
              </w:rPr>
              <w:t>(6 měsíců)</w:t>
            </w:r>
          </w:p>
          <w:p w14:paraId="60131BF5" w14:textId="6C7DDAAE" w:rsidR="00356205" w:rsidRPr="00014F82" w:rsidRDefault="00577552" w:rsidP="00514881">
            <w:pPr>
              <w:spacing w:before="40" w:after="60"/>
              <w:jc w:val="both"/>
              <w:rPr>
                <w:b/>
              </w:rPr>
            </w:pPr>
            <w:r w:rsidRPr="00577552">
              <w:rPr>
                <w:bCs/>
                <w:sz w:val="19"/>
                <w:szCs w:val="19"/>
              </w:rPr>
              <w:t>2008</w:t>
            </w:r>
            <w:r w:rsidRPr="00577552">
              <w:rPr>
                <w:sz w:val="19"/>
                <w:szCs w:val="19"/>
              </w:rPr>
              <w:t>: ETH Zürich, Švýcarsko, skupina prof. Klause Ensslina, společný výzkum zaměřený na nízkoteplotní transportní vlastnosti a lokální anodickou oxidaci dvoudimenzionálních elektronových plynů na bázi AlGa/AlGaAs heterostruktur (1,5 měsíce)</w:t>
            </w:r>
          </w:p>
        </w:tc>
      </w:tr>
      <w:tr w:rsidR="00356205" w:rsidRPr="00A70F5F" w14:paraId="77A96098" w14:textId="77777777" w:rsidTr="00855FE4">
        <w:trPr>
          <w:cantSplit/>
          <w:trHeight w:val="470"/>
        </w:trPr>
        <w:tc>
          <w:tcPr>
            <w:tcW w:w="2522" w:type="dxa"/>
            <w:gridSpan w:val="4"/>
            <w:shd w:val="clear" w:color="auto" w:fill="F7CAAC"/>
          </w:tcPr>
          <w:p w14:paraId="0A044A89" w14:textId="77777777" w:rsidR="00356205" w:rsidRPr="00014F82" w:rsidRDefault="00356205" w:rsidP="00356205">
            <w:pPr>
              <w:jc w:val="both"/>
              <w:rPr>
                <w:b/>
              </w:rPr>
            </w:pPr>
            <w:r w:rsidRPr="00014F82">
              <w:rPr>
                <w:b/>
              </w:rPr>
              <w:t xml:space="preserve">Podpis </w:t>
            </w:r>
          </w:p>
        </w:tc>
        <w:tc>
          <w:tcPr>
            <w:tcW w:w="4484" w:type="dxa"/>
            <w:gridSpan w:val="21"/>
          </w:tcPr>
          <w:p w14:paraId="61AC2722" w14:textId="77777777" w:rsidR="00356205" w:rsidRPr="00014F82" w:rsidRDefault="00356205" w:rsidP="00356205">
            <w:pPr>
              <w:jc w:val="both"/>
            </w:pPr>
          </w:p>
        </w:tc>
        <w:tc>
          <w:tcPr>
            <w:tcW w:w="709" w:type="dxa"/>
            <w:gridSpan w:val="5"/>
            <w:shd w:val="clear" w:color="auto" w:fill="F7CAAC"/>
          </w:tcPr>
          <w:p w14:paraId="24663A7D" w14:textId="77777777" w:rsidR="00356205" w:rsidRPr="00014F82" w:rsidRDefault="00356205" w:rsidP="00356205">
            <w:pPr>
              <w:jc w:val="both"/>
            </w:pPr>
            <w:r w:rsidRPr="00014F82">
              <w:rPr>
                <w:b/>
              </w:rPr>
              <w:t>datum</w:t>
            </w:r>
          </w:p>
        </w:tc>
        <w:tc>
          <w:tcPr>
            <w:tcW w:w="2141" w:type="dxa"/>
            <w:gridSpan w:val="13"/>
          </w:tcPr>
          <w:p w14:paraId="00DE9FE9" w14:textId="77777777" w:rsidR="00356205" w:rsidRPr="00014F82" w:rsidRDefault="00356205" w:rsidP="00356205">
            <w:pPr>
              <w:jc w:val="both"/>
            </w:pPr>
          </w:p>
        </w:tc>
      </w:tr>
      <w:bookmarkEnd w:id="40"/>
      <w:tr w:rsidR="00356205" w:rsidRPr="00A70F5F" w14:paraId="6234EEC3" w14:textId="77777777" w:rsidTr="00855FE4">
        <w:trPr>
          <w:gridBefore w:val="1"/>
          <w:wBefore w:w="65" w:type="dxa"/>
        </w:trPr>
        <w:tc>
          <w:tcPr>
            <w:tcW w:w="9791" w:type="dxa"/>
            <w:gridSpan w:val="42"/>
            <w:tcBorders>
              <w:bottom w:val="double" w:sz="4" w:space="0" w:color="auto"/>
            </w:tcBorders>
            <w:shd w:val="clear" w:color="auto" w:fill="BDD6EE"/>
          </w:tcPr>
          <w:p w14:paraId="56C517F5" w14:textId="64175AE9" w:rsidR="00356205" w:rsidRPr="00A70F5F" w:rsidRDefault="00356205" w:rsidP="00356205">
            <w:pPr>
              <w:jc w:val="both"/>
              <w:rPr>
                <w:b/>
                <w:sz w:val="27"/>
                <w:szCs w:val="27"/>
              </w:rPr>
            </w:pPr>
            <w:r w:rsidRPr="00A70F5F">
              <w:rPr>
                <w:sz w:val="19"/>
                <w:szCs w:val="19"/>
              </w:rPr>
              <w:lastRenderedPageBreak/>
              <w:br w:type="page"/>
            </w:r>
            <w:r w:rsidRPr="00A70F5F">
              <w:rPr>
                <w:b/>
                <w:sz w:val="27"/>
                <w:szCs w:val="27"/>
              </w:rPr>
              <w:t>C-I – Personální zabezpečení</w:t>
            </w:r>
          </w:p>
        </w:tc>
      </w:tr>
      <w:tr w:rsidR="00356205" w:rsidRPr="00A70F5F" w14:paraId="1D1ECEBB" w14:textId="77777777" w:rsidTr="00855FE4">
        <w:trPr>
          <w:gridBefore w:val="1"/>
          <w:wBefore w:w="65" w:type="dxa"/>
        </w:trPr>
        <w:tc>
          <w:tcPr>
            <w:tcW w:w="2547" w:type="dxa"/>
            <w:gridSpan w:val="5"/>
            <w:tcBorders>
              <w:top w:val="double" w:sz="4" w:space="0" w:color="auto"/>
            </w:tcBorders>
            <w:shd w:val="clear" w:color="auto" w:fill="F7CAAC"/>
          </w:tcPr>
          <w:p w14:paraId="23B8AA19" w14:textId="77777777" w:rsidR="00356205" w:rsidRPr="00014F82" w:rsidRDefault="00356205" w:rsidP="00356205">
            <w:pPr>
              <w:jc w:val="both"/>
              <w:rPr>
                <w:b/>
              </w:rPr>
            </w:pPr>
            <w:r w:rsidRPr="00014F82">
              <w:rPr>
                <w:b/>
              </w:rPr>
              <w:t>Vysoká škola</w:t>
            </w:r>
          </w:p>
        </w:tc>
        <w:tc>
          <w:tcPr>
            <w:tcW w:w="7244" w:type="dxa"/>
            <w:gridSpan w:val="37"/>
          </w:tcPr>
          <w:p w14:paraId="7E625333" w14:textId="77777777" w:rsidR="00356205" w:rsidRPr="00014F82" w:rsidRDefault="00356205" w:rsidP="00356205">
            <w:pPr>
              <w:jc w:val="both"/>
            </w:pPr>
            <w:r w:rsidRPr="00014F82">
              <w:t>Univerzita Tomáše Bati ve Zlíně</w:t>
            </w:r>
          </w:p>
        </w:tc>
      </w:tr>
      <w:tr w:rsidR="00356205" w:rsidRPr="00A70F5F" w14:paraId="18454042" w14:textId="77777777" w:rsidTr="00855FE4">
        <w:trPr>
          <w:gridBefore w:val="1"/>
          <w:wBefore w:w="65" w:type="dxa"/>
        </w:trPr>
        <w:tc>
          <w:tcPr>
            <w:tcW w:w="2547" w:type="dxa"/>
            <w:gridSpan w:val="5"/>
            <w:shd w:val="clear" w:color="auto" w:fill="F7CAAC"/>
          </w:tcPr>
          <w:p w14:paraId="41ED9182" w14:textId="77777777" w:rsidR="00356205" w:rsidRPr="00014F82" w:rsidRDefault="00356205" w:rsidP="00356205">
            <w:pPr>
              <w:jc w:val="both"/>
              <w:rPr>
                <w:b/>
              </w:rPr>
            </w:pPr>
            <w:r w:rsidRPr="00014F82">
              <w:rPr>
                <w:b/>
              </w:rPr>
              <w:t>Součást vysoké školy</w:t>
            </w:r>
          </w:p>
        </w:tc>
        <w:tc>
          <w:tcPr>
            <w:tcW w:w="7244" w:type="dxa"/>
            <w:gridSpan w:val="37"/>
          </w:tcPr>
          <w:p w14:paraId="51F3FD32" w14:textId="77777777" w:rsidR="00356205" w:rsidRPr="00014F82" w:rsidRDefault="00356205" w:rsidP="00356205">
            <w:pPr>
              <w:jc w:val="both"/>
            </w:pPr>
            <w:r w:rsidRPr="00014F82">
              <w:t>Fakulta technologická</w:t>
            </w:r>
          </w:p>
        </w:tc>
      </w:tr>
      <w:tr w:rsidR="00356205" w:rsidRPr="00A70F5F" w14:paraId="69282697" w14:textId="77777777" w:rsidTr="00855FE4">
        <w:trPr>
          <w:gridBefore w:val="1"/>
          <w:wBefore w:w="65" w:type="dxa"/>
        </w:trPr>
        <w:tc>
          <w:tcPr>
            <w:tcW w:w="2547" w:type="dxa"/>
            <w:gridSpan w:val="5"/>
            <w:shd w:val="clear" w:color="auto" w:fill="F7CAAC"/>
          </w:tcPr>
          <w:p w14:paraId="33BED654" w14:textId="77777777" w:rsidR="00356205" w:rsidRPr="00014F82" w:rsidRDefault="00356205" w:rsidP="00356205">
            <w:pPr>
              <w:jc w:val="both"/>
              <w:rPr>
                <w:b/>
              </w:rPr>
            </w:pPr>
            <w:r w:rsidRPr="00014F82">
              <w:rPr>
                <w:b/>
              </w:rPr>
              <w:t>Název studijního programu</w:t>
            </w:r>
          </w:p>
        </w:tc>
        <w:tc>
          <w:tcPr>
            <w:tcW w:w="7244" w:type="dxa"/>
            <w:gridSpan w:val="37"/>
          </w:tcPr>
          <w:p w14:paraId="3B3130C1" w14:textId="7DDA3CA0" w:rsidR="00356205" w:rsidRPr="00014F82" w:rsidRDefault="00356205" w:rsidP="00356205">
            <w:pPr>
              <w:jc w:val="both"/>
            </w:pPr>
            <w:r w:rsidRPr="00014F82">
              <w:t>Materiálové inženýrství a nanotechnologie</w:t>
            </w:r>
          </w:p>
        </w:tc>
      </w:tr>
      <w:tr w:rsidR="00356205" w:rsidRPr="00A70F5F" w14:paraId="65298413" w14:textId="77777777" w:rsidTr="00855FE4">
        <w:trPr>
          <w:gridBefore w:val="1"/>
          <w:wBefore w:w="65" w:type="dxa"/>
        </w:trPr>
        <w:tc>
          <w:tcPr>
            <w:tcW w:w="2547" w:type="dxa"/>
            <w:gridSpan w:val="5"/>
            <w:shd w:val="clear" w:color="auto" w:fill="F7CAAC"/>
          </w:tcPr>
          <w:p w14:paraId="445D5DD3" w14:textId="77777777" w:rsidR="00356205" w:rsidRPr="00014F82" w:rsidRDefault="00356205" w:rsidP="00356205">
            <w:pPr>
              <w:jc w:val="both"/>
              <w:rPr>
                <w:b/>
              </w:rPr>
            </w:pPr>
            <w:r w:rsidRPr="00014F82">
              <w:rPr>
                <w:b/>
              </w:rPr>
              <w:t>Jméno a příjmení</w:t>
            </w:r>
          </w:p>
        </w:tc>
        <w:tc>
          <w:tcPr>
            <w:tcW w:w="4195" w:type="dxa"/>
            <w:gridSpan w:val="17"/>
          </w:tcPr>
          <w:p w14:paraId="4CE541DE" w14:textId="77777777" w:rsidR="00356205" w:rsidRPr="00014F82" w:rsidRDefault="00356205" w:rsidP="00356205">
            <w:pPr>
              <w:jc w:val="both"/>
              <w:rPr>
                <w:b/>
              </w:rPr>
            </w:pPr>
            <w:bookmarkStart w:id="42" w:name="Hausnerová"/>
            <w:bookmarkEnd w:id="42"/>
            <w:r w:rsidRPr="00014F82">
              <w:rPr>
                <w:b/>
              </w:rPr>
              <w:t>Berenika Hausnerová</w:t>
            </w:r>
          </w:p>
        </w:tc>
        <w:tc>
          <w:tcPr>
            <w:tcW w:w="874" w:type="dxa"/>
            <w:gridSpan w:val="6"/>
            <w:shd w:val="clear" w:color="auto" w:fill="F7CAAC"/>
          </w:tcPr>
          <w:p w14:paraId="121CAFCD" w14:textId="77777777" w:rsidR="00356205" w:rsidRPr="00014F82" w:rsidRDefault="00356205" w:rsidP="00356205">
            <w:pPr>
              <w:jc w:val="both"/>
              <w:rPr>
                <w:b/>
              </w:rPr>
            </w:pPr>
            <w:r w:rsidRPr="00014F82">
              <w:rPr>
                <w:b/>
              </w:rPr>
              <w:t>Tituly</w:t>
            </w:r>
          </w:p>
        </w:tc>
        <w:tc>
          <w:tcPr>
            <w:tcW w:w="2175" w:type="dxa"/>
            <w:gridSpan w:val="14"/>
          </w:tcPr>
          <w:p w14:paraId="71911041" w14:textId="77777777" w:rsidR="00356205" w:rsidRPr="00014F82" w:rsidRDefault="00356205" w:rsidP="00356205">
            <w:pPr>
              <w:jc w:val="both"/>
            </w:pPr>
            <w:r w:rsidRPr="00014F82">
              <w:t>prof. Ing., Ph.D.</w:t>
            </w:r>
          </w:p>
        </w:tc>
      </w:tr>
      <w:tr w:rsidR="00356205" w:rsidRPr="00A70F5F" w14:paraId="2016BBB9" w14:textId="77777777" w:rsidTr="00855FE4">
        <w:trPr>
          <w:gridBefore w:val="1"/>
          <w:wBefore w:w="65" w:type="dxa"/>
        </w:trPr>
        <w:tc>
          <w:tcPr>
            <w:tcW w:w="2547" w:type="dxa"/>
            <w:gridSpan w:val="5"/>
            <w:shd w:val="clear" w:color="auto" w:fill="F7CAAC"/>
          </w:tcPr>
          <w:p w14:paraId="04BCAD7D" w14:textId="77777777" w:rsidR="00356205" w:rsidRPr="00014F82" w:rsidRDefault="00356205" w:rsidP="00356205">
            <w:pPr>
              <w:jc w:val="both"/>
              <w:rPr>
                <w:b/>
              </w:rPr>
            </w:pPr>
            <w:r w:rsidRPr="00014F82">
              <w:rPr>
                <w:b/>
              </w:rPr>
              <w:t>Rok narození</w:t>
            </w:r>
          </w:p>
        </w:tc>
        <w:tc>
          <w:tcPr>
            <w:tcW w:w="718" w:type="dxa"/>
            <w:gridSpan w:val="3"/>
          </w:tcPr>
          <w:p w14:paraId="55584D0E" w14:textId="77777777" w:rsidR="00356205" w:rsidRPr="00014F82" w:rsidRDefault="00356205" w:rsidP="00356205">
            <w:pPr>
              <w:jc w:val="both"/>
            </w:pPr>
            <w:r w:rsidRPr="00014F82">
              <w:t>1971</w:t>
            </w:r>
          </w:p>
        </w:tc>
        <w:tc>
          <w:tcPr>
            <w:tcW w:w="1762" w:type="dxa"/>
            <w:gridSpan w:val="6"/>
            <w:shd w:val="clear" w:color="auto" w:fill="F7CAAC"/>
          </w:tcPr>
          <w:p w14:paraId="3790F837" w14:textId="77777777" w:rsidR="00356205" w:rsidRPr="00014F82" w:rsidRDefault="00356205" w:rsidP="00356205">
            <w:pPr>
              <w:jc w:val="both"/>
              <w:rPr>
                <w:b/>
              </w:rPr>
            </w:pPr>
            <w:r w:rsidRPr="00014F82">
              <w:rPr>
                <w:b/>
              </w:rPr>
              <w:t>typ vztahu k VŠ</w:t>
            </w:r>
          </w:p>
        </w:tc>
        <w:tc>
          <w:tcPr>
            <w:tcW w:w="840" w:type="dxa"/>
            <w:gridSpan w:val="4"/>
          </w:tcPr>
          <w:p w14:paraId="4F8F1F8F" w14:textId="77777777" w:rsidR="00356205" w:rsidRPr="00014F82" w:rsidRDefault="00356205" w:rsidP="00356205">
            <w:pPr>
              <w:jc w:val="both"/>
            </w:pPr>
            <w:r w:rsidRPr="00014F82">
              <w:t>pp.</w:t>
            </w:r>
          </w:p>
        </w:tc>
        <w:tc>
          <w:tcPr>
            <w:tcW w:w="875" w:type="dxa"/>
            <w:gridSpan w:val="4"/>
            <w:shd w:val="clear" w:color="auto" w:fill="F7CAAC"/>
          </w:tcPr>
          <w:p w14:paraId="40BA9906" w14:textId="77777777" w:rsidR="00356205" w:rsidRPr="00014F82" w:rsidRDefault="00356205" w:rsidP="00356205">
            <w:pPr>
              <w:jc w:val="both"/>
              <w:rPr>
                <w:b/>
              </w:rPr>
            </w:pPr>
            <w:r w:rsidRPr="00014F82">
              <w:rPr>
                <w:b/>
              </w:rPr>
              <w:t>rozsah</w:t>
            </w:r>
          </w:p>
        </w:tc>
        <w:tc>
          <w:tcPr>
            <w:tcW w:w="874" w:type="dxa"/>
            <w:gridSpan w:val="6"/>
          </w:tcPr>
          <w:p w14:paraId="518D607B" w14:textId="77777777" w:rsidR="00356205" w:rsidRPr="00014F82" w:rsidRDefault="00356205" w:rsidP="00356205">
            <w:pPr>
              <w:jc w:val="both"/>
            </w:pPr>
            <w:r w:rsidRPr="00014F82">
              <w:t>40</w:t>
            </w:r>
          </w:p>
        </w:tc>
        <w:tc>
          <w:tcPr>
            <w:tcW w:w="942" w:type="dxa"/>
            <w:gridSpan w:val="8"/>
            <w:shd w:val="clear" w:color="auto" w:fill="F7CAAC"/>
          </w:tcPr>
          <w:p w14:paraId="37BB3EB4" w14:textId="77777777" w:rsidR="00356205" w:rsidRPr="00014F82" w:rsidRDefault="00356205" w:rsidP="00356205">
            <w:pPr>
              <w:jc w:val="both"/>
              <w:rPr>
                <w:b/>
              </w:rPr>
            </w:pPr>
            <w:r w:rsidRPr="00014F82">
              <w:rPr>
                <w:b/>
              </w:rPr>
              <w:t>do kdy</w:t>
            </w:r>
          </w:p>
        </w:tc>
        <w:tc>
          <w:tcPr>
            <w:tcW w:w="1233" w:type="dxa"/>
            <w:gridSpan w:val="6"/>
          </w:tcPr>
          <w:p w14:paraId="25614813" w14:textId="77777777" w:rsidR="00356205" w:rsidRPr="00014F82" w:rsidRDefault="00356205" w:rsidP="00356205">
            <w:pPr>
              <w:jc w:val="both"/>
            </w:pPr>
            <w:r w:rsidRPr="00014F82">
              <w:t>N</w:t>
            </w:r>
          </w:p>
        </w:tc>
      </w:tr>
      <w:tr w:rsidR="00356205" w:rsidRPr="00A70F5F" w14:paraId="798FBB3B" w14:textId="77777777" w:rsidTr="00855FE4">
        <w:trPr>
          <w:gridBefore w:val="1"/>
          <w:wBefore w:w="65" w:type="dxa"/>
        </w:trPr>
        <w:tc>
          <w:tcPr>
            <w:tcW w:w="5027" w:type="dxa"/>
            <w:gridSpan w:val="14"/>
            <w:shd w:val="clear" w:color="auto" w:fill="F7CAAC"/>
          </w:tcPr>
          <w:p w14:paraId="232C723D" w14:textId="77777777" w:rsidR="00356205" w:rsidRPr="00014F82" w:rsidRDefault="00356205" w:rsidP="00356205">
            <w:pPr>
              <w:jc w:val="both"/>
              <w:rPr>
                <w:b/>
              </w:rPr>
            </w:pPr>
            <w:r w:rsidRPr="00014F82">
              <w:rPr>
                <w:b/>
              </w:rPr>
              <w:t>Typ vztahu na součásti VŠ, která uskutečňuje st. program</w:t>
            </w:r>
          </w:p>
        </w:tc>
        <w:tc>
          <w:tcPr>
            <w:tcW w:w="840" w:type="dxa"/>
            <w:gridSpan w:val="4"/>
          </w:tcPr>
          <w:p w14:paraId="7B275351" w14:textId="77777777" w:rsidR="00356205" w:rsidRPr="00014F82" w:rsidRDefault="00356205" w:rsidP="00356205">
            <w:pPr>
              <w:jc w:val="both"/>
            </w:pPr>
            <w:r w:rsidRPr="00014F82">
              <w:t>---</w:t>
            </w:r>
          </w:p>
        </w:tc>
        <w:tc>
          <w:tcPr>
            <w:tcW w:w="875" w:type="dxa"/>
            <w:gridSpan w:val="4"/>
            <w:shd w:val="clear" w:color="auto" w:fill="F7CAAC"/>
          </w:tcPr>
          <w:p w14:paraId="2EB43D5E" w14:textId="77777777" w:rsidR="00356205" w:rsidRPr="00014F82" w:rsidRDefault="00356205" w:rsidP="00356205">
            <w:pPr>
              <w:jc w:val="both"/>
              <w:rPr>
                <w:b/>
              </w:rPr>
            </w:pPr>
            <w:r w:rsidRPr="00014F82">
              <w:rPr>
                <w:b/>
              </w:rPr>
              <w:t>rozsah</w:t>
            </w:r>
          </w:p>
        </w:tc>
        <w:tc>
          <w:tcPr>
            <w:tcW w:w="874" w:type="dxa"/>
            <w:gridSpan w:val="6"/>
          </w:tcPr>
          <w:p w14:paraId="53A30B33" w14:textId="77777777" w:rsidR="00356205" w:rsidRPr="00014F82" w:rsidRDefault="00356205" w:rsidP="00356205">
            <w:pPr>
              <w:jc w:val="both"/>
            </w:pPr>
            <w:r w:rsidRPr="00014F82">
              <w:t>---</w:t>
            </w:r>
          </w:p>
        </w:tc>
        <w:tc>
          <w:tcPr>
            <w:tcW w:w="942" w:type="dxa"/>
            <w:gridSpan w:val="8"/>
            <w:shd w:val="clear" w:color="auto" w:fill="F7CAAC"/>
          </w:tcPr>
          <w:p w14:paraId="30F18B61" w14:textId="77777777" w:rsidR="00356205" w:rsidRPr="00014F82" w:rsidRDefault="00356205" w:rsidP="00356205">
            <w:pPr>
              <w:jc w:val="both"/>
              <w:rPr>
                <w:b/>
              </w:rPr>
            </w:pPr>
            <w:r w:rsidRPr="00014F82">
              <w:rPr>
                <w:b/>
              </w:rPr>
              <w:t>do kdy</w:t>
            </w:r>
          </w:p>
        </w:tc>
        <w:tc>
          <w:tcPr>
            <w:tcW w:w="1233" w:type="dxa"/>
            <w:gridSpan w:val="6"/>
          </w:tcPr>
          <w:p w14:paraId="3D7CD8A3" w14:textId="77777777" w:rsidR="00356205" w:rsidRPr="00014F82" w:rsidRDefault="00356205" w:rsidP="00356205">
            <w:pPr>
              <w:jc w:val="both"/>
              <w:rPr>
                <w:highlight w:val="green"/>
              </w:rPr>
            </w:pPr>
            <w:r w:rsidRPr="00014F82">
              <w:t>---</w:t>
            </w:r>
          </w:p>
        </w:tc>
      </w:tr>
      <w:tr w:rsidR="00356205" w:rsidRPr="00A70F5F" w14:paraId="09896D34" w14:textId="77777777" w:rsidTr="00855FE4">
        <w:trPr>
          <w:gridBefore w:val="1"/>
          <w:wBefore w:w="65" w:type="dxa"/>
        </w:trPr>
        <w:tc>
          <w:tcPr>
            <w:tcW w:w="5867" w:type="dxa"/>
            <w:gridSpan w:val="18"/>
            <w:shd w:val="clear" w:color="auto" w:fill="F7CAAC"/>
          </w:tcPr>
          <w:p w14:paraId="1A0EB45B" w14:textId="77777777" w:rsidR="00356205" w:rsidRPr="00014F82" w:rsidRDefault="00356205" w:rsidP="00356205">
            <w:pPr>
              <w:jc w:val="both"/>
            </w:pPr>
            <w:r w:rsidRPr="00014F82">
              <w:rPr>
                <w:b/>
              </w:rPr>
              <w:t>Další současná působení jako akademický pracovník na jiných VŠ</w:t>
            </w:r>
          </w:p>
        </w:tc>
        <w:tc>
          <w:tcPr>
            <w:tcW w:w="1749" w:type="dxa"/>
            <w:gridSpan w:val="10"/>
            <w:shd w:val="clear" w:color="auto" w:fill="F7CAAC"/>
          </w:tcPr>
          <w:p w14:paraId="4129CC84" w14:textId="77777777" w:rsidR="00356205" w:rsidRPr="00014F82" w:rsidRDefault="00356205" w:rsidP="00356205">
            <w:pPr>
              <w:jc w:val="both"/>
              <w:rPr>
                <w:b/>
              </w:rPr>
            </w:pPr>
            <w:r w:rsidRPr="00014F82">
              <w:rPr>
                <w:b/>
              </w:rPr>
              <w:t>typ prac. vztahu</w:t>
            </w:r>
          </w:p>
        </w:tc>
        <w:tc>
          <w:tcPr>
            <w:tcW w:w="2175" w:type="dxa"/>
            <w:gridSpan w:val="14"/>
            <w:shd w:val="clear" w:color="auto" w:fill="F7CAAC"/>
          </w:tcPr>
          <w:p w14:paraId="7B97CC66" w14:textId="77777777" w:rsidR="00356205" w:rsidRPr="00014F82" w:rsidRDefault="00356205" w:rsidP="00356205">
            <w:pPr>
              <w:jc w:val="both"/>
              <w:rPr>
                <w:b/>
              </w:rPr>
            </w:pPr>
            <w:r w:rsidRPr="00014F82">
              <w:rPr>
                <w:b/>
              </w:rPr>
              <w:t>rozsah</w:t>
            </w:r>
          </w:p>
        </w:tc>
      </w:tr>
      <w:tr w:rsidR="00356205" w:rsidRPr="00A70F5F" w14:paraId="6C6304E5" w14:textId="77777777" w:rsidTr="00855FE4">
        <w:trPr>
          <w:gridBefore w:val="1"/>
          <w:wBefore w:w="65" w:type="dxa"/>
        </w:trPr>
        <w:tc>
          <w:tcPr>
            <w:tcW w:w="5867" w:type="dxa"/>
            <w:gridSpan w:val="18"/>
          </w:tcPr>
          <w:p w14:paraId="782F1903" w14:textId="77777777" w:rsidR="00356205" w:rsidRPr="00014F82" w:rsidRDefault="00356205" w:rsidP="00356205">
            <w:pPr>
              <w:jc w:val="both"/>
            </w:pPr>
            <w:r w:rsidRPr="00014F82">
              <w:t>---</w:t>
            </w:r>
          </w:p>
        </w:tc>
        <w:tc>
          <w:tcPr>
            <w:tcW w:w="1749" w:type="dxa"/>
            <w:gridSpan w:val="10"/>
          </w:tcPr>
          <w:p w14:paraId="41DF7FFA" w14:textId="77777777" w:rsidR="00356205" w:rsidRPr="00014F82" w:rsidRDefault="00356205" w:rsidP="00356205">
            <w:pPr>
              <w:jc w:val="both"/>
            </w:pPr>
            <w:r w:rsidRPr="00014F82">
              <w:t>---</w:t>
            </w:r>
          </w:p>
        </w:tc>
        <w:tc>
          <w:tcPr>
            <w:tcW w:w="2175" w:type="dxa"/>
            <w:gridSpan w:val="14"/>
          </w:tcPr>
          <w:p w14:paraId="363D6546" w14:textId="77777777" w:rsidR="00356205" w:rsidRPr="00014F82" w:rsidRDefault="00356205" w:rsidP="00356205">
            <w:pPr>
              <w:jc w:val="both"/>
            </w:pPr>
            <w:r w:rsidRPr="00014F82">
              <w:t>---</w:t>
            </w:r>
          </w:p>
        </w:tc>
      </w:tr>
      <w:tr w:rsidR="00356205" w:rsidRPr="00A70F5F" w14:paraId="5CA26050" w14:textId="77777777" w:rsidTr="00855FE4">
        <w:trPr>
          <w:gridBefore w:val="1"/>
          <w:wBefore w:w="65" w:type="dxa"/>
        </w:trPr>
        <w:tc>
          <w:tcPr>
            <w:tcW w:w="5867" w:type="dxa"/>
            <w:gridSpan w:val="18"/>
          </w:tcPr>
          <w:p w14:paraId="2DBFB68F" w14:textId="77777777" w:rsidR="00356205" w:rsidRPr="00014F82" w:rsidRDefault="00356205" w:rsidP="00356205">
            <w:pPr>
              <w:jc w:val="both"/>
            </w:pPr>
          </w:p>
        </w:tc>
        <w:tc>
          <w:tcPr>
            <w:tcW w:w="1749" w:type="dxa"/>
            <w:gridSpan w:val="10"/>
          </w:tcPr>
          <w:p w14:paraId="2ECB5F0C" w14:textId="77777777" w:rsidR="00356205" w:rsidRPr="00014F82" w:rsidRDefault="00356205" w:rsidP="00356205">
            <w:pPr>
              <w:jc w:val="both"/>
            </w:pPr>
          </w:p>
        </w:tc>
        <w:tc>
          <w:tcPr>
            <w:tcW w:w="2175" w:type="dxa"/>
            <w:gridSpan w:val="14"/>
          </w:tcPr>
          <w:p w14:paraId="4B0A13B2" w14:textId="77777777" w:rsidR="00356205" w:rsidRPr="00014F82" w:rsidRDefault="00356205" w:rsidP="00356205">
            <w:pPr>
              <w:jc w:val="both"/>
            </w:pPr>
          </w:p>
        </w:tc>
      </w:tr>
      <w:tr w:rsidR="00356205" w:rsidRPr="00A70F5F" w14:paraId="150A8B13" w14:textId="77777777" w:rsidTr="00855FE4">
        <w:trPr>
          <w:gridBefore w:val="1"/>
          <w:wBefore w:w="65" w:type="dxa"/>
        </w:trPr>
        <w:tc>
          <w:tcPr>
            <w:tcW w:w="5867" w:type="dxa"/>
            <w:gridSpan w:val="18"/>
          </w:tcPr>
          <w:p w14:paraId="5C55D64C" w14:textId="77777777" w:rsidR="00356205" w:rsidRPr="00014F82" w:rsidRDefault="00356205" w:rsidP="00356205">
            <w:pPr>
              <w:jc w:val="both"/>
            </w:pPr>
          </w:p>
        </w:tc>
        <w:tc>
          <w:tcPr>
            <w:tcW w:w="1749" w:type="dxa"/>
            <w:gridSpan w:val="10"/>
          </w:tcPr>
          <w:p w14:paraId="640AF767" w14:textId="77777777" w:rsidR="00356205" w:rsidRPr="00014F82" w:rsidRDefault="00356205" w:rsidP="00356205">
            <w:pPr>
              <w:jc w:val="both"/>
            </w:pPr>
          </w:p>
        </w:tc>
        <w:tc>
          <w:tcPr>
            <w:tcW w:w="2175" w:type="dxa"/>
            <w:gridSpan w:val="14"/>
          </w:tcPr>
          <w:p w14:paraId="13C20370" w14:textId="77777777" w:rsidR="00356205" w:rsidRPr="00014F82" w:rsidRDefault="00356205" w:rsidP="00356205">
            <w:pPr>
              <w:jc w:val="both"/>
            </w:pPr>
          </w:p>
        </w:tc>
      </w:tr>
      <w:tr w:rsidR="00356205" w:rsidRPr="00A70F5F" w14:paraId="2D917E23" w14:textId="77777777" w:rsidTr="00855FE4">
        <w:trPr>
          <w:gridBefore w:val="1"/>
          <w:wBefore w:w="65" w:type="dxa"/>
        </w:trPr>
        <w:tc>
          <w:tcPr>
            <w:tcW w:w="5867" w:type="dxa"/>
            <w:gridSpan w:val="18"/>
          </w:tcPr>
          <w:p w14:paraId="508611E5" w14:textId="77777777" w:rsidR="00356205" w:rsidRPr="00014F82" w:rsidRDefault="00356205" w:rsidP="00356205">
            <w:pPr>
              <w:jc w:val="both"/>
            </w:pPr>
          </w:p>
        </w:tc>
        <w:tc>
          <w:tcPr>
            <w:tcW w:w="1749" w:type="dxa"/>
            <w:gridSpan w:val="10"/>
          </w:tcPr>
          <w:p w14:paraId="42696EA9" w14:textId="77777777" w:rsidR="00356205" w:rsidRPr="00014F82" w:rsidRDefault="00356205" w:rsidP="00356205">
            <w:pPr>
              <w:jc w:val="both"/>
            </w:pPr>
          </w:p>
        </w:tc>
        <w:tc>
          <w:tcPr>
            <w:tcW w:w="2175" w:type="dxa"/>
            <w:gridSpan w:val="14"/>
          </w:tcPr>
          <w:p w14:paraId="61C71585" w14:textId="77777777" w:rsidR="00356205" w:rsidRPr="00014F82" w:rsidRDefault="00356205" w:rsidP="00356205">
            <w:pPr>
              <w:jc w:val="both"/>
            </w:pPr>
          </w:p>
        </w:tc>
      </w:tr>
      <w:tr w:rsidR="00356205" w:rsidRPr="00A70F5F" w14:paraId="517E76AA" w14:textId="77777777" w:rsidTr="00855FE4">
        <w:trPr>
          <w:gridBefore w:val="1"/>
          <w:wBefore w:w="65" w:type="dxa"/>
        </w:trPr>
        <w:tc>
          <w:tcPr>
            <w:tcW w:w="9791" w:type="dxa"/>
            <w:gridSpan w:val="42"/>
            <w:shd w:val="clear" w:color="auto" w:fill="F7CAAC"/>
          </w:tcPr>
          <w:p w14:paraId="41A0D0FE" w14:textId="77777777" w:rsidR="00356205" w:rsidRPr="00014F82" w:rsidRDefault="00356205" w:rsidP="00356205">
            <w:pPr>
              <w:jc w:val="both"/>
            </w:pPr>
            <w:r w:rsidRPr="00014F82">
              <w:rPr>
                <w:b/>
              </w:rPr>
              <w:t>Předměty příslušného studijního programu a způsob zapojení do jejich výuky, příp. další zapojení do uskutečňování studijního programu</w:t>
            </w:r>
          </w:p>
        </w:tc>
      </w:tr>
      <w:tr w:rsidR="00356205" w:rsidRPr="00A70F5F" w14:paraId="273CDCEB" w14:textId="77777777" w:rsidTr="00855FE4">
        <w:trPr>
          <w:gridBefore w:val="1"/>
          <w:wBefore w:w="65" w:type="dxa"/>
          <w:trHeight w:val="181"/>
        </w:trPr>
        <w:tc>
          <w:tcPr>
            <w:tcW w:w="9791" w:type="dxa"/>
            <w:gridSpan w:val="42"/>
            <w:tcBorders>
              <w:top w:val="nil"/>
            </w:tcBorders>
          </w:tcPr>
          <w:p w14:paraId="0E45CFAD" w14:textId="22F6D51E" w:rsidR="00356205" w:rsidRPr="00014F82" w:rsidRDefault="00356205" w:rsidP="00356205">
            <w:pPr>
              <w:pStyle w:val="Zkladntext"/>
              <w:spacing w:before="120" w:after="120"/>
              <w:ind w:left="0" w:right="108"/>
              <w:rPr>
                <w:sz w:val="20"/>
                <w:szCs w:val="20"/>
                <w:lang w:val="cs-CZ"/>
              </w:rPr>
            </w:pPr>
            <w:r w:rsidRPr="00984188">
              <w:rPr>
                <w:b/>
                <w:bCs/>
                <w:sz w:val="20"/>
                <w:szCs w:val="20"/>
                <w:lang w:val="cs-CZ"/>
              </w:rPr>
              <w:t>Fyzika polymerů II</w:t>
            </w:r>
            <w:r>
              <w:rPr>
                <w:sz w:val="20"/>
                <w:szCs w:val="20"/>
                <w:lang w:val="cs-CZ"/>
              </w:rPr>
              <w:t xml:space="preserve"> (100% p)</w:t>
            </w:r>
          </w:p>
        </w:tc>
      </w:tr>
      <w:tr w:rsidR="00356205" w:rsidRPr="00A70F5F" w14:paraId="79BCB20B" w14:textId="77777777" w:rsidTr="00855FE4">
        <w:trPr>
          <w:gridBefore w:val="1"/>
          <w:wBefore w:w="65" w:type="dxa"/>
        </w:trPr>
        <w:tc>
          <w:tcPr>
            <w:tcW w:w="9791" w:type="dxa"/>
            <w:gridSpan w:val="42"/>
            <w:shd w:val="clear" w:color="auto" w:fill="F7CAAC"/>
          </w:tcPr>
          <w:p w14:paraId="64F3D845" w14:textId="77777777" w:rsidR="00356205" w:rsidRPr="00014F82" w:rsidRDefault="00356205" w:rsidP="00356205">
            <w:pPr>
              <w:jc w:val="both"/>
            </w:pPr>
            <w:r w:rsidRPr="00014F82">
              <w:rPr>
                <w:b/>
              </w:rPr>
              <w:t xml:space="preserve">Údaje o vzdělání na VŠ </w:t>
            </w:r>
          </w:p>
        </w:tc>
      </w:tr>
      <w:tr w:rsidR="00356205" w:rsidRPr="00A70F5F" w14:paraId="4E4EE9B1" w14:textId="77777777" w:rsidTr="00855FE4">
        <w:trPr>
          <w:gridBefore w:val="1"/>
          <w:wBefore w:w="65" w:type="dxa"/>
          <w:trHeight w:val="372"/>
        </w:trPr>
        <w:tc>
          <w:tcPr>
            <w:tcW w:w="9791" w:type="dxa"/>
            <w:gridSpan w:val="42"/>
          </w:tcPr>
          <w:p w14:paraId="57074E2D" w14:textId="77777777" w:rsidR="00356205" w:rsidRPr="00014F82" w:rsidRDefault="00356205" w:rsidP="00356205">
            <w:pPr>
              <w:spacing w:before="120" w:after="120"/>
              <w:jc w:val="both"/>
              <w:rPr>
                <w:b/>
              </w:rPr>
            </w:pPr>
            <w:r w:rsidRPr="00014F82">
              <w:rPr>
                <w:rFonts w:eastAsia="Calibri"/>
              </w:rPr>
              <w:t xml:space="preserve">1998: VUT Brno, FT Zlín, obor </w:t>
            </w:r>
            <w:r w:rsidRPr="00014F82">
              <w:t>Technologie makromolekulárních látek</w:t>
            </w:r>
            <w:r w:rsidRPr="00014F82">
              <w:rPr>
                <w:rFonts w:eastAsia="Calibri"/>
              </w:rPr>
              <w:t xml:space="preserve">, Ph.D. </w:t>
            </w:r>
          </w:p>
        </w:tc>
      </w:tr>
      <w:tr w:rsidR="00356205" w:rsidRPr="00A70F5F" w14:paraId="64F62F1F" w14:textId="77777777" w:rsidTr="00855FE4">
        <w:trPr>
          <w:gridBefore w:val="1"/>
          <w:wBefore w:w="65" w:type="dxa"/>
        </w:trPr>
        <w:tc>
          <w:tcPr>
            <w:tcW w:w="9791" w:type="dxa"/>
            <w:gridSpan w:val="42"/>
            <w:shd w:val="clear" w:color="auto" w:fill="F7CAAC"/>
          </w:tcPr>
          <w:p w14:paraId="446800DE" w14:textId="77777777" w:rsidR="00356205" w:rsidRPr="00014F82" w:rsidRDefault="00356205" w:rsidP="00356205">
            <w:pPr>
              <w:jc w:val="both"/>
              <w:rPr>
                <w:b/>
              </w:rPr>
            </w:pPr>
            <w:r w:rsidRPr="00014F82">
              <w:rPr>
                <w:b/>
              </w:rPr>
              <w:t>Údaje o odborném působení od absolvování VŠ</w:t>
            </w:r>
          </w:p>
        </w:tc>
      </w:tr>
      <w:tr w:rsidR="00356205" w:rsidRPr="00A70F5F" w14:paraId="2F94149D" w14:textId="77777777" w:rsidTr="00855FE4">
        <w:trPr>
          <w:gridBefore w:val="1"/>
          <w:wBefore w:w="65" w:type="dxa"/>
          <w:trHeight w:val="1090"/>
        </w:trPr>
        <w:tc>
          <w:tcPr>
            <w:tcW w:w="9791" w:type="dxa"/>
            <w:gridSpan w:val="42"/>
          </w:tcPr>
          <w:p w14:paraId="537A965F" w14:textId="77777777" w:rsidR="00356205" w:rsidRPr="00014F82" w:rsidRDefault="00356205" w:rsidP="00356205">
            <w:pPr>
              <w:autoSpaceDE w:val="0"/>
              <w:autoSpaceDN w:val="0"/>
              <w:adjustRightInd w:val="0"/>
              <w:spacing w:before="120" w:after="60"/>
              <w:jc w:val="both"/>
              <w:rPr>
                <w:rFonts w:eastAsia="Calibri"/>
              </w:rPr>
            </w:pPr>
            <w:r w:rsidRPr="00014F82">
              <w:rPr>
                <w:rFonts w:eastAsia="Calibri"/>
              </w:rPr>
              <w:t xml:space="preserve">1997 – dosud: VUT Brno (od r. 2001 UTB Zlín), akademický pracovník </w:t>
            </w:r>
          </w:p>
          <w:p w14:paraId="20E799BF" w14:textId="77777777" w:rsidR="00356205" w:rsidRPr="00014F82" w:rsidRDefault="00356205" w:rsidP="00356205">
            <w:pPr>
              <w:autoSpaceDE w:val="0"/>
              <w:autoSpaceDN w:val="0"/>
              <w:adjustRightInd w:val="0"/>
              <w:spacing w:before="60" w:after="60"/>
              <w:jc w:val="both"/>
              <w:rPr>
                <w:rFonts w:eastAsia="Calibri"/>
              </w:rPr>
            </w:pPr>
            <w:r w:rsidRPr="00014F82">
              <w:rPr>
                <w:rFonts w:eastAsia="Calibri"/>
              </w:rPr>
              <w:t xml:space="preserve">2006 – 2009: UTB Zlín, FT, proděkanka pro doktorské studium a zahraniční styky </w:t>
            </w:r>
          </w:p>
          <w:p w14:paraId="7002090E" w14:textId="77777777" w:rsidR="00356205" w:rsidRPr="00014F82" w:rsidRDefault="00356205" w:rsidP="00356205">
            <w:pPr>
              <w:spacing w:before="60" w:after="60"/>
              <w:jc w:val="both"/>
              <w:rPr>
                <w:rFonts w:eastAsia="Calibri"/>
              </w:rPr>
            </w:pPr>
            <w:r w:rsidRPr="00014F82">
              <w:rPr>
                <w:rFonts w:eastAsia="Calibri"/>
              </w:rPr>
              <w:t xml:space="preserve">2009 – 2011: UTB Zlín, prorektorka pro zahraniční vztahy </w:t>
            </w:r>
          </w:p>
          <w:p w14:paraId="192241AB" w14:textId="77777777" w:rsidR="00356205" w:rsidRPr="00014F82" w:rsidRDefault="00356205" w:rsidP="00356205">
            <w:pPr>
              <w:spacing w:before="60" w:after="60"/>
              <w:jc w:val="both"/>
              <w:rPr>
                <w:rFonts w:eastAsia="Calibri"/>
              </w:rPr>
            </w:pPr>
            <w:r w:rsidRPr="00014F82">
              <w:rPr>
                <w:rFonts w:eastAsia="Calibri"/>
              </w:rPr>
              <w:t xml:space="preserve">2011 – 2012: UTB Zlín, prorektorka pro vědu a výzkum </w:t>
            </w:r>
          </w:p>
          <w:p w14:paraId="523E0008" w14:textId="77777777" w:rsidR="00356205" w:rsidRPr="00014F82" w:rsidRDefault="00356205" w:rsidP="00356205">
            <w:pPr>
              <w:spacing w:before="60" w:after="120"/>
              <w:jc w:val="both"/>
            </w:pPr>
            <w:r w:rsidRPr="00014F82">
              <w:rPr>
                <w:rFonts w:eastAsia="Calibri"/>
              </w:rPr>
              <w:t>2012 – dosud: UTB Zlín, FT, ředitelka Ústavu výrobního inženýrství</w:t>
            </w:r>
          </w:p>
        </w:tc>
      </w:tr>
      <w:tr w:rsidR="00356205" w:rsidRPr="00A70F5F" w14:paraId="76DE005B" w14:textId="77777777" w:rsidTr="00855FE4">
        <w:trPr>
          <w:gridBefore w:val="1"/>
          <w:wBefore w:w="65" w:type="dxa"/>
          <w:trHeight w:val="250"/>
        </w:trPr>
        <w:tc>
          <w:tcPr>
            <w:tcW w:w="9791" w:type="dxa"/>
            <w:gridSpan w:val="42"/>
            <w:shd w:val="clear" w:color="auto" w:fill="F7CAAC"/>
          </w:tcPr>
          <w:p w14:paraId="5EE79F7A" w14:textId="77777777" w:rsidR="00356205" w:rsidRPr="00014F82" w:rsidRDefault="00356205" w:rsidP="00356205">
            <w:pPr>
              <w:jc w:val="both"/>
            </w:pPr>
            <w:r w:rsidRPr="00014F82">
              <w:rPr>
                <w:b/>
              </w:rPr>
              <w:t>Zkušenosti s vedením kvalifikačních a rigorózních prací</w:t>
            </w:r>
          </w:p>
        </w:tc>
      </w:tr>
      <w:tr w:rsidR="00356205" w:rsidRPr="00A70F5F" w14:paraId="20ABE574" w14:textId="77777777" w:rsidTr="00855FE4">
        <w:trPr>
          <w:gridBefore w:val="1"/>
          <w:wBefore w:w="65" w:type="dxa"/>
          <w:trHeight w:val="184"/>
        </w:trPr>
        <w:tc>
          <w:tcPr>
            <w:tcW w:w="9791" w:type="dxa"/>
            <w:gridSpan w:val="42"/>
          </w:tcPr>
          <w:p w14:paraId="3DC0989F" w14:textId="40BD881C" w:rsidR="00356205" w:rsidRPr="00014F82" w:rsidRDefault="00356205" w:rsidP="00356205">
            <w:pPr>
              <w:spacing w:before="120" w:after="120"/>
              <w:jc w:val="both"/>
            </w:pPr>
            <w:r w:rsidRPr="00014F82">
              <w:t xml:space="preserve">Počet obhájených prací, které vyučující vedl v období 2015 </w:t>
            </w:r>
            <w:r w:rsidRPr="00014F82">
              <w:rPr>
                <w:rFonts w:eastAsia="Calibri"/>
              </w:rPr>
              <w:t xml:space="preserve">– </w:t>
            </w:r>
            <w:r w:rsidRPr="00014F82">
              <w:t xml:space="preserve">2019: </w:t>
            </w:r>
            <w:r w:rsidRPr="008C5781">
              <w:rPr>
                <w:b/>
                <w:bCs/>
              </w:rPr>
              <w:t>1</w:t>
            </w:r>
            <w:r w:rsidRPr="008C5781">
              <w:t xml:space="preserve"> DP, </w:t>
            </w:r>
            <w:r w:rsidR="007C5147">
              <w:rPr>
                <w:b/>
                <w:bCs/>
              </w:rPr>
              <w:t>6</w:t>
            </w:r>
            <w:r w:rsidRPr="008C5781">
              <w:rPr>
                <w:b/>
                <w:bCs/>
              </w:rPr>
              <w:t xml:space="preserve"> </w:t>
            </w:r>
            <w:r w:rsidRPr="008C5781">
              <w:t>DisP.</w:t>
            </w:r>
          </w:p>
        </w:tc>
      </w:tr>
      <w:tr w:rsidR="00356205" w:rsidRPr="00A70F5F" w14:paraId="5F4280A7" w14:textId="77777777" w:rsidTr="00855FE4">
        <w:trPr>
          <w:gridBefore w:val="1"/>
          <w:wBefore w:w="65" w:type="dxa"/>
          <w:cantSplit/>
        </w:trPr>
        <w:tc>
          <w:tcPr>
            <w:tcW w:w="3404" w:type="dxa"/>
            <w:gridSpan w:val="11"/>
            <w:tcBorders>
              <w:top w:val="single" w:sz="12" w:space="0" w:color="auto"/>
            </w:tcBorders>
            <w:shd w:val="clear" w:color="auto" w:fill="F7CAAC"/>
          </w:tcPr>
          <w:p w14:paraId="7D8E56DF" w14:textId="77777777" w:rsidR="00356205" w:rsidRPr="00014F82" w:rsidRDefault="00356205" w:rsidP="00356205">
            <w:pPr>
              <w:jc w:val="both"/>
            </w:pPr>
            <w:r w:rsidRPr="00014F82">
              <w:rPr>
                <w:b/>
              </w:rPr>
              <w:t xml:space="preserve">Obor habilitačního řízení </w:t>
            </w:r>
          </w:p>
        </w:tc>
        <w:tc>
          <w:tcPr>
            <w:tcW w:w="1975" w:type="dxa"/>
            <w:gridSpan w:val="5"/>
            <w:tcBorders>
              <w:top w:val="single" w:sz="12" w:space="0" w:color="auto"/>
            </w:tcBorders>
            <w:shd w:val="clear" w:color="auto" w:fill="F7CAAC"/>
          </w:tcPr>
          <w:p w14:paraId="58A7B101" w14:textId="77777777" w:rsidR="00356205" w:rsidRPr="00014F82" w:rsidRDefault="00356205" w:rsidP="00356205">
            <w:pPr>
              <w:jc w:val="both"/>
            </w:pPr>
            <w:r w:rsidRPr="00014F82">
              <w:rPr>
                <w:b/>
              </w:rPr>
              <w:t>Rok udělení hodnosti</w:t>
            </w:r>
          </w:p>
        </w:tc>
        <w:tc>
          <w:tcPr>
            <w:tcW w:w="1985" w:type="dxa"/>
            <w:gridSpan w:val="10"/>
            <w:tcBorders>
              <w:top w:val="single" w:sz="12" w:space="0" w:color="auto"/>
              <w:right w:val="single" w:sz="12" w:space="0" w:color="auto"/>
            </w:tcBorders>
            <w:shd w:val="clear" w:color="auto" w:fill="F7CAAC"/>
          </w:tcPr>
          <w:p w14:paraId="343E6747" w14:textId="77777777" w:rsidR="00356205" w:rsidRPr="00014F82" w:rsidRDefault="00356205" w:rsidP="00356205">
            <w:pPr>
              <w:jc w:val="both"/>
            </w:pPr>
            <w:r w:rsidRPr="00014F82">
              <w:rPr>
                <w:b/>
              </w:rPr>
              <w:t>Řízení konáno na VŠ</w:t>
            </w:r>
          </w:p>
        </w:tc>
        <w:tc>
          <w:tcPr>
            <w:tcW w:w="2427" w:type="dxa"/>
            <w:gridSpan w:val="16"/>
            <w:tcBorders>
              <w:top w:val="single" w:sz="12" w:space="0" w:color="auto"/>
              <w:left w:val="single" w:sz="12" w:space="0" w:color="auto"/>
            </w:tcBorders>
            <w:shd w:val="clear" w:color="auto" w:fill="F7CAAC"/>
          </w:tcPr>
          <w:p w14:paraId="590CE88E" w14:textId="77777777" w:rsidR="00356205" w:rsidRPr="00014F82" w:rsidRDefault="00356205" w:rsidP="00356205">
            <w:pPr>
              <w:jc w:val="both"/>
              <w:rPr>
                <w:b/>
              </w:rPr>
            </w:pPr>
            <w:r w:rsidRPr="00014F82">
              <w:rPr>
                <w:b/>
              </w:rPr>
              <w:t>Ohlasy publikací</w:t>
            </w:r>
          </w:p>
        </w:tc>
      </w:tr>
      <w:tr w:rsidR="00356205" w:rsidRPr="00A70F5F" w14:paraId="3FFF7CEA" w14:textId="77777777" w:rsidTr="00855FE4">
        <w:trPr>
          <w:gridBefore w:val="1"/>
          <w:wBefore w:w="65" w:type="dxa"/>
          <w:cantSplit/>
        </w:trPr>
        <w:tc>
          <w:tcPr>
            <w:tcW w:w="3404" w:type="dxa"/>
            <w:gridSpan w:val="11"/>
          </w:tcPr>
          <w:p w14:paraId="154E642E" w14:textId="77777777" w:rsidR="00356205" w:rsidRPr="00014F82" w:rsidRDefault="00356205" w:rsidP="00356205">
            <w:pPr>
              <w:spacing w:before="60" w:after="60"/>
              <w:jc w:val="both"/>
            </w:pPr>
            <w:r w:rsidRPr="00014F82">
              <w:rPr>
                <w:rFonts w:eastAsia="Calibri"/>
                <w:lang w:eastAsia="en-US"/>
              </w:rPr>
              <w:t>Technologie makromolekulárních látek</w:t>
            </w:r>
          </w:p>
        </w:tc>
        <w:tc>
          <w:tcPr>
            <w:tcW w:w="1975" w:type="dxa"/>
            <w:gridSpan w:val="5"/>
          </w:tcPr>
          <w:p w14:paraId="7B66068F" w14:textId="77777777" w:rsidR="00356205" w:rsidRPr="00014F82" w:rsidRDefault="00356205" w:rsidP="00356205">
            <w:pPr>
              <w:spacing w:before="60" w:after="60"/>
              <w:jc w:val="both"/>
            </w:pPr>
            <w:r w:rsidRPr="00014F82">
              <w:t>2004</w:t>
            </w:r>
          </w:p>
        </w:tc>
        <w:tc>
          <w:tcPr>
            <w:tcW w:w="1985" w:type="dxa"/>
            <w:gridSpan w:val="10"/>
            <w:tcBorders>
              <w:right w:val="single" w:sz="12" w:space="0" w:color="auto"/>
            </w:tcBorders>
          </w:tcPr>
          <w:p w14:paraId="14169197" w14:textId="77777777" w:rsidR="00356205" w:rsidRPr="00014F82" w:rsidRDefault="00356205" w:rsidP="00356205">
            <w:pPr>
              <w:spacing w:before="60" w:after="60"/>
              <w:jc w:val="both"/>
            </w:pPr>
            <w:r w:rsidRPr="00014F82">
              <w:t>UTB Zlín</w:t>
            </w:r>
          </w:p>
        </w:tc>
        <w:tc>
          <w:tcPr>
            <w:tcW w:w="716" w:type="dxa"/>
            <w:gridSpan w:val="6"/>
            <w:tcBorders>
              <w:left w:val="single" w:sz="12" w:space="0" w:color="auto"/>
            </w:tcBorders>
            <w:shd w:val="clear" w:color="auto" w:fill="F7CAAC"/>
          </w:tcPr>
          <w:p w14:paraId="40DC083A" w14:textId="77777777" w:rsidR="00356205" w:rsidRPr="00CB281B" w:rsidRDefault="00356205" w:rsidP="00356205">
            <w:pPr>
              <w:jc w:val="both"/>
              <w:rPr>
                <w:sz w:val="19"/>
                <w:szCs w:val="19"/>
              </w:rPr>
            </w:pPr>
            <w:r w:rsidRPr="00CB281B">
              <w:rPr>
                <w:b/>
                <w:sz w:val="19"/>
                <w:szCs w:val="19"/>
              </w:rPr>
              <w:t>WOS</w:t>
            </w:r>
          </w:p>
        </w:tc>
        <w:tc>
          <w:tcPr>
            <w:tcW w:w="861" w:type="dxa"/>
            <w:gridSpan w:val="8"/>
            <w:shd w:val="clear" w:color="auto" w:fill="F7CAAC"/>
          </w:tcPr>
          <w:p w14:paraId="54345FA7" w14:textId="77777777" w:rsidR="00356205" w:rsidRPr="00CB281B" w:rsidRDefault="00356205" w:rsidP="00356205">
            <w:pPr>
              <w:jc w:val="both"/>
              <w:rPr>
                <w:sz w:val="19"/>
                <w:szCs w:val="19"/>
              </w:rPr>
            </w:pPr>
            <w:r w:rsidRPr="00CB281B">
              <w:rPr>
                <w:b/>
                <w:sz w:val="19"/>
                <w:szCs w:val="19"/>
              </w:rPr>
              <w:t>Scopus</w:t>
            </w:r>
          </w:p>
        </w:tc>
        <w:tc>
          <w:tcPr>
            <w:tcW w:w="850" w:type="dxa"/>
            <w:gridSpan w:val="2"/>
            <w:shd w:val="clear" w:color="auto" w:fill="F7CAAC"/>
          </w:tcPr>
          <w:p w14:paraId="7846678D" w14:textId="77777777" w:rsidR="00356205" w:rsidRPr="00CB281B" w:rsidRDefault="00356205" w:rsidP="00356205">
            <w:pPr>
              <w:jc w:val="both"/>
              <w:rPr>
                <w:sz w:val="19"/>
                <w:szCs w:val="19"/>
              </w:rPr>
            </w:pPr>
            <w:r w:rsidRPr="00CB281B">
              <w:rPr>
                <w:b/>
                <w:sz w:val="19"/>
                <w:szCs w:val="19"/>
              </w:rPr>
              <w:t>ostatní</w:t>
            </w:r>
          </w:p>
        </w:tc>
      </w:tr>
      <w:tr w:rsidR="00356205" w:rsidRPr="00A70F5F" w14:paraId="61A23C5B" w14:textId="77777777" w:rsidTr="00855FE4">
        <w:trPr>
          <w:gridBefore w:val="1"/>
          <w:wBefore w:w="65" w:type="dxa"/>
          <w:cantSplit/>
          <w:trHeight w:val="70"/>
        </w:trPr>
        <w:tc>
          <w:tcPr>
            <w:tcW w:w="3404" w:type="dxa"/>
            <w:gridSpan w:val="11"/>
            <w:shd w:val="clear" w:color="auto" w:fill="F7CAAC"/>
          </w:tcPr>
          <w:p w14:paraId="4767FE0A" w14:textId="77777777" w:rsidR="00356205" w:rsidRPr="00014F82" w:rsidRDefault="00356205" w:rsidP="00356205">
            <w:pPr>
              <w:jc w:val="both"/>
            </w:pPr>
            <w:r w:rsidRPr="00014F82">
              <w:rPr>
                <w:b/>
              </w:rPr>
              <w:t>Obor jmenovacího řízení</w:t>
            </w:r>
          </w:p>
        </w:tc>
        <w:tc>
          <w:tcPr>
            <w:tcW w:w="1975" w:type="dxa"/>
            <w:gridSpan w:val="5"/>
            <w:shd w:val="clear" w:color="auto" w:fill="F7CAAC"/>
          </w:tcPr>
          <w:p w14:paraId="7B89A816" w14:textId="77777777" w:rsidR="00356205" w:rsidRPr="00014F82" w:rsidRDefault="00356205" w:rsidP="00356205">
            <w:pPr>
              <w:jc w:val="both"/>
            </w:pPr>
            <w:r w:rsidRPr="00014F82">
              <w:rPr>
                <w:b/>
              </w:rPr>
              <w:t>Rok udělení hodnosti</w:t>
            </w:r>
          </w:p>
        </w:tc>
        <w:tc>
          <w:tcPr>
            <w:tcW w:w="1985" w:type="dxa"/>
            <w:gridSpan w:val="10"/>
            <w:tcBorders>
              <w:right w:val="single" w:sz="12" w:space="0" w:color="auto"/>
            </w:tcBorders>
            <w:shd w:val="clear" w:color="auto" w:fill="F7CAAC"/>
          </w:tcPr>
          <w:p w14:paraId="6B0247C1" w14:textId="77777777" w:rsidR="00356205" w:rsidRPr="00014F82" w:rsidRDefault="00356205" w:rsidP="00356205">
            <w:pPr>
              <w:jc w:val="both"/>
            </w:pPr>
            <w:r w:rsidRPr="00014F82">
              <w:rPr>
                <w:b/>
              </w:rPr>
              <w:t>Řízení konáno na VŠ</w:t>
            </w:r>
          </w:p>
        </w:tc>
        <w:tc>
          <w:tcPr>
            <w:tcW w:w="716" w:type="dxa"/>
            <w:gridSpan w:val="6"/>
            <w:vMerge w:val="restart"/>
            <w:tcBorders>
              <w:left w:val="single" w:sz="12" w:space="0" w:color="auto"/>
            </w:tcBorders>
            <w:shd w:val="clear" w:color="auto" w:fill="auto"/>
          </w:tcPr>
          <w:p w14:paraId="5187A961" w14:textId="1932B8F8" w:rsidR="00356205" w:rsidRPr="000F09CC" w:rsidRDefault="00356205" w:rsidP="00356205">
            <w:pPr>
              <w:jc w:val="both"/>
              <w:rPr>
                <w:b/>
                <w:sz w:val="19"/>
                <w:szCs w:val="19"/>
              </w:rPr>
            </w:pPr>
            <w:r w:rsidRPr="000F09CC">
              <w:rPr>
                <w:b/>
                <w:sz w:val="19"/>
                <w:szCs w:val="19"/>
              </w:rPr>
              <w:t>395</w:t>
            </w:r>
          </w:p>
        </w:tc>
        <w:tc>
          <w:tcPr>
            <w:tcW w:w="861" w:type="dxa"/>
            <w:gridSpan w:val="8"/>
            <w:vMerge w:val="restart"/>
            <w:shd w:val="clear" w:color="auto" w:fill="auto"/>
          </w:tcPr>
          <w:p w14:paraId="5C79C83A" w14:textId="3AA2B079" w:rsidR="00356205" w:rsidRPr="000F09CC" w:rsidRDefault="00356205" w:rsidP="00356205">
            <w:pPr>
              <w:jc w:val="both"/>
              <w:rPr>
                <w:b/>
                <w:sz w:val="19"/>
                <w:szCs w:val="19"/>
              </w:rPr>
            </w:pPr>
            <w:r w:rsidRPr="000F09CC">
              <w:rPr>
                <w:b/>
                <w:sz w:val="19"/>
                <w:szCs w:val="19"/>
              </w:rPr>
              <w:t>483</w:t>
            </w:r>
          </w:p>
        </w:tc>
        <w:tc>
          <w:tcPr>
            <w:tcW w:w="850" w:type="dxa"/>
            <w:gridSpan w:val="2"/>
            <w:vMerge w:val="restart"/>
            <w:shd w:val="clear" w:color="auto" w:fill="auto"/>
          </w:tcPr>
          <w:p w14:paraId="470338AE" w14:textId="77777777" w:rsidR="00356205" w:rsidRPr="000F09CC" w:rsidRDefault="00356205" w:rsidP="00356205">
            <w:pPr>
              <w:jc w:val="both"/>
              <w:rPr>
                <w:b/>
                <w:sz w:val="19"/>
                <w:szCs w:val="19"/>
              </w:rPr>
            </w:pPr>
            <w:r w:rsidRPr="000F09CC">
              <w:rPr>
                <w:b/>
                <w:sz w:val="19"/>
                <w:szCs w:val="19"/>
              </w:rPr>
              <w:t>neevid.</w:t>
            </w:r>
          </w:p>
        </w:tc>
      </w:tr>
      <w:tr w:rsidR="00356205" w:rsidRPr="00A70F5F" w14:paraId="07FA3F23" w14:textId="77777777" w:rsidTr="00855FE4">
        <w:trPr>
          <w:gridBefore w:val="1"/>
          <w:wBefore w:w="65" w:type="dxa"/>
          <w:trHeight w:val="205"/>
        </w:trPr>
        <w:tc>
          <w:tcPr>
            <w:tcW w:w="3404" w:type="dxa"/>
            <w:gridSpan w:val="11"/>
          </w:tcPr>
          <w:p w14:paraId="27F26466" w14:textId="77777777" w:rsidR="00356205" w:rsidRPr="00014F82" w:rsidRDefault="00356205" w:rsidP="00356205">
            <w:pPr>
              <w:spacing w:before="60" w:after="60"/>
              <w:jc w:val="both"/>
            </w:pPr>
            <w:r w:rsidRPr="00014F82">
              <w:rPr>
                <w:rFonts w:eastAsia="Calibri"/>
                <w:lang w:eastAsia="en-US"/>
              </w:rPr>
              <w:t>Technologie makromolekulárních látek</w:t>
            </w:r>
          </w:p>
        </w:tc>
        <w:tc>
          <w:tcPr>
            <w:tcW w:w="1975" w:type="dxa"/>
            <w:gridSpan w:val="5"/>
          </w:tcPr>
          <w:p w14:paraId="190261C4" w14:textId="77777777" w:rsidR="00356205" w:rsidRPr="00014F82" w:rsidRDefault="00356205" w:rsidP="00356205">
            <w:pPr>
              <w:spacing w:before="60" w:after="60"/>
              <w:jc w:val="both"/>
            </w:pPr>
            <w:r w:rsidRPr="00014F82">
              <w:t>2012</w:t>
            </w:r>
          </w:p>
        </w:tc>
        <w:tc>
          <w:tcPr>
            <w:tcW w:w="1985" w:type="dxa"/>
            <w:gridSpan w:val="10"/>
            <w:tcBorders>
              <w:right w:val="single" w:sz="12" w:space="0" w:color="auto"/>
            </w:tcBorders>
          </w:tcPr>
          <w:p w14:paraId="0B6D6556" w14:textId="77777777" w:rsidR="00356205" w:rsidRPr="00014F82" w:rsidRDefault="00356205" w:rsidP="00356205">
            <w:pPr>
              <w:spacing w:before="60" w:after="60"/>
              <w:jc w:val="both"/>
            </w:pPr>
            <w:r w:rsidRPr="00014F82">
              <w:t>UTB Zlín</w:t>
            </w:r>
          </w:p>
        </w:tc>
        <w:tc>
          <w:tcPr>
            <w:tcW w:w="716" w:type="dxa"/>
            <w:gridSpan w:val="6"/>
            <w:vMerge/>
            <w:tcBorders>
              <w:left w:val="single" w:sz="12" w:space="0" w:color="auto"/>
            </w:tcBorders>
            <w:shd w:val="clear" w:color="auto" w:fill="auto"/>
            <w:vAlign w:val="center"/>
          </w:tcPr>
          <w:p w14:paraId="7ED55281" w14:textId="77777777" w:rsidR="00356205" w:rsidRPr="00014F82" w:rsidRDefault="00356205" w:rsidP="00356205">
            <w:pPr>
              <w:rPr>
                <w:b/>
              </w:rPr>
            </w:pPr>
          </w:p>
        </w:tc>
        <w:tc>
          <w:tcPr>
            <w:tcW w:w="861" w:type="dxa"/>
            <w:gridSpan w:val="8"/>
            <w:vMerge/>
            <w:shd w:val="clear" w:color="auto" w:fill="auto"/>
            <w:vAlign w:val="center"/>
          </w:tcPr>
          <w:p w14:paraId="58CB1CE4" w14:textId="77777777" w:rsidR="00356205" w:rsidRPr="00014F82" w:rsidRDefault="00356205" w:rsidP="00356205">
            <w:pPr>
              <w:rPr>
                <w:b/>
              </w:rPr>
            </w:pPr>
          </w:p>
        </w:tc>
        <w:tc>
          <w:tcPr>
            <w:tcW w:w="850" w:type="dxa"/>
            <w:gridSpan w:val="2"/>
            <w:vMerge/>
            <w:shd w:val="clear" w:color="auto" w:fill="auto"/>
            <w:vAlign w:val="center"/>
          </w:tcPr>
          <w:p w14:paraId="032044C1" w14:textId="77777777" w:rsidR="00356205" w:rsidRPr="00014F82" w:rsidRDefault="00356205" w:rsidP="00356205">
            <w:pPr>
              <w:rPr>
                <w:b/>
              </w:rPr>
            </w:pPr>
          </w:p>
        </w:tc>
      </w:tr>
      <w:tr w:rsidR="00356205" w:rsidRPr="00A70F5F" w14:paraId="20A8D447" w14:textId="77777777" w:rsidTr="00855FE4">
        <w:trPr>
          <w:gridBefore w:val="1"/>
          <w:wBefore w:w="65" w:type="dxa"/>
        </w:trPr>
        <w:tc>
          <w:tcPr>
            <w:tcW w:w="9791" w:type="dxa"/>
            <w:gridSpan w:val="42"/>
            <w:shd w:val="clear" w:color="auto" w:fill="F7CAAC"/>
          </w:tcPr>
          <w:p w14:paraId="2654DCD6" w14:textId="77777777" w:rsidR="00356205" w:rsidRPr="00014F82" w:rsidRDefault="00356205" w:rsidP="00356205">
            <w:pPr>
              <w:jc w:val="both"/>
              <w:rPr>
                <w:b/>
              </w:rPr>
            </w:pPr>
            <w:r w:rsidRPr="00014F82">
              <w:rPr>
                <w:b/>
              </w:rPr>
              <w:t xml:space="preserve">Přehled o nejvýznamnější publikační a další tvůrčí činnosti nebo další profesní činnosti u odborníků z praxe vztahující se k zabezpečovaným předmětům </w:t>
            </w:r>
          </w:p>
        </w:tc>
      </w:tr>
      <w:tr w:rsidR="00356205" w:rsidRPr="00A70F5F" w14:paraId="311E844A" w14:textId="77777777" w:rsidTr="00855FE4">
        <w:trPr>
          <w:gridBefore w:val="1"/>
          <w:wBefore w:w="65" w:type="dxa"/>
          <w:trHeight w:val="283"/>
        </w:trPr>
        <w:tc>
          <w:tcPr>
            <w:tcW w:w="9791" w:type="dxa"/>
            <w:gridSpan w:val="42"/>
          </w:tcPr>
          <w:p w14:paraId="40A1EC5B" w14:textId="5FC754B1" w:rsidR="00113AE2" w:rsidRDefault="00113AE2" w:rsidP="00113AE2">
            <w:pPr>
              <w:spacing w:before="120" w:after="120"/>
              <w:jc w:val="both"/>
              <w:rPr>
                <w:rStyle w:val="sourcetitletxt1"/>
                <w:rFonts w:cs="Arial"/>
                <w:bCs/>
                <w:color w:val="333333"/>
              </w:rPr>
            </w:pPr>
            <w:r>
              <w:rPr>
                <w:rStyle w:val="sourcetitletxt1"/>
                <w:rFonts w:cs="Arial"/>
                <w:bCs/>
                <w:color w:val="333333"/>
              </w:rPr>
              <w:t xml:space="preserve">FILIP, P., </w:t>
            </w:r>
            <w:r>
              <w:rPr>
                <w:rStyle w:val="sourcetitletxt1"/>
                <w:rFonts w:cs="Arial"/>
                <w:b/>
                <w:bCs/>
                <w:color w:val="333333"/>
              </w:rPr>
              <w:t>HAUSNEROVÁ, B. (70%)</w:t>
            </w:r>
            <w:r w:rsidRPr="00113AE2">
              <w:rPr>
                <w:rStyle w:val="sourcetitletxt1"/>
                <w:rFonts w:cs="Arial"/>
                <w:color w:val="333333"/>
              </w:rPr>
              <w:t>,</w:t>
            </w:r>
            <w:r>
              <w:rPr>
                <w:rStyle w:val="sourcetitletxt1"/>
                <w:rFonts w:cs="Arial"/>
                <w:bCs/>
                <w:color w:val="333333"/>
              </w:rPr>
              <w:t xml:space="preserve"> BARETTA, C.: Master flow curves as a tool to modelling ceramic injection molding. </w:t>
            </w:r>
            <w:r w:rsidRPr="00113AE2">
              <w:rPr>
                <w:rStyle w:val="sourcetitletxt1"/>
                <w:rFonts w:cs="Arial"/>
                <w:bCs/>
                <w:i/>
                <w:iCs/>
                <w:color w:val="333333"/>
              </w:rPr>
              <w:t>Ceramics International</w:t>
            </w:r>
            <w:r>
              <w:rPr>
                <w:rStyle w:val="sourcetitletxt1"/>
                <w:rFonts w:cs="Arial"/>
                <w:bCs/>
                <w:color w:val="333333"/>
              </w:rPr>
              <w:t xml:space="preserve"> 45, 7468-7471, </w:t>
            </w:r>
            <w:r>
              <w:rPr>
                <w:rStyle w:val="sourcetitletxt1"/>
                <w:rFonts w:cs="Arial"/>
                <w:b/>
                <w:bCs/>
                <w:color w:val="333333"/>
              </w:rPr>
              <w:t>2019</w:t>
            </w:r>
            <w:r>
              <w:rPr>
                <w:rStyle w:val="sourcetitletxt1"/>
                <w:rFonts w:cs="Arial"/>
                <w:bCs/>
                <w:color w:val="333333"/>
              </w:rPr>
              <w:t>.</w:t>
            </w:r>
          </w:p>
          <w:p w14:paraId="1EF52BDD" w14:textId="64E49ED1" w:rsidR="00113AE2" w:rsidRDefault="00113AE2" w:rsidP="00113AE2">
            <w:pPr>
              <w:spacing w:before="120" w:after="120"/>
              <w:jc w:val="both"/>
              <w:rPr>
                <w:rStyle w:val="sourcetitletxt1"/>
                <w:rFonts w:ascii="Arial Narrow" w:hAnsi="Arial Narrow" w:cs="Arial"/>
                <w:bCs/>
                <w:color w:val="333333"/>
              </w:rPr>
            </w:pPr>
            <w:r>
              <w:rPr>
                <w:rStyle w:val="sourcetitletxt1"/>
                <w:rFonts w:cs="Arial"/>
                <w:bCs/>
                <w:color w:val="333333"/>
              </w:rPr>
              <w:t>RAMAKERS-VAN DORP, E., HAENEL, T., STURM, F., MOEGINGER, B.,</w:t>
            </w:r>
            <w:r>
              <w:rPr>
                <w:rStyle w:val="sourcetitletxt1"/>
                <w:rFonts w:cs="Arial"/>
                <w:b/>
                <w:bCs/>
                <w:color w:val="333333"/>
              </w:rPr>
              <w:t xml:space="preserve"> HAUSNEROVÁ, B. (40%)</w:t>
            </w:r>
            <w:r>
              <w:rPr>
                <w:rStyle w:val="sourcetitletxt1"/>
                <w:rFonts w:cs="Arial"/>
                <w:bCs/>
              </w:rPr>
              <w:t xml:space="preserve">: </w:t>
            </w:r>
            <w:r>
              <w:rPr>
                <w:rStyle w:val="sourcetitletxt1"/>
                <w:rFonts w:cs="Arial"/>
                <w:bCs/>
                <w:color w:val="333333"/>
              </w:rPr>
              <w:t xml:space="preserve">On merging DMA and microindentation to determine local mechanical properties of polymers. </w:t>
            </w:r>
            <w:r>
              <w:rPr>
                <w:rStyle w:val="sourcetitletxt1"/>
                <w:rFonts w:cs="Arial"/>
                <w:bCs/>
                <w:i/>
                <w:color w:val="333333"/>
              </w:rPr>
              <w:t>Polymer Testing</w:t>
            </w:r>
            <w:r>
              <w:rPr>
                <w:rStyle w:val="sourcetitletxt1"/>
                <w:rFonts w:cs="Arial"/>
                <w:bCs/>
                <w:color w:val="333333"/>
              </w:rPr>
              <w:t xml:space="preserve"> 68, 359-364, </w:t>
            </w:r>
            <w:r>
              <w:rPr>
                <w:rStyle w:val="sourcetitletxt1"/>
                <w:rFonts w:cs="Arial"/>
                <w:b/>
                <w:bCs/>
                <w:color w:val="333333"/>
              </w:rPr>
              <w:t>2018</w:t>
            </w:r>
            <w:r w:rsidRPr="00113AE2">
              <w:rPr>
                <w:rStyle w:val="sourcetitletxt1"/>
                <w:rFonts w:cs="Arial"/>
                <w:color w:val="333333"/>
              </w:rPr>
              <w:t>.</w:t>
            </w:r>
            <w:r>
              <w:rPr>
                <w:rStyle w:val="sourcetitletxt1"/>
                <w:rFonts w:cs="Arial"/>
                <w:bCs/>
                <w:color w:val="333333"/>
              </w:rPr>
              <w:t xml:space="preserve"> </w:t>
            </w:r>
          </w:p>
          <w:p w14:paraId="60D72D6B" w14:textId="77777777" w:rsidR="00356205" w:rsidRPr="00014F82" w:rsidRDefault="00356205" w:rsidP="00113AE2">
            <w:pPr>
              <w:autoSpaceDE w:val="0"/>
              <w:autoSpaceDN w:val="0"/>
              <w:adjustRightInd w:val="0"/>
              <w:spacing w:before="120" w:after="120"/>
              <w:jc w:val="both"/>
              <w:rPr>
                <w:b/>
                <w:bCs/>
              </w:rPr>
            </w:pPr>
            <w:r w:rsidRPr="00014F82">
              <w:rPr>
                <w:b/>
              </w:rPr>
              <w:t>HAUSNEROVÁ, B. (60%)</w:t>
            </w:r>
            <w:r w:rsidRPr="00014F82">
              <w:t xml:space="preserve">, </w:t>
            </w:r>
            <w:r w:rsidRPr="00014F82">
              <w:rPr>
                <w:bCs/>
              </w:rPr>
              <w:t>MUKUND, B.N., SANÉTRNÍK, D.:</w:t>
            </w:r>
            <w:r w:rsidRPr="00014F82">
              <w:rPr>
                <w:b/>
                <w:bCs/>
              </w:rPr>
              <w:t xml:space="preserve"> </w:t>
            </w:r>
            <w:r w:rsidRPr="00014F82">
              <w:rPr>
                <w:lang w:val="en"/>
              </w:rPr>
              <w:t xml:space="preserve">Rheological properties of gas and water atomized 17-4PH stainless steel MIM feedstocks: Effect of powder shape and size. </w:t>
            </w:r>
            <w:r w:rsidRPr="00014F82">
              <w:rPr>
                <w:i/>
                <w:lang w:val="en"/>
              </w:rPr>
              <w:t>Powder Technology</w:t>
            </w:r>
            <w:r w:rsidRPr="00014F82">
              <w:rPr>
                <w:lang w:val="en"/>
              </w:rPr>
              <w:t xml:space="preserve"> 312, </w:t>
            </w:r>
            <w:r w:rsidRPr="00014F82">
              <w:rPr>
                <w:b/>
                <w:lang w:val="en"/>
              </w:rPr>
              <w:t>2017</w:t>
            </w:r>
            <w:r w:rsidRPr="00014F82">
              <w:rPr>
                <w:lang w:val="en"/>
              </w:rPr>
              <w:t>.</w:t>
            </w:r>
          </w:p>
          <w:p w14:paraId="39F653CD" w14:textId="77777777" w:rsidR="00356205" w:rsidRPr="00014F82" w:rsidRDefault="00356205" w:rsidP="00113AE2">
            <w:pPr>
              <w:spacing w:before="120" w:after="120"/>
              <w:jc w:val="both"/>
              <w:rPr>
                <w:bCs/>
              </w:rPr>
            </w:pPr>
            <w:r w:rsidRPr="00014F82">
              <w:rPr>
                <w:b/>
                <w:bCs/>
              </w:rPr>
              <w:t>HAUSNEROVÁ, B. (60%)</w:t>
            </w:r>
            <w:r w:rsidRPr="00014F82">
              <w:rPr>
                <w:bCs/>
              </w:rPr>
              <w:t>, BLEYAN, D.,</w:t>
            </w:r>
            <w:r w:rsidRPr="00014F82">
              <w:rPr>
                <w:b/>
                <w:bCs/>
              </w:rPr>
              <w:t xml:space="preserve"> </w:t>
            </w:r>
            <w:r w:rsidRPr="00014F82">
              <w:rPr>
                <w:bCs/>
              </w:rPr>
              <w:t>KAŠPÁRKOVÁ, V., PATA, V.:</w:t>
            </w:r>
            <w:r w:rsidRPr="00014F82">
              <w:rPr>
                <w:b/>
                <w:bCs/>
              </w:rPr>
              <w:t xml:space="preserve"> </w:t>
            </w:r>
            <w:r w:rsidRPr="00014F82">
              <w:t>Surface adhesion between ceramic injection molding feedstocks and processing tools.</w:t>
            </w:r>
            <w:r w:rsidRPr="00014F82">
              <w:rPr>
                <w:i/>
              </w:rPr>
              <w:t xml:space="preserve"> Ceramics International </w:t>
            </w:r>
            <w:r w:rsidRPr="00014F82">
              <w:t xml:space="preserve">42, 460-465, </w:t>
            </w:r>
            <w:r w:rsidRPr="00014F82">
              <w:rPr>
                <w:b/>
              </w:rPr>
              <w:t>2016</w:t>
            </w:r>
            <w:r w:rsidRPr="00014F82">
              <w:t xml:space="preserve">. </w:t>
            </w:r>
          </w:p>
          <w:p w14:paraId="3A78388E" w14:textId="2ED9EA44" w:rsidR="00356205" w:rsidRPr="00014F82" w:rsidRDefault="00356205" w:rsidP="00113AE2">
            <w:pPr>
              <w:spacing w:before="120" w:after="120"/>
              <w:jc w:val="both"/>
              <w:rPr>
                <w:b/>
              </w:rPr>
            </w:pPr>
            <w:r w:rsidRPr="00014F82">
              <w:rPr>
                <w:bCs/>
              </w:rPr>
              <w:t xml:space="preserve">BLEYAN, D., </w:t>
            </w:r>
            <w:r w:rsidRPr="00014F82">
              <w:rPr>
                <w:b/>
                <w:bCs/>
              </w:rPr>
              <w:t>HAUSNEROVÁ, B. (60%)</w:t>
            </w:r>
            <w:r w:rsidRPr="00014F82">
              <w:rPr>
                <w:bCs/>
              </w:rPr>
              <w:t>,</w:t>
            </w:r>
            <w:r w:rsidRPr="00014F82">
              <w:rPr>
                <w:b/>
                <w:bCs/>
              </w:rPr>
              <w:t xml:space="preserve"> </w:t>
            </w:r>
            <w:r w:rsidRPr="00014F82">
              <w:rPr>
                <w:bCs/>
              </w:rPr>
              <w:t>SVOBODA, P.:</w:t>
            </w:r>
            <w:r w:rsidRPr="00014F82">
              <w:t xml:space="preserve"> </w:t>
            </w:r>
            <w:r w:rsidRPr="00014F82">
              <w:rPr>
                <w:bCs/>
              </w:rPr>
              <w:t>The development of powder injectionmoulding binders: A quantification of individual components' interactions</w:t>
            </w:r>
            <w:r w:rsidRPr="00014F82">
              <w:t xml:space="preserve">. </w:t>
            </w:r>
            <w:r w:rsidRPr="00014F82">
              <w:rPr>
                <w:i/>
              </w:rPr>
              <w:t xml:space="preserve">Powder Technology </w:t>
            </w:r>
            <w:r w:rsidRPr="00014F82">
              <w:t xml:space="preserve">286, 84-89, </w:t>
            </w:r>
            <w:r w:rsidRPr="00014F82">
              <w:rPr>
                <w:b/>
              </w:rPr>
              <w:t>2015</w:t>
            </w:r>
            <w:r w:rsidRPr="00014F82">
              <w:t xml:space="preserve">. </w:t>
            </w:r>
          </w:p>
        </w:tc>
      </w:tr>
      <w:tr w:rsidR="00356205" w:rsidRPr="00A70F5F" w14:paraId="159C569B" w14:textId="77777777" w:rsidTr="00855FE4">
        <w:trPr>
          <w:gridBefore w:val="1"/>
          <w:wBefore w:w="65" w:type="dxa"/>
          <w:trHeight w:val="218"/>
        </w:trPr>
        <w:tc>
          <w:tcPr>
            <w:tcW w:w="9791" w:type="dxa"/>
            <w:gridSpan w:val="42"/>
            <w:shd w:val="clear" w:color="auto" w:fill="F7CAAC"/>
          </w:tcPr>
          <w:p w14:paraId="7AC5E984" w14:textId="77777777" w:rsidR="00356205" w:rsidRPr="00014F82" w:rsidRDefault="00356205" w:rsidP="00356205">
            <w:pPr>
              <w:rPr>
                <w:b/>
              </w:rPr>
            </w:pPr>
            <w:r w:rsidRPr="00014F82">
              <w:rPr>
                <w:b/>
              </w:rPr>
              <w:t>Působení v zahraničí</w:t>
            </w:r>
          </w:p>
        </w:tc>
      </w:tr>
      <w:tr w:rsidR="00356205" w:rsidRPr="00A70F5F" w14:paraId="058B66F0" w14:textId="77777777" w:rsidTr="00855FE4">
        <w:trPr>
          <w:gridBefore w:val="1"/>
          <w:wBefore w:w="65" w:type="dxa"/>
          <w:trHeight w:val="328"/>
        </w:trPr>
        <w:tc>
          <w:tcPr>
            <w:tcW w:w="9791" w:type="dxa"/>
            <w:gridSpan w:val="42"/>
          </w:tcPr>
          <w:p w14:paraId="29B33048" w14:textId="605753B3" w:rsidR="00356205" w:rsidRDefault="00356205" w:rsidP="00356205">
            <w:pPr>
              <w:spacing w:before="120" w:after="120"/>
              <w:rPr>
                <w:rFonts w:ascii="TimesNewRomanPSMT" w:eastAsia="Calibri" w:hAnsi="TimesNewRomanPSMT" w:cs="TimesNewRomanPSMT"/>
              </w:rPr>
            </w:pPr>
            <w:r w:rsidRPr="00014F82">
              <w:rPr>
                <w:rFonts w:ascii="TimesNewRomanPSMT" w:eastAsia="Calibri" w:hAnsi="TimesNewRomanPSMT" w:cs="TimesNewRomanPSMT"/>
              </w:rPr>
              <w:t>1994 – 1995: Chalmers University of Technology, Göteborg, Švédsko (10 měsíců)</w:t>
            </w:r>
          </w:p>
          <w:p w14:paraId="6C8B48F7" w14:textId="77777777" w:rsidR="00356205" w:rsidRDefault="00356205" w:rsidP="00356205">
            <w:pPr>
              <w:spacing w:before="60" w:after="60"/>
              <w:rPr>
                <w:b/>
              </w:rPr>
            </w:pPr>
          </w:p>
          <w:p w14:paraId="696FEAB1" w14:textId="367B2B2F" w:rsidR="00113AE2" w:rsidRPr="00014F82" w:rsidRDefault="00113AE2" w:rsidP="00356205">
            <w:pPr>
              <w:spacing w:before="60" w:after="60"/>
              <w:rPr>
                <w:b/>
              </w:rPr>
            </w:pPr>
          </w:p>
        </w:tc>
      </w:tr>
      <w:tr w:rsidR="00356205" w:rsidRPr="00A70F5F" w14:paraId="4D80FA58" w14:textId="77777777" w:rsidTr="00855FE4">
        <w:trPr>
          <w:gridBefore w:val="1"/>
          <w:wBefore w:w="65" w:type="dxa"/>
          <w:cantSplit/>
          <w:trHeight w:val="470"/>
        </w:trPr>
        <w:tc>
          <w:tcPr>
            <w:tcW w:w="2412" w:type="dxa"/>
            <w:gridSpan w:val="2"/>
            <w:shd w:val="clear" w:color="auto" w:fill="F7CAAC"/>
          </w:tcPr>
          <w:p w14:paraId="4FF8C879" w14:textId="77777777" w:rsidR="00356205" w:rsidRPr="00014F82" w:rsidRDefault="00356205" w:rsidP="00356205">
            <w:pPr>
              <w:jc w:val="both"/>
              <w:rPr>
                <w:b/>
              </w:rPr>
            </w:pPr>
            <w:r w:rsidRPr="00014F82">
              <w:rPr>
                <w:b/>
              </w:rPr>
              <w:t xml:space="preserve">Podpis </w:t>
            </w:r>
          </w:p>
        </w:tc>
        <w:tc>
          <w:tcPr>
            <w:tcW w:w="4330" w:type="dxa"/>
            <w:gridSpan w:val="20"/>
          </w:tcPr>
          <w:p w14:paraId="162FA825" w14:textId="77777777" w:rsidR="00356205" w:rsidRPr="00014F82" w:rsidRDefault="00356205" w:rsidP="00356205">
            <w:pPr>
              <w:jc w:val="both"/>
            </w:pPr>
          </w:p>
        </w:tc>
        <w:tc>
          <w:tcPr>
            <w:tcW w:w="908" w:type="dxa"/>
            <w:gridSpan w:val="7"/>
            <w:shd w:val="clear" w:color="auto" w:fill="F7CAAC"/>
          </w:tcPr>
          <w:p w14:paraId="3D525348" w14:textId="77777777" w:rsidR="00356205" w:rsidRPr="00014F82" w:rsidRDefault="00356205" w:rsidP="00356205">
            <w:pPr>
              <w:jc w:val="both"/>
            </w:pPr>
            <w:r w:rsidRPr="00014F82">
              <w:rPr>
                <w:b/>
              </w:rPr>
              <w:t>datum</w:t>
            </w:r>
          </w:p>
        </w:tc>
        <w:tc>
          <w:tcPr>
            <w:tcW w:w="2141" w:type="dxa"/>
            <w:gridSpan w:val="13"/>
          </w:tcPr>
          <w:p w14:paraId="1A51C1B5" w14:textId="77777777" w:rsidR="00356205" w:rsidRPr="00014F82" w:rsidRDefault="00356205" w:rsidP="00356205">
            <w:pPr>
              <w:jc w:val="both"/>
            </w:pPr>
          </w:p>
        </w:tc>
      </w:tr>
      <w:tr w:rsidR="00356205" w:rsidRPr="00A70F5F" w14:paraId="7EBF59B3"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9791" w:type="dxa"/>
            <w:gridSpan w:val="42"/>
            <w:tcBorders>
              <w:top w:val="single" w:sz="4" w:space="0" w:color="00000A"/>
              <w:left w:val="single" w:sz="4" w:space="0" w:color="00000A"/>
              <w:bottom w:val="double" w:sz="4" w:space="0" w:color="00000A"/>
              <w:right w:val="single" w:sz="4" w:space="0" w:color="00000A"/>
            </w:tcBorders>
            <w:shd w:val="clear" w:color="auto" w:fill="BDD6EE"/>
          </w:tcPr>
          <w:p w14:paraId="3B9FDBC8" w14:textId="15E0B821" w:rsidR="00356205" w:rsidRPr="00A70F5F" w:rsidRDefault="00356205" w:rsidP="00356205">
            <w:pPr>
              <w:jc w:val="both"/>
              <w:rPr>
                <w:sz w:val="19"/>
                <w:szCs w:val="19"/>
              </w:rPr>
            </w:pPr>
            <w:bookmarkStart w:id="43" w:name="_Hlk24668368"/>
            <w:r w:rsidRPr="00A70F5F">
              <w:rPr>
                <w:sz w:val="19"/>
                <w:szCs w:val="19"/>
              </w:rPr>
              <w:lastRenderedPageBreak/>
              <w:br w:type="page"/>
            </w:r>
            <w:r w:rsidRPr="00A70F5F">
              <w:rPr>
                <w:sz w:val="19"/>
                <w:szCs w:val="19"/>
              </w:rPr>
              <w:br w:type="page"/>
            </w:r>
            <w:r w:rsidRPr="00A70F5F">
              <w:rPr>
                <w:sz w:val="19"/>
                <w:szCs w:val="19"/>
              </w:rPr>
              <w:br w:type="page"/>
            </w:r>
            <w:r w:rsidRPr="00A70F5F">
              <w:rPr>
                <w:sz w:val="19"/>
                <w:szCs w:val="19"/>
              </w:rPr>
              <w:br w:type="page"/>
            </w:r>
            <w:r w:rsidRPr="00A70F5F">
              <w:rPr>
                <w:sz w:val="19"/>
                <w:szCs w:val="19"/>
              </w:rPr>
              <w:br w:type="page"/>
            </w:r>
            <w:r w:rsidRPr="00A70F5F">
              <w:rPr>
                <w:sz w:val="19"/>
                <w:szCs w:val="19"/>
              </w:rPr>
              <w:br w:type="page"/>
            </w:r>
            <w:r w:rsidRPr="00A70F5F">
              <w:rPr>
                <w:sz w:val="19"/>
                <w:szCs w:val="19"/>
              </w:rPr>
              <w:br w:type="page"/>
            </w:r>
            <w:r w:rsidRPr="00A70F5F">
              <w:rPr>
                <w:b/>
                <w:sz w:val="27"/>
                <w:szCs w:val="27"/>
              </w:rPr>
              <w:t>C-I – Personální zabezpečení</w:t>
            </w:r>
          </w:p>
        </w:tc>
      </w:tr>
      <w:tr w:rsidR="00356205" w:rsidRPr="00A70F5F" w14:paraId="4CC785BC"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2506" w:type="dxa"/>
            <w:gridSpan w:val="4"/>
            <w:tcBorders>
              <w:top w:val="double" w:sz="4" w:space="0" w:color="00000A"/>
              <w:left w:val="single" w:sz="4" w:space="0" w:color="00000A"/>
              <w:bottom w:val="single" w:sz="4" w:space="0" w:color="00000A"/>
              <w:right w:val="single" w:sz="4" w:space="0" w:color="00000A"/>
            </w:tcBorders>
            <w:shd w:val="clear" w:color="auto" w:fill="F7CAAC"/>
          </w:tcPr>
          <w:p w14:paraId="0DE12443" w14:textId="77777777" w:rsidR="00356205" w:rsidRPr="00CB281B" w:rsidRDefault="00356205" w:rsidP="00356205">
            <w:pPr>
              <w:jc w:val="both"/>
            </w:pPr>
            <w:r w:rsidRPr="00CB281B">
              <w:rPr>
                <w:b/>
              </w:rPr>
              <w:t>Vysoká škola</w:t>
            </w:r>
          </w:p>
        </w:tc>
        <w:tc>
          <w:tcPr>
            <w:tcW w:w="7285" w:type="dxa"/>
            <w:gridSpan w:val="38"/>
            <w:tcBorders>
              <w:top w:val="single" w:sz="4" w:space="0" w:color="00000A"/>
              <w:left w:val="single" w:sz="4" w:space="0" w:color="00000A"/>
              <w:bottom w:val="single" w:sz="4" w:space="0" w:color="00000A"/>
              <w:right w:val="single" w:sz="4" w:space="0" w:color="00000A"/>
            </w:tcBorders>
            <w:shd w:val="clear" w:color="auto" w:fill="auto"/>
            <w:vAlign w:val="center"/>
          </w:tcPr>
          <w:p w14:paraId="1138D81D" w14:textId="77777777" w:rsidR="00356205" w:rsidRPr="00CB281B" w:rsidRDefault="00356205" w:rsidP="00356205">
            <w:pPr>
              <w:pStyle w:val="western"/>
              <w:spacing w:before="0" w:beforeAutospacing="0" w:after="0" w:line="240" w:lineRule="auto"/>
            </w:pPr>
            <w:r w:rsidRPr="00CB281B">
              <w:t>Univerzita Tomáše Bati ve Zlíně</w:t>
            </w:r>
          </w:p>
        </w:tc>
      </w:tr>
      <w:tr w:rsidR="00356205" w:rsidRPr="00A70F5F" w14:paraId="73895C52"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2506" w:type="dxa"/>
            <w:gridSpan w:val="4"/>
            <w:tcBorders>
              <w:top w:val="single" w:sz="4" w:space="0" w:color="00000A"/>
              <w:left w:val="single" w:sz="4" w:space="0" w:color="00000A"/>
              <w:bottom w:val="single" w:sz="4" w:space="0" w:color="00000A"/>
              <w:right w:val="single" w:sz="4" w:space="0" w:color="00000A"/>
            </w:tcBorders>
            <w:shd w:val="clear" w:color="auto" w:fill="F7CAAC"/>
          </w:tcPr>
          <w:p w14:paraId="1D6255CA" w14:textId="77777777" w:rsidR="00356205" w:rsidRPr="00CB281B" w:rsidRDefault="00356205" w:rsidP="00356205">
            <w:pPr>
              <w:jc w:val="both"/>
            </w:pPr>
            <w:r w:rsidRPr="00CB281B">
              <w:rPr>
                <w:b/>
              </w:rPr>
              <w:t>Součást vysoké školy</w:t>
            </w:r>
          </w:p>
        </w:tc>
        <w:tc>
          <w:tcPr>
            <w:tcW w:w="7285" w:type="dxa"/>
            <w:gridSpan w:val="38"/>
            <w:tcBorders>
              <w:top w:val="single" w:sz="4" w:space="0" w:color="00000A"/>
              <w:left w:val="single" w:sz="4" w:space="0" w:color="00000A"/>
              <w:bottom w:val="single" w:sz="4" w:space="0" w:color="00000A"/>
              <w:right w:val="single" w:sz="4" w:space="0" w:color="00000A"/>
            </w:tcBorders>
            <w:shd w:val="clear" w:color="auto" w:fill="auto"/>
          </w:tcPr>
          <w:p w14:paraId="6081EDB6" w14:textId="77777777" w:rsidR="00356205" w:rsidRPr="00CB281B" w:rsidRDefault="00356205" w:rsidP="00356205">
            <w:pPr>
              <w:jc w:val="both"/>
            </w:pPr>
            <w:r w:rsidRPr="00CB281B">
              <w:t>Fakulta technologická</w:t>
            </w:r>
          </w:p>
        </w:tc>
      </w:tr>
      <w:tr w:rsidR="00356205" w:rsidRPr="00A70F5F" w14:paraId="4F035FE8"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2506" w:type="dxa"/>
            <w:gridSpan w:val="4"/>
            <w:tcBorders>
              <w:top w:val="single" w:sz="4" w:space="0" w:color="00000A"/>
              <w:left w:val="single" w:sz="4" w:space="0" w:color="00000A"/>
              <w:bottom w:val="single" w:sz="4" w:space="0" w:color="00000A"/>
              <w:right w:val="single" w:sz="4" w:space="0" w:color="00000A"/>
            </w:tcBorders>
            <w:shd w:val="clear" w:color="auto" w:fill="F7CAAC"/>
          </w:tcPr>
          <w:p w14:paraId="77A7A3A2" w14:textId="77777777" w:rsidR="00356205" w:rsidRPr="00CB281B" w:rsidRDefault="00356205" w:rsidP="00356205">
            <w:pPr>
              <w:jc w:val="both"/>
            </w:pPr>
            <w:r w:rsidRPr="00CB281B">
              <w:rPr>
                <w:b/>
              </w:rPr>
              <w:t>Název studijního programu</w:t>
            </w:r>
          </w:p>
        </w:tc>
        <w:tc>
          <w:tcPr>
            <w:tcW w:w="7285" w:type="dxa"/>
            <w:gridSpan w:val="38"/>
            <w:tcBorders>
              <w:top w:val="single" w:sz="4" w:space="0" w:color="00000A"/>
              <w:left w:val="single" w:sz="4" w:space="0" w:color="00000A"/>
              <w:bottom w:val="single" w:sz="4" w:space="0" w:color="00000A"/>
              <w:right w:val="single" w:sz="4" w:space="0" w:color="00000A"/>
            </w:tcBorders>
            <w:shd w:val="clear" w:color="auto" w:fill="auto"/>
          </w:tcPr>
          <w:p w14:paraId="753D62C7" w14:textId="27F00EC3" w:rsidR="00356205" w:rsidRPr="00CB281B" w:rsidRDefault="00356205" w:rsidP="00356205">
            <w:pPr>
              <w:jc w:val="both"/>
            </w:pPr>
            <w:r w:rsidRPr="00CB281B">
              <w:t>Materiálové inženýrství a nanotechnologie</w:t>
            </w:r>
          </w:p>
        </w:tc>
      </w:tr>
      <w:tr w:rsidR="00356205" w:rsidRPr="00A70F5F" w14:paraId="080E798A"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2506" w:type="dxa"/>
            <w:gridSpan w:val="4"/>
            <w:tcBorders>
              <w:top w:val="single" w:sz="4" w:space="0" w:color="00000A"/>
              <w:left w:val="single" w:sz="4" w:space="0" w:color="00000A"/>
              <w:bottom w:val="single" w:sz="4" w:space="0" w:color="00000A"/>
              <w:right w:val="single" w:sz="4" w:space="0" w:color="00000A"/>
            </w:tcBorders>
            <w:shd w:val="clear" w:color="auto" w:fill="F7CAAC"/>
          </w:tcPr>
          <w:p w14:paraId="4F832B9C" w14:textId="77777777" w:rsidR="00356205" w:rsidRPr="00CB281B" w:rsidRDefault="00356205" w:rsidP="00356205">
            <w:pPr>
              <w:jc w:val="both"/>
            </w:pPr>
            <w:r w:rsidRPr="00CB281B">
              <w:rPr>
                <w:b/>
              </w:rPr>
              <w:t>Jméno a příjmení</w:t>
            </w:r>
          </w:p>
        </w:tc>
        <w:tc>
          <w:tcPr>
            <w:tcW w:w="4435" w:type="dxa"/>
            <w:gridSpan w:val="20"/>
            <w:tcBorders>
              <w:top w:val="single" w:sz="4" w:space="0" w:color="00000A"/>
              <w:left w:val="single" w:sz="4" w:space="0" w:color="00000A"/>
              <w:bottom w:val="single" w:sz="4" w:space="0" w:color="00000A"/>
              <w:right w:val="single" w:sz="4" w:space="0" w:color="00000A"/>
            </w:tcBorders>
            <w:shd w:val="clear" w:color="auto" w:fill="auto"/>
          </w:tcPr>
          <w:p w14:paraId="762CE1D3" w14:textId="77777777" w:rsidR="00356205" w:rsidRPr="00CB281B" w:rsidRDefault="00356205" w:rsidP="00356205">
            <w:pPr>
              <w:pStyle w:val="western"/>
              <w:spacing w:before="0" w:beforeAutospacing="0" w:after="0" w:line="240" w:lineRule="auto"/>
              <w:rPr>
                <w:b/>
              </w:rPr>
            </w:pPr>
            <w:bookmarkStart w:id="44" w:name="Humpolíček"/>
            <w:bookmarkEnd w:id="44"/>
            <w:r w:rsidRPr="00CB281B">
              <w:rPr>
                <w:b/>
              </w:rPr>
              <w:t>Petr Humpolíček</w:t>
            </w:r>
          </w:p>
        </w:tc>
        <w:tc>
          <w:tcPr>
            <w:tcW w:w="709" w:type="dxa"/>
            <w:gridSpan w:val="5"/>
            <w:tcBorders>
              <w:top w:val="single" w:sz="4" w:space="0" w:color="00000A"/>
              <w:left w:val="single" w:sz="4" w:space="0" w:color="00000A"/>
              <w:bottom w:val="single" w:sz="4" w:space="0" w:color="00000A"/>
              <w:right w:val="single" w:sz="4" w:space="0" w:color="00000A"/>
            </w:tcBorders>
            <w:shd w:val="clear" w:color="auto" w:fill="F7CAAC"/>
          </w:tcPr>
          <w:p w14:paraId="32E059E8" w14:textId="77777777" w:rsidR="00356205" w:rsidRPr="00CB281B" w:rsidRDefault="00356205" w:rsidP="00356205">
            <w:pPr>
              <w:jc w:val="both"/>
            </w:pPr>
            <w:r w:rsidRPr="00CB281B">
              <w:rPr>
                <w:b/>
              </w:rPr>
              <w:t>Tituly</w:t>
            </w:r>
          </w:p>
        </w:tc>
        <w:tc>
          <w:tcPr>
            <w:tcW w:w="2141" w:type="dxa"/>
            <w:gridSpan w:val="13"/>
            <w:tcBorders>
              <w:top w:val="single" w:sz="4" w:space="0" w:color="00000A"/>
              <w:left w:val="single" w:sz="4" w:space="0" w:color="00000A"/>
              <w:bottom w:val="single" w:sz="4" w:space="0" w:color="00000A"/>
              <w:right w:val="single" w:sz="4" w:space="0" w:color="00000A"/>
            </w:tcBorders>
            <w:shd w:val="clear" w:color="auto" w:fill="auto"/>
          </w:tcPr>
          <w:p w14:paraId="63E5F5AA" w14:textId="77777777" w:rsidR="00356205" w:rsidRPr="00CB281B" w:rsidRDefault="00356205" w:rsidP="00356205">
            <w:pPr>
              <w:jc w:val="both"/>
            </w:pPr>
            <w:r w:rsidRPr="00CB281B">
              <w:t>doc. Ing., Ph.D.</w:t>
            </w:r>
          </w:p>
        </w:tc>
      </w:tr>
      <w:tr w:rsidR="00356205" w:rsidRPr="00A70F5F" w14:paraId="5740A059"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2506" w:type="dxa"/>
            <w:gridSpan w:val="4"/>
            <w:tcBorders>
              <w:top w:val="single" w:sz="4" w:space="0" w:color="00000A"/>
              <w:left w:val="single" w:sz="4" w:space="0" w:color="00000A"/>
              <w:bottom w:val="single" w:sz="4" w:space="0" w:color="00000A"/>
              <w:right w:val="single" w:sz="4" w:space="0" w:color="00000A"/>
            </w:tcBorders>
            <w:shd w:val="clear" w:color="auto" w:fill="F7CAAC"/>
          </w:tcPr>
          <w:p w14:paraId="2E59637F" w14:textId="77777777" w:rsidR="00356205" w:rsidRPr="00CB281B" w:rsidRDefault="00356205" w:rsidP="00356205">
            <w:pPr>
              <w:jc w:val="both"/>
            </w:pPr>
            <w:r w:rsidRPr="00CB281B">
              <w:rPr>
                <w:b/>
              </w:rPr>
              <w:t>Rok narození</w:t>
            </w:r>
          </w:p>
        </w:tc>
        <w:tc>
          <w:tcPr>
            <w:tcW w:w="706" w:type="dxa"/>
            <w:gridSpan w:val="3"/>
            <w:tcBorders>
              <w:top w:val="single" w:sz="4" w:space="0" w:color="00000A"/>
              <w:left w:val="single" w:sz="4" w:space="0" w:color="00000A"/>
              <w:bottom w:val="single" w:sz="4" w:space="0" w:color="00000A"/>
              <w:right w:val="single" w:sz="4" w:space="0" w:color="00000A"/>
            </w:tcBorders>
            <w:shd w:val="clear" w:color="auto" w:fill="auto"/>
          </w:tcPr>
          <w:p w14:paraId="364ADA1A" w14:textId="77777777" w:rsidR="00356205" w:rsidRPr="00CB281B" w:rsidRDefault="00356205" w:rsidP="00356205">
            <w:pPr>
              <w:jc w:val="both"/>
            </w:pPr>
            <w:r w:rsidRPr="00CB281B">
              <w:t>1981</w:t>
            </w:r>
          </w:p>
        </w:tc>
        <w:tc>
          <w:tcPr>
            <w:tcW w:w="1902" w:type="dxa"/>
            <w:gridSpan w:val="8"/>
            <w:tcBorders>
              <w:top w:val="single" w:sz="4" w:space="0" w:color="00000A"/>
              <w:left w:val="single" w:sz="4" w:space="0" w:color="00000A"/>
              <w:bottom w:val="single" w:sz="4" w:space="0" w:color="00000A"/>
              <w:right w:val="single" w:sz="4" w:space="0" w:color="00000A"/>
            </w:tcBorders>
            <w:shd w:val="clear" w:color="auto" w:fill="F7CAAC"/>
          </w:tcPr>
          <w:p w14:paraId="709DDE8D" w14:textId="77777777" w:rsidR="00356205" w:rsidRPr="00CB281B" w:rsidRDefault="00356205" w:rsidP="00356205">
            <w:pPr>
              <w:jc w:val="both"/>
            </w:pPr>
            <w:r w:rsidRPr="00CB281B">
              <w:rPr>
                <w:b/>
              </w:rPr>
              <w:t>typ vztahu k VŠ</w:t>
            </w:r>
          </w:p>
        </w:tc>
        <w:tc>
          <w:tcPr>
            <w:tcW w:w="982" w:type="dxa"/>
            <w:gridSpan w:val="5"/>
            <w:tcBorders>
              <w:top w:val="single" w:sz="4" w:space="0" w:color="00000A"/>
              <w:left w:val="single" w:sz="4" w:space="0" w:color="00000A"/>
              <w:bottom w:val="single" w:sz="4" w:space="0" w:color="00000A"/>
              <w:right w:val="single" w:sz="4" w:space="0" w:color="00000A"/>
            </w:tcBorders>
            <w:shd w:val="clear" w:color="auto" w:fill="auto"/>
          </w:tcPr>
          <w:p w14:paraId="736FAF85" w14:textId="77777777" w:rsidR="00356205" w:rsidRPr="00CB281B" w:rsidRDefault="00356205" w:rsidP="00356205">
            <w:pPr>
              <w:jc w:val="both"/>
            </w:pPr>
            <w:r w:rsidRPr="00CB281B">
              <w:t>pp.</w:t>
            </w:r>
          </w:p>
        </w:tc>
        <w:tc>
          <w:tcPr>
            <w:tcW w:w="845" w:type="dxa"/>
            <w:gridSpan w:val="4"/>
            <w:tcBorders>
              <w:top w:val="single" w:sz="4" w:space="0" w:color="00000A"/>
              <w:left w:val="single" w:sz="4" w:space="0" w:color="00000A"/>
              <w:bottom w:val="single" w:sz="4" w:space="0" w:color="00000A"/>
              <w:right w:val="single" w:sz="4" w:space="0" w:color="00000A"/>
            </w:tcBorders>
            <w:shd w:val="clear" w:color="auto" w:fill="F7CAAC"/>
          </w:tcPr>
          <w:p w14:paraId="1EAD7B87" w14:textId="77777777" w:rsidR="00356205" w:rsidRPr="00CB281B" w:rsidRDefault="00356205" w:rsidP="00356205">
            <w:pPr>
              <w:jc w:val="both"/>
            </w:pPr>
            <w:r w:rsidRPr="00CB281B">
              <w:rPr>
                <w:b/>
              </w:rPr>
              <w:t>rozsah</w:t>
            </w:r>
          </w:p>
        </w:tc>
        <w:tc>
          <w:tcPr>
            <w:tcW w:w="709" w:type="dxa"/>
            <w:gridSpan w:val="5"/>
            <w:tcBorders>
              <w:top w:val="single" w:sz="4" w:space="0" w:color="00000A"/>
              <w:left w:val="single" w:sz="4" w:space="0" w:color="00000A"/>
              <w:bottom w:val="single" w:sz="4" w:space="0" w:color="00000A"/>
              <w:right w:val="single" w:sz="4" w:space="0" w:color="00000A"/>
            </w:tcBorders>
            <w:shd w:val="clear" w:color="auto" w:fill="auto"/>
          </w:tcPr>
          <w:p w14:paraId="0068A76A" w14:textId="77777777" w:rsidR="00356205" w:rsidRPr="00CB281B" w:rsidRDefault="00356205" w:rsidP="00356205">
            <w:pPr>
              <w:jc w:val="both"/>
            </w:pPr>
            <w:r w:rsidRPr="00CB281B">
              <w:t>40</w:t>
            </w:r>
          </w:p>
        </w:tc>
        <w:tc>
          <w:tcPr>
            <w:tcW w:w="970" w:type="dxa"/>
            <w:gridSpan w:val="9"/>
            <w:tcBorders>
              <w:top w:val="single" w:sz="4" w:space="0" w:color="00000A"/>
              <w:left w:val="single" w:sz="4" w:space="0" w:color="00000A"/>
              <w:bottom w:val="single" w:sz="4" w:space="0" w:color="00000A"/>
              <w:right w:val="single" w:sz="4" w:space="0" w:color="00000A"/>
            </w:tcBorders>
            <w:shd w:val="clear" w:color="auto" w:fill="F7CAAC"/>
          </w:tcPr>
          <w:p w14:paraId="49EB37EB" w14:textId="77777777" w:rsidR="00356205" w:rsidRPr="00CB281B" w:rsidRDefault="00356205" w:rsidP="00356205">
            <w:pPr>
              <w:jc w:val="both"/>
            </w:pPr>
            <w:r w:rsidRPr="00CB281B">
              <w:rPr>
                <w:b/>
              </w:rPr>
              <w:t>do kdy</w:t>
            </w:r>
          </w:p>
        </w:tc>
        <w:tc>
          <w:tcPr>
            <w:tcW w:w="1171" w:type="dxa"/>
            <w:gridSpan w:val="4"/>
            <w:tcBorders>
              <w:top w:val="single" w:sz="4" w:space="0" w:color="00000A"/>
              <w:left w:val="single" w:sz="4" w:space="0" w:color="00000A"/>
              <w:bottom w:val="single" w:sz="4" w:space="0" w:color="00000A"/>
              <w:right w:val="single" w:sz="4" w:space="0" w:color="00000A"/>
            </w:tcBorders>
            <w:shd w:val="clear" w:color="auto" w:fill="auto"/>
          </w:tcPr>
          <w:p w14:paraId="5FCD04DE" w14:textId="77777777" w:rsidR="00356205" w:rsidRPr="00CB281B" w:rsidRDefault="00356205" w:rsidP="00356205">
            <w:pPr>
              <w:jc w:val="both"/>
            </w:pPr>
            <w:r w:rsidRPr="00CB281B">
              <w:t>N</w:t>
            </w:r>
          </w:p>
        </w:tc>
      </w:tr>
      <w:tr w:rsidR="00356205" w:rsidRPr="00A70F5F" w14:paraId="62D77587"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5114" w:type="dxa"/>
            <w:gridSpan w:val="15"/>
            <w:tcBorders>
              <w:top w:val="single" w:sz="4" w:space="0" w:color="00000A"/>
              <w:left w:val="single" w:sz="4" w:space="0" w:color="00000A"/>
              <w:bottom w:val="single" w:sz="4" w:space="0" w:color="00000A"/>
              <w:right w:val="single" w:sz="4" w:space="0" w:color="00000A"/>
            </w:tcBorders>
            <w:shd w:val="clear" w:color="auto" w:fill="F7CAAC"/>
          </w:tcPr>
          <w:p w14:paraId="65545F28" w14:textId="77777777" w:rsidR="00356205" w:rsidRPr="00CB281B" w:rsidRDefault="00356205" w:rsidP="00356205">
            <w:pPr>
              <w:jc w:val="both"/>
            </w:pPr>
            <w:r w:rsidRPr="00CB281B">
              <w:rPr>
                <w:b/>
              </w:rPr>
              <w:t>Typ vztahu na součásti VŠ, která uskutečňuje st. program</w:t>
            </w:r>
          </w:p>
        </w:tc>
        <w:tc>
          <w:tcPr>
            <w:tcW w:w="982" w:type="dxa"/>
            <w:gridSpan w:val="5"/>
            <w:tcBorders>
              <w:top w:val="single" w:sz="4" w:space="0" w:color="00000A"/>
              <w:left w:val="single" w:sz="4" w:space="0" w:color="00000A"/>
              <w:bottom w:val="single" w:sz="4" w:space="0" w:color="00000A"/>
              <w:right w:val="single" w:sz="4" w:space="0" w:color="00000A"/>
            </w:tcBorders>
            <w:shd w:val="clear" w:color="auto" w:fill="auto"/>
          </w:tcPr>
          <w:p w14:paraId="70D35FCA" w14:textId="77777777" w:rsidR="00356205" w:rsidRPr="00CB281B" w:rsidRDefault="00356205" w:rsidP="00356205">
            <w:pPr>
              <w:jc w:val="both"/>
            </w:pPr>
            <w:r w:rsidRPr="00CB281B">
              <w:t>---</w:t>
            </w:r>
          </w:p>
        </w:tc>
        <w:tc>
          <w:tcPr>
            <w:tcW w:w="845" w:type="dxa"/>
            <w:gridSpan w:val="4"/>
            <w:tcBorders>
              <w:top w:val="single" w:sz="4" w:space="0" w:color="00000A"/>
              <w:left w:val="single" w:sz="4" w:space="0" w:color="00000A"/>
              <w:bottom w:val="single" w:sz="4" w:space="0" w:color="00000A"/>
              <w:right w:val="single" w:sz="4" w:space="0" w:color="00000A"/>
            </w:tcBorders>
            <w:shd w:val="clear" w:color="auto" w:fill="F7CAAC"/>
          </w:tcPr>
          <w:p w14:paraId="780EB58D" w14:textId="77777777" w:rsidR="00356205" w:rsidRPr="00CB281B" w:rsidRDefault="00356205" w:rsidP="00356205">
            <w:pPr>
              <w:jc w:val="both"/>
            </w:pPr>
            <w:r w:rsidRPr="00CB281B">
              <w:rPr>
                <w:b/>
              </w:rPr>
              <w:t>rozsah</w:t>
            </w:r>
          </w:p>
        </w:tc>
        <w:tc>
          <w:tcPr>
            <w:tcW w:w="709" w:type="dxa"/>
            <w:gridSpan w:val="5"/>
            <w:tcBorders>
              <w:top w:val="single" w:sz="4" w:space="0" w:color="00000A"/>
              <w:left w:val="single" w:sz="4" w:space="0" w:color="00000A"/>
              <w:bottom w:val="single" w:sz="4" w:space="0" w:color="00000A"/>
              <w:right w:val="single" w:sz="4" w:space="0" w:color="00000A"/>
            </w:tcBorders>
            <w:shd w:val="clear" w:color="auto" w:fill="auto"/>
          </w:tcPr>
          <w:p w14:paraId="6757D516" w14:textId="77777777" w:rsidR="00356205" w:rsidRPr="00CB281B" w:rsidRDefault="00356205" w:rsidP="00356205">
            <w:pPr>
              <w:jc w:val="both"/>
            </w:pPr>
            <w:r w:rsidRPr="00CB281B">
              <w:t>---</w:t>
            </w:r>
          </w:p>
        </w:tc>
        <w:tc>
          <w:tcPr>
            <w:tcW w:w="970" w:type="dxa"/>
            <w:gridSpan w:val="9"/>
            <w:tcBorders>
              <w:top w:val="single" w:sz="4" w:space="0" w:color="00000A"/>
              <w:left w:val="single" w:sz="4" w:space="0" w:color="00000A"/>
              <w:bottom w:val="single" w:sz="4" w:space="0" w:color="00000A"/>
              <w:right w:val="single" w:sz="4" w:space="0" w:color="00000A"/>
            </w:tcBorders>
            <w:shd w:val="clear" w:color="auto" w:fill="F7CAAC"/>
          </w:tcPr>
          <w:p w14:paraId="2F96985E" w14:textId="77777777" w:rsidR="00356205" w:rsidRPr="00CB281B" w:rsidRDefault="00356205" w:rsidP="00356205">
            <w:pPr>
              <w:jc w:val="both"/>
            </w:pPr>
            <w:r w:rsidRPr="00CB281B">
              <w:rPr>
                <w:b/>
              </w:rPr>
              <w:t>do kdy</w:t>
            </w:r>
          </w:p>
        </w:tc>
        <w:tc>
          <w:tcPr>
            <w:tcW w:w="1171" w:type="dxa"/>
            <w:gridSpan w:val="4"/>
            <w:tcBorders>
              <w:top w:val="single" w:sz="4" w:space="0" w:color="00000A"/>
              <w:left w:val="single" w:sz="4" w:space="0" w:color="00000A"/>
              <w:bottom w:val="single" w:sz="4" w:space="0" w:color="00000A"/>
              <w:right w:val="single" w:sz="4" w:space="0" w:color="00000A"/>
            </w:tcBorders>
            <w:shd w:val="clear" w:color="auto" w:fill="auto"/>
          </w:tcPr>
          <w:p w14:paraId="3F600CCA" w14:textId="77777777" w:rsidR="00356205" w:rsidRPr="00CB281B" w:rsidRDefault="00356205" w:rsidP="00356205">
            <w:pPr>
              <w:jc w:val="both"/>
            </w:pPr>
            <w:r w:rsidRPr="00CB281B">
              <w:t>---</w:t>
            </w:r>
          </w:p>
        </w:tc>
      </w:tr>
      <w:tr w:rsidR="00356205" w:rsidRPr="00A70F5F" w14:paraId="68B6C70F"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6096" w:type="dxa"/>
            <w:gridSpan w:val="20"/>
            <w:tcBorders>
              <w:top w:val="single" w:sz="4" w:space="0" w:color="00000A"/>
              <w:left w:val="single" w:sz="4" w:space="0" w:color="00000A"/>
              <w:bottom w:val="single" w:sz="4" w:space="0" w:color="00000A"/>
              <w:right w:val="single" w:sz="4" w:space="0" w:color="00000A"/>
            </w:tcBorders>
            <w:shd w:val="clear" w:color="auto" w:fill="F7CAAC"/>
          </w:tcPr>
          <w:p w14:paraId="7EC49534" w14:textId="77777777" w:rsidR="00356205" w:rsidRPr="00CB281B" w:rsidRDefault="00356205" w:rsidP="00356205">
            <w:pPr>
              <w:jc w:val="both"/>
              <w:rPr>
                <w:b/>
              </w:rPr>
            </w:pPr>
            <w:r w:rsidRPr="00CB281B">
              <w:rPr>
                <w:b/>
              </w:rPr>
              <w:t>Další současná působení jako akademický pracovník na jiných VŠ</w:t>
            </w:r>
          </w:p>
        </w:tc>
        <w:tc>
          <w:tcPr>
            <w:tcW w:w="1554" w:type="dxa"/>
            <w:gridSpan w:val="9"/>
            <w:tcBorders>
              <w:top w:val="single" w:sz="4" w:space="0" w:color="00000A"/>
              <w:left w:val="single" w:sz="4" w:space="0" w:color="00000A"/>
              <w:bottom w:val="single" w:sz="4" w:space="0" w:color="00000A"/>
              <w:right w:val="single" w:sz="4" w:space="0" w:color="00000A"/>
            </w:tcBorders>
            <w:shd w:val="clear" w:color="auto" w:fill="F7CAAC"/>
          </w:tcPr>
          <w:p w14:paraId="569CF1F0" w14:textId="77777777" w:rsidR="00356205" w:rsidRPr="00CB281B" w:rsidRDefault="00356205" w:rsidP="00356205">
            <w:pPr>
              <w:jc w:val="both"/>
              <w:rPr>
                <w:b/>
              </w:rPr>
            </w:pPr>
            <w:r w:rsidRPr="00CB281B">
              <w:rPr>
                <w:b/>
              </w:rPr>
              <w:t>typ prac. vztahu</w:t>
            </w:r>
          </w:p>
        </w:tc>
        <w:tc>
          <w:tcPr>
            <w:tcW w:w="2141" w:type="dxa"/>
            <w:gridSpan w:val="13"/>
            <w:tcBorders>
              <w:top w:val="single" w:sz="4" w:space="0" w:color="00000A"/>
              <w:left w:val="single" w:sz="4" w:space="0" w:color="00000A"/>
              <w:bottom w:val="single" w:sz="4" w:space="0" w:color="00000A"/>
              <w:right w:val="single" w:sz="4" w:space="0" w:color="00000A"/>
            </w:tcBorders>
            <w:shd w:val="clear" w:color="auto" w:fill="F7CAAC"/>
          </w:tcPr>
          <w:p w14:paraId="5DFA5C60" w14:textId="77777777" w:rsidR="00356205" w:rsidRPr="00CB281B" w:rsidRDefault="00356205" w:rsidP="00356205">
            <w:pPr>
              <w:jc w:val="both"/>
            </w:pPr>
            <w:r w:rsidRPr="00CB281B">
              <w:rPr>
                <w:b/>
              </w:rPr>
              <w:t>rozsah</w:t>
            </w:r>
          </w:p>
        </w:tc>
      </w:tr>
      <w:tr w:rsidR="00356205" w:rsidRPr="00A70F5F" w14:paraId="322A658B"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6096" w:type="dxa"/>
            <w:gridSpan w:val="20"/>
            <w:tcBorders>
              <w:top w:val="single" w:sz="4" w:space="0" w:color="00000A"/>
              <w:left w:val="single" w:sz="4" w:space="0" w:color="00000A"/>
              <w:bottom w:val="single" w:sz="4" w:space="0" w:color="00000A"/>
              <w:right w:val="single" w:sz="4" w:space="0" w:color="00000A"/>
            </w:tcBorders>
            <w:shd w:val="clear" w:color="auto" w:fill="auto"/>
          </w:tcPr>
          <w:p w14:paraId="46FF71C6" w14:textId="77777777" w:rsidR="00356205" w:rsidRPr="00CB281B" w:rsidRDefault="00356205" w:rsidP="00356205">
            <w:pPr>
              <w:jc w:val="both"/>
            </w:pPr>
            <w:r w:rsidRPr="00CB281B">
              <w:t>---</w:t>
            </w:r>
          </w:p>
        </w:tc>
        <w:tc>
          <w:tcPr>
            <w:tcW w:w="1554" w:type="dxa"/>
            <w:gridSpan w:val="9"/>
            <w:tcBorders>
              <w:top w:val="single" w:sz="4" w:space="0" w:color="00000A"/>
              <w:left w:val="single" w:sz="4" w:space="0" w:color="00000A"/>
              <w:bottom w:val="single" w:sz="4" w:space="0" w:color="00000A"/>
              <w:right w:val="single" w:sz="4" w:space="0" w:color="00000A"/>
            </w:tcBorders>
            <w:shd w:val="clear" w:color="auto" w:fill="auto"/>
          </w:tcPr>
          <w:p w14:paraId="50BCA546" w14:textId="77777777" w:rsidR="00356205" w:rsidRPr="00CB281B" w:rsidRDefault="00356205" w:rsidP="00356205">
            <w:pPr>
              <w:jc w:val="both"/>
            </w:pPr>
            <w:r w:rsidRPr="00CB281B">
              <w:t>---</w:t>
            </w:r>
          </w:p>
        </w:tc>
        <w:tc>
          <w:tcPr>
            <w:tcW w:w="2141" w:type="dxa"/>
            <w:gridSpan w:val="13"/>
            <w:tcBorders>
              <w:top w:val="single" w:sz="4" w:space="0" w:color="00000A"/>
              <w:left w:val="single" w:sz="4" w:space="0" w:color="00000A"/>
              <w:bottom w:val="single" w:sz="4" w:space="0" w:color="00000A"/>
              <w:right w:val="single" w:sz="4" w:space="0" w:color="00000A"/>
            </w:tcBorders>
            <w:shd w:val="clear" w:color="auto" w:fill="auto"/>
          </w:tcPr>
          <w:p w14:paraId="701D614B" w14:textId="77777777" w:rsidR="00356205" w:rsidRPr="00CB281B" w:rsidRDefault="00356205" w:rsidP="00356205">
            <w:pPr>
              <w:jc w:val="both"/>
            </w:pPr>
            <w:r w:rsidRPr="00CB281B">
              <w:t>---</w:t>
            </w:r>
          </w:p>
        </w:tc>
      </w:tr>
      <w:tr w:rsidR="00356205" w:rsidRPr="00A70F5F" w14:paraId="42DBD3A3"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6096" w:type="dxa"/>
            <w:gridSpan w:val="20"/>
            <w:tcBorders>
              <w:top w:val="single" w:sz="4" w:space="0" w:color="00000A"/>
              <w:left w:val="single" w:sz="4" w:space="0" w:color="00000A"/>
              <w:bottom w:val="single" w:sz="4" w:space="0" w:color="00000A"/>
              <w:right w:val="single" w:sz="4" w:space="0" w:color="00000A"/>
            </w:tcBorders>
            <w:shd w:val="clear" w:color="auto" w:fill="auto"/>
          </w:tcPr>
          <w:p w14:paraId="1F866389" w14:textId="77777777" w:rsidR="00356205" w:rsidRPr="00CB281B" w:rsidRDefault="00356205" w:rsidP="00356205">
            <w:pPr>
              <w:jc w:val="both"/>
            </w:pPr>
          </w:p>
        </w:tc>
        <w:tc>
          <w:tcPr>
            <w:tcW w:w="1554" w:type="dxa"/>
            <w:gridSpan w:val="9"/>
            <w:tcBorders>
              <w:top w:val="single" w:sz="4" w:space="0" w:color="00000A"/>
              <w:left w:val="single" w:sz="4" w:space="0" w:color="00000A"/>
              <w:bottom w:val="single" w:sz="4" w:space="0" w:color="00000A"/>
              <w:right w:val="single" w:sz="4" w:space="0" w:color="00000A"/>
            </w:tcBorders>
            <w:shd w:val="clear" w:color="auto" w:fill="auto"/>
          </w:tcPr>
          <w:p w14:paraId="01A530AD" w14:textId="77777777" w:rsidR="00356205" w:rsidRPr="00CB281B" w:rsidRDefault="00356205" w:rsidP="00356205">
            <w:pPr>
              <w:jc w:val="both"/>
            </w:pPr>
          </w:p>
        </w:tc>
        <w:tc>
          <w:tcPr>
            <w:tcW w:w="2141" w:type="dxa"/>
            <w:gridSpan w:val="13"/>
            <w:tcBorders>
              <w:top w:val="single" w:sz="4" w:space="0" w:color="00000A"/>
              <w:left w:val="single" w:sz="4" w:space="0" w:color="00000A"/>
              <w:bottom w:val="single" w:sz="4" w:space="0" w:color="00000A"/>
              <w:right w:val="single" w:sz="4" w:space="0" w:color="00000A"/>
            </w:tcBorders>
            <w:shd w:val="clear" w:color="auto" w:fill="auto"/>
          </w:tcPr>
          <w:p w14:paraId="39490F46" w14:textId="77777777" w:rsidR="00356205" w:rsidRPr="00CB281B" w:rsidRDefault="00356205" w:rsidP="00356205">
            <w:pPr>
              <w:jc w:val="both"/>
            </w:pPr>
          </w:p>
        </w:tc>
      </w:tr>
      <w:tr w:rsidR="00356205" w:rsidRPr="00A70F5F" w14:paraId="3C6B4C2E"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6096" w:type="dxa"/>
            <w:gridSpan w:val="20"/>
            <w:tcBorders>
              <w:top w:val="single" w:sz="4" w:space="0" w:color="00000A"/>
              <w:left w:val="single" w:sz="4" w:space="0" w:color="00000A"/>
              <w:bottom w:val="single" w:sz="4" w:space="0" w:color="00000A"/>
              <w:right w:val="single" w:sz="4" w:space="0" w:color="00000A"/>
            </w:tcBorders>
            <w:shd w:val="clear" w:color="auto" w:fill="auto"/>
          </w:tcPr>
          <w:p w14:paraId="0652E60A" w14:textId="77777777" w:rsidR="00356205" w:rsidRPr="00CB281B" w:rsidRDefault="00356205" w:rsidP="00356205">
            <w:pPr>
              <w:jc w:val="both"/>
            </w:pPr>
          </w:p>
        </w:tc>
        <w:tc>
          <w:tcPr>
            <w:tcW w:w="1554" w:type="dxa"/>
            <w:gridSpan w:val="9"/>
            <w:tcBorders>
              <w:top w:val="single" w:sz="4" w:space="0" w:color="00000A"/>
              <w:left w:val="single" w:sz="4" w:space="0" w:color="00000A"/>
              <w:bottom w:val="single" w:sz="4" w:space="0" w:color="00000A"/>
              <w:right w:val="single" w:sz="4" w:space="0" w:color="00000A"/>
            </w:tcBorders>
            <w:shd w:val="clear" w:color="auto" w:fill="auto"/>
          </w:tcPr>
          <w:p w14:paraId="354FCE99" w14:textId="77777777" w:rsidR="00356205" w:rsidRPr="00CB281B" w:rsidRDefault="00356205" w:rsidP="00356205">
            <w:pPr>
              <w:jc w:val="both"/>
            </w:pPr>
          </w:p>
        </w:tc>
        <w:tc>
          <w:tcPr>
            <w:tcW w:w="2141" w:type="dxa"/>
            <w:gridSpan w:val="13"/>
            <w:tcBorders>
              <w:top w:val="single" w:sz="4" w:space="0" w:color="00000A"/>
              <w:left w:val="single" w:sz="4" w:space="0" w:color="00000A"/>
              <w:bottom w:val="single" w:sz="4" w:space="0" w:color="00000A"/>
              <w:right w:val="single" w:sz="4" w:space="0" w:color="00000A"/>
            </w:tcBorders>
            <w:shd w:val="clear" w:color="auto" w:fill="auto"/>
          </w:tcPr>
          <w:p w14:paraId="51B58990" w14:textId="77777777" w:rsidR="00356205" w:rsidRPr="00CB281B" w:rsidRDefault="00356205" w:rsidP="00356205">
            <w:pPr>
              <w:jc w:val="both"/>
            </w:pPr>
          </w:p>
        </w:tc>
      </w:tr>
      <w:tr w:rsidR="00356205" w:rsidRPr="00A70F5F" w14:paraId="5BA99FA7"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6096" w:type="dxa"/>
            <w:gridSpan w:val="20"/>
            <w:tcBorders>
              <w:top w:val="single" w:sz="4" w:space="0" w:color="00000A"/>
              <w:left w:val="single" w:sz="4" w:space="0" w:color="00000A"/>
              <w:bottom w:val="single" w:sz="4" w:space="0" w:color="00000A"/>
              <w:right w:val="single" w:sz="4" w:space="0" w:color="00000A"/>
            </w:tcBorders>
            <w:shd w:val="clear" w:color="auto" w:fill="auto"/>
          </w:tcPr>
          <w:p w14:paraId="7B5645A4" w14:textId="77777777" w:rsidR="00356205" w:rsidRPr="00CB281B" w:rsidRDefault="00356205" w:rsidP="00356205">
            <w:pPr>
              <w:jc w:val="both"/>
            </w:pPr>
          </w:p>
        </w:tc>
        <w:tc>
          <w:tcPr>
            <w:tcW w:w="1554" w:type="dxa"/>
            <w:gridSpan w:val="9"/>
            <w:tcBorders>
              <w:top w:val="single" w:sz="4" w:space="0" w:color="00000A"/>
              <w:left w:val="single" w:sz="4" w:space="0" w:color="00000A"/>
              <w:bottom w:val="single" w:sz="4" w:space="0" w:color="00000A"/>
              <w:right w:val="single" w:sz="4" w:space="0" w:color="00000A"/>
            </w:tcBorders>
            <w:shd w:val="clear" w:color="auto" w:fill="auto"/>
          </w:tcPr>
          <w:p w14:paraId="37BAA8FA" w14:textId="77777777" w:rsidR="00356205" w:rsidRPr="00CB281B" w:rsidRDefault="00356205" w:rsidP="00356205">
            <w:pPr>
              <w:jc w:val="both"/>
            </w:pPr>
          </w:p>
        </w:tc>
        <w:tc>
          <w:tcPr>
            <w:tcW w:w="2141" w:type="dxa"/>
            <w:gridSpan w:val="13"/>
            <w:tcBorders>
              <w:top w:val="single" w:sz="4" w:space="0" w:color="00000A"/>
              <w:left w:val="single" w:sz="4" w:space="0" w:color="00000A"/>
              <w:bottom w:val="single" w:sz="4" w:space="0" w:color="00000A"/>
              <w:right w:val="single" w:sz="4" w:space="0" w:color="00000A"/>
            </w:tcBorders>
            <w:shd w:val="clear" w:color="auto" w:fill="auto"/>
          </w:tcPr>
          <w:p w14:paraId="0EF1572A" w14:textId="77777777" w:rsidR="00356205" w:rsidRPr="00CB281B" w:rsidRDefault="00356205" w:rsidP="00356205">
            <w:pPr>
              <w:jc w:val="both"/>
            </w:pPr>
          </w:p>
        </w:tc>
      </w:tr>
      <w:tr w:rsidR="00356205" w:rsidRPr="00A70F5F" w14:paraId="6B7CBAD8"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F7CAAC"/>
          </w:tcPr>
          <w:p w14:paraId="155EA8C1" w14:textId="77777777" w:rsidR="00356205" w:rsidRPr="00CB281B" w:rsidRDefault="00356205" w:rsidP="00356205">
            <w:pPr>
              <w:jc w:val="both"/>
            </w:pPr>
            <w:r w:rsidRPr="00CB281B">
              <w:rPr>
                <w:b/>
              </w:rPr>
              <w:t>Předměty příslušného studijního programu a způsob zapojení do jejich výuky, příp. další zapojení do uskutečňování studijního programu</w:t>
            </w:r>
          </w:p>
        </w:tc>
      </w:tr>
      <w:tr w:rsidR="00356205" w:rsidRPr="00A70F5F" w14:paraId="579EDD88"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Height w:val="324"/>
        </w:trPr>
        <w:tc>
          <w:tcPr>
            <w:tcW w:w="9791" w:type="dxa"/>
            <w:gridSpan w:val="42"/>
            <w:tcBorders>
              <w:left w:val="single" w:sz="4" w:space="0" w:color="00000A"/>
              <w:bottom w:val="single" w:sz="4" w:space="0" w:color="00000A"/>
              <w:right w:val="single" w:sz="4" w:space="0" w:color="00000A"/>
            </w:tcBorders>
            <w:shd w:val="clear" w:color="auto" w:fill="auto"/>
          </w:tcPr>
          <w:p w14:paraId="73C7EB68" w14:textId="599502C0" w:rsidR="00356205" w:rsidRPr="00CB281B" w:rsidRDefault="00356205" w:rsidP="00356205">
            <w:pPr>
              <w:spacing w:before="120" w:after="120"/>
              <w:jc w:val="both"/>
            </w:pPr>
            <w:r w:rsidRPr="00CB281B">
              <w:rPr>
                <w:b/>
              </w:rPr>
              <w:t>Biomateriály II</w:t>
            </w:r>
            <w:r w:rsidRPr="00CB281B">
              <w:t xml:space="preserve"> (</w:t>
            </w:r>
            <w:r>
              <w:t>5</w:t>
            </w:r>
            <w:r w:rsidRPr="00CB281B">
              <w:t>0% p)</w:t>
            </w:r>
          </w:p>
        </w:tc>
      </w:tr>
      <w:tr w:rsidR="00356205" w:rsidRPr="00A70F5F" w14:paraId="5C733AB2"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F7CAAC"/>
          </w:tcPr>
          <w:p w14:paraId="04A581DA" w14:textId="77777777" w:rsidR="00356205" w:rsidRPr="00CB281B" w:rsidRDefault="00356205" w:rsidP="00356205">
            <w:pPr>
              <w:jc w:val="both"/>
            </w:pPr>
            <w:r w:rsidRPr="00CB281B">
              <w:rPr>
                <w:b/>
              </w:rPr>
              <w:t xml:space="preserve">Údaje o vzdělání na VŠ </w:t>
            </w:r>
          </w:p>
        </w:tc>
      </w:tr>
      <w:tr w:rsidR="00356205" w:rsidRPr="00A70F5F" w14:paraId="471D0258"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Height w:val="283"/>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auto"/>
          </w:tcPr>
          <w:p w14:paraId="4B9FA8D6" w14:textId="77777777" w:rsidR="00356205" w:rsidRPr="00CB281B" w:rsidRDefault="00356205" w:rsidP="00356205">
            <w:pPr>
              <w:spacing w:before="120" w:after="120"/>
              <w:jc w:val="both"/>
            </w:pPr>
            <w:r w:rsidRPr="00CB281B">
              <w:t>2007: MENDELU Brno, AF, SP Zootechnika, obor Obecná zootechnika, Ph.D.</w:t>
            </w:r>
          </w:p>
        </w:tc>
      </w:tr>
      <w:tr w:rsidR="00356205" w:rsidRPr="00A70F5F" w14:paraId="0CBF4A54"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F7CAAC"/>
          </w:tcPr>
          <w:p w14:paraId="3EEFB353" w14:textId="77777777" w:rsidR="00356205" w:rsidRPr="00CB281B" w:rsidRDefault="00356205" w:rsidP="00356205">
            <w:pPr>
              <w:jc w:val="both"/>
            </w:pPr>
            <w:r w:rsidRPr="00CB281B">
              <w:rPr>
                <w:b/>
              </w:rPr>
              <w:t>Údaje o odborném působení od absolvování VŠ</w:t>
            </w:r>
          </w:p>
        </w:tc>
      </w:tr>
      <w:tr w:rsidR="00356205" w:rsidRPr="00A70F5F" w14:paraId="23DDDA09"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Height w:val="249"/>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auto"/>
          </w:tcPr>
          <w:p w14:paraId="21931D75" w14:textId="051C68FF" w:rsidR="00356205" w:rsidRPr="00CB281B" w:rsidRDefault="00356205" w:rsidP="00356205">
            <w:pPr>
              <w:spacing w:before="60" w:after="120"/>
              <w:jc w:val="both"/>
            </w:pPr>
            <w:r w:rsidRPr="00CB281B">
              <w:t>2007 – dosud: UTB Zlín, FT, odborný asistent, od r. 2013 docent</w:t>
            </w:r>
            <w:r>
              <w:t>, od r. 2017 v</w:t>
            </w:r>
            <w:r w:rsidRPr="0099589F">
              <w:rPr>
                <w:rFonts w:cs="Tahoma"/>
                <w:color w:val="000000"/>
              </w:rPr>
              <w:t xml:space="preserve">edoucí výzkumné skupiny „Příprava bioaktivních polymerních systémů“ </w:t>
            </w:r>
            <w:r>
              <w:rPr>
                <w:rFonts w:cs="Tahoma"/>
                <w:color w:val="000000"/>
              </w:rPr>
              <w:t>(CPS UTB Zlín)</w:t>
            </w:r>
          </w:p>
        </w:tc>
      </w:tr>
      <w:tr w:rsidR="00356205" w:rsidRPr="00A70F5F" w14:paraId="22F0C03A"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Height w:val="250"/>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F7CAAC"/>
          </w:tcPr>
          <w:p w14:paraId="11025E85" w14:textId="77777777" w:rsidR="00356205" w:rsidRPr="00CB281B" w:rsidRDefault="00356205" w:rsidP="00356205">
            <w:pPr>
              <w:jc w:val="both"/>
            </w:pPr>
            <w:r w:rsidRPr="00CB281B">
              <w:rPr>
                <w:b/>
              </w:rPr>
              <w:t>Zkušenosti s vedením kvalifikačních a rigorózních prací</w:t>
            </w:r>
          </w:p>
        </w:tc>
      </w:tr>
      <w:tr w:rsidR="00356205" w:rsidRPr="00A70F5F" w14:paraId="0E0F834F"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Height w:val="201"/>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auto"/>
          </w:tcPr>
          <w:p w14:paraId="090B357C" w14:textId="67053E08" w:rsidR="00356205" w:rsidRPr="00CB281B" w:rsidRDefault="00356205" w:rsidP="00356205">
            <w:pPr>
              <w:spacing w:before="120" w:after="120"/>
              <w:jc w:val="both"/>
            </w:pPr>
            <w:r w:rsidRPr="00CB281B">
              <w:t xml:space="preserve">Počet obhájených prací, které vyučující vedl v období 2015 </w:t>
            </w:r>
            <w:r w:rsidRPr="00CB281B">
              <w:rPr>
                <w:rFonts w:eastAsia="Calibri"/>
              </w:rPr>
              <w:t xml:space="preserve">– </w:t>
            </w:r>
            <w:r w:rsidRPr="00CB281B">
              <w:t xml:space="preserve">2019: </w:t>
            </w:r>
            <w:r>
              <w:rPr>
                <w:b/>
                <w:bCs/>
              </w:rPr>
              <w:t>7</w:t>
            </w:r>
            <w:r w:rsidRPr="00CB281B">
              <w:t xml:space="preserve"> BP, </w:t>
            </w:r>
            <w:r>
              <w:rPr>
                <w:b/>
                <w:bCs/>
              </w:rPr>
              <w:t>9</w:t>
            </w:r>
            <w:r w:rsidRPr="00CB281B">
              <w:t xml:space="preserve"> DP</w:t>
            </w:r>
            <w:r>
              <w:t xml:space="preserve">, </w:t>
            </w:r>
            <w:r w:rsidRPr="008C5781">
              <w:rPr>
                <w:b/>
                <w:bCs/>
              </w:rPr>
              <w:t>1</w:t>
            </w:r>
            <w:r>
              <w:t xml:space="preserve"> DisP</w:t>
            </w:r>
            <w:r w:rsidRPr="00CB281B">
              <w:t>.</w:t>
            </w:r>
          </w:p>
        </w:tc>
      </w:tr>
      <w:tr w:rsidR="00356205" w:rsidRPr="00A70F5F" w14:paraId="50A8FCD3"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cantSplit/>
        </w:trPr>
        <w:tc>
          <w:tcPr>
            <w:tcW w:w="2547" w:type="dxa"/>
            <w:gridSpan w:val="5"/>
            <w:tcBorders>
              <w:top w:val="single" w:sz="12" w:space="0" w:color="00000A"/>
              <w:left w:val="single" w:sz="4" w:space="0" w:color="00000A"/>
              <w:bottom w:val="single" w:sz="4" w:space="0" w:color="00000A"/>
              <w:right w:val="single" w:sz="4" w:space="0" w:color="00000A"/>
            </w:tcBorders>
            <w:shd w:val="clear" w:color="auto" w:fill="F7CAAC"/>
          </w:tcPr>
          <w:p w14:paraId="042D1617" w14:textId="77777777" w:rsidR="00356205" w:rsidRPr="00CB281B" w:rsidRDefault="00356205" w:rsidP="00356205">
            <w:pPr>
              <w:jc w:val="both"/>
              <w:rPr>
                <w:b/>
              </w:rPr>
            </w:pPr>
            <w:r w:rsidRPr="00CB281B">
              <w:rPr>
                <w:b/>
              </w:rPr>
              <w:t xml:space="preserve">Obor habilitačního řízení </w:t>
            </w:r>
          </w:p>
        </w:tc>
        <w:tc>
          <w:tcPr>
            <w:tcW w:w="2411" w:type="dxa"/>
            <w:gridSpan w:val="7"/>
            <w:tcBorders>
              <w:top w:val="single" w:sz="12" w:space="0" w:color="00000A"/>
              <w:left w:val="single" w:sz="4" w:space="0" w:color="00000A"/>
              <w:bottom w:val="single" w:sz="4" w:space="0" w:color="00000A"/>
              <w:right w:val="single" w:sz="4" w:space="0" w:color="00000A"/>
            </w:tcBorders>
            <w:shd w:val="clear" w:color="auto" w:fill="F7CAAC"/>
          </w:tcPr>
          <w:p w14:paraId="50B52029" w14:textId="77777777" w:rsidR="00356205" w:rsidRPr="00CB281B" w:rsidRDefault="00356205" w:rsidP="00356205">
            <w:pPr>
              <w:jc w:val="both"/>
              <w:rPr>
                <w:b/>
              </w:rPr>
            </w:pPr>
            <w:r w:rsidRPr="00CB281B">
              <w:rPr>
                <w:b/>
              </w:rPr>
              <w:t>Rok udělení hodnosti</w:t>
            </w:r>
          </w:p>
        </w:tc>
        <w:tc>
          <w:tcPr>
            <w:tcW w:w="2268" w:type="dxa"/>
            <w:gridSpan w:val="13"/>
            <w:tcBorders>
              <w:top w:val="single" w:sz="12" w:space="0" w:color="00000A"/>
              <w:left w:val="single" w:sz="4" w:space="0" w:color="00000A"/>
              <w:bottom w:val="single" w:sz="4" w:space="0" w:color="00000A"/>
              <w:right w:val="single" w:sz="12" w:space="0" w:color="00000A"/>
            </w:tcBorders>
            <w:shd w:val="clear" w:color="auto" w:fill="F7CAAC"/>
          </w:tcPr>
          <w:p w14:paraId="4F9F9A63" w14:textId="77777777" w:rsidR="00356205" w:rsidRPr="00CB281B" w:rsidRDefault="00356205" w:rsidP="00356205">
            <w:pPr>
              <w:jc w:val="both"/>
              <w:rPr>
                <w:b/>
              </w:rPr>
            </w:pPr>
            <w:r w:rsidRPr="00CB281B">
              <w:rPr>
                <w:b/>
              </w:rPr>
              <w:t>Řízení konáno na VŠ</w:t>
            </w:r>
          </w:p>
        </w:tc>
        <w:tc>
          <w:tcPr>
            <w:tcW w:w="2565" w:type="dxa"/>
            <w:gridSpan w:val="17"/>
            <w:tcBorders>
              <w:top w:val="single" w:sz="12" w:space="0" w:color="00000A"/>
              <w:left w:val="single" w:sz="12" w:space="0" w:color="00000A"/>
              <w:bottom w:val="single" w:sz="4" w:space="0" w:color="00000A"/>
              <w:right w:val="single" w:sz="4" w:space="0" w:color="00000A"/>
            </w:tcBorders>
            <w:shd w:val="clear" w:color="auto" w:fill="F7CAAC"/>
          </w:tcPr>
          <w:p w14:paraId="38F2AB78" w14:textId="77777777" w:rsidR="00356205" w:rsidRPr="00CB281B" w:rsidRDefault="00356205" w:rsidP="00356205">
            <w:pPr>
              <w:jc w:val="both"/>
            </w:pPr>
            <w:r w:rsidRPr="00CB281B">
              <w:rPr>
                <w:b/>
              </w:rPr>
              <w:t>Ohlasy publikací</w:t>
            </w:r>
          </w:p>
        </w:tc>
      </w:tr>
      <w:tr w:rsidR="00356205" w:rsidRPr="00A70F5F" w14:paraId="7736FA44"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cantSplit/>
        </w:trPr>
        <w:tc>
          <w:tcPr>
            <w:tcW w:w="2547" w:type="dxa"/>
            <w:gridSpan w:val="5"/>
            <w:tcBorders>
              <w:top w:val="single" w:sz="4" w:space="0" w:color="00000A"/>
              <w:left w:val="single" w:sz="4" w:space="0" w:color="00000A"/>
              <w:bottom w:val="single" w:sz="4" w:space="0" w:color="00000A"/>
              <w:right w:val="single" w:sz="4" w:space="0" w:color="00000A"/>
            </w:tcBorders>
            <w:shd w:val="clear" w:color="auto" w:fill="auto"/>
          </w:tcPr>
          <w:p w14:paraId="7DF80982" w14:textId="77777777" w:rsidR="00356205" w:rsidRPr="00CB281B" w:rsidRDefault="00356205" w:rsidP="00356205">
            <w:pPr>
              <w:spacing w:before="40" w:after="40"/>
            </w:pPr>
            <w:r w:rsidRPr="00CB281B">
              <w:t>Genetika živočichů</w:t>
            </w:r>
          </w:p>
        </w:tc>
        <w:tc>
          <w:tcPr>
            <w:tcW w:w="2411" w:type="dxa"/>
            <w:gridSpan w:val="7"/>
            <w:tcBorders>
              <w:top w:val="single" w:sz="4" w:space="0" w:color="00000A"/>
              <w:left w:val="single" w:sz="4" w:space="0" w:color="00000A"/>
              <w:bottom w:val="single" w:sz="4" w:space="0" w:color="00000A"/>
              <w:right w:val="single" w:sz="4" w:space="0" w:color="00000A"/>
            </w:tcBorders>
            <w:shd w:val="clear" w:color="auto" w:fill="auto"/>
          </w:tcPr>
          <w:p w14:paraId="2F91BEC8" w14:textId="77777777" w:rsidR="00356205" w:rsidRPr="00CB281B" w:rsidRDefault="00356205" w:rsidP="00356205">
            <w:pPr>
              <w:spacing w:before="60" w:after="60"/>
            </w:pPr>
            <w:r w:rsidRPr="00CB281B">
              <w:t>2013</w:t>
            </w:r>
          </w:p>
        </w:tc>
        <w:tc>
          <w:tcPr>
            <w:tcW w:w="2268" w:type="dxa"/>
            <w:gridSpan w:val="13"/>
            <w:tcBorders>
              <w:top w:val="single" w:sz="4" w:space="0" w:color="00000A"/>
              <w:left w:val="single" w:sz="4" w:space="0" w:color="00000A"/>
              <w:bottom w:val="single" w:sz="4" w:space="0" w:color="00000A"/>
              <w:right w:val="single" w:sz="12" w:space="0" w:color="00000A"/>
            </w:tcBorders>
            <w:shd w:val="clear" w:color="auto" w:fill="auto"/>
          </w:tcPr>
          <w:p w14:paraId="0550D08F" w14:textId="77777777" w:rsidR="00356205" w:rsidRPr="00CB281B" w:rsidRDefault="00356205" w:rsidP="00356205">
            <w:pPr>
              <w:spacing w:before="40" w:after="40"/>
            </w:pPr>
            <w:r w:rsidRPr="00CB281B">
              <w:t>MENDELU Brno</w:t>
            </w:r>
          </w:p>
        </w:tc>
        <w:tc>
          <w:tcPr>
            <w:tcW w:w="709" w:type="dxa"/>
            <w:gridSpan w:val="6"/>
            <w:tcBorders>
              <w:top w:val="single" w:sz="4" w:space="0" w:color="00000A"/>
              <w:left w:val="single" w:sz="12" w:space="0" w:color="00000A"/>
              <w:bottom w:val="single" w:sz="4" w:space="0" w:color="00000A"/>
              <w:right w:val="single" w:sz="4" w:space="0" w:color="00000A"/>
            </w:tcBorders>
            <w:shd w:val="clear" w:color="auto" w:fill="F7CAAC"/>
          </w:tcPr>
          <w:p w14:paraId="085D9F85" w14:textId="77777777" w:rsidR="00356205" w:rsidRPr="00A70F5F" w:rsidRDefault="00356205" w:rsidP="00356205">
            <w:pPr>
              <w:jc w:val="both"/>
              <w:rPr>
                <w:b/>
                <w:sz w:val="19"/>
                <w:szCs w:val="19"/>
              </w:rPr>
            </w:pPr>
            <w:r w:rsidRPr="00A70F5F">
              <w:rPr>
                <w:b/>
                <w:sz w:val="19"/>
                <w:szCs w:val="19"/>
              </w:rPr>
              <w:t>WOS</w:t>
            </w:r>
          </w:p>
        </w:tc>
        <w:tc>
          <w:tcPr>
            <w:tcW w:w="850" w:type="dxa"/>
            <w:gridSpan w:val="8"/>
            <w:tcBorders>
              <w:top w:val="single" w:sz="4" w:space="0" w:color="00000A"/>
              <w:left w:val="single" w:sz="4" w:space="0" w:color="00000A"/>
              <w:bottom w:val="single" w:sz="4" w:space="0" w:color="00000A"/>
              <w:right w:val="single" w:sz="4" w:space="0" w:color="00000A"/>
            </w:tcBorders>
            <w:shd w:val="clear" w:color="auto" w:fill="F7CAAC"/>
          </w:tcPr>
          <w:p w14:paraId="0ABD732F" w14:textId="77777777" w:rsidR="00356205" w:rsidRPr="00A70F5F" w:rsidRDefault="00356205" w:rsidP="00356205">
            <w:pPr>
              <w:jc w:val="both"/>
              <w:rPr>
                <w:b/>
                <w:sz w:val="19"/>
                <w:szCs w:val="19"/>
              </w:rPr>
            </w:pPr>
            <w:r w:rsidRPr="00A70F5F">
              <w:rPr>
                <w:b/>
                <w:sz w:val="19"/>
                <w:szCs w:val="19"/>
              </w:rPr>
              <w:t>Scopus</w:t>
            </w:r>
          </w:p>
        </w:tc>
        <w:tc>
          <w:tcPr>
            <w:tcW w:w="1006" w:type="dxa"/>
            <w:gridSpan w:val="3"/>
            <w:tcBorders>
              <w:top w:val="single" w:sz="4" w:space="0" w:color="00000A"/>
              <w:left w:val="single" w:sz="4" w:space="0" w:color="00000A"/>
              <w:bottom w:val="single" w:sz="4" w:space="0" w:color="00000A"/>
              <w:right w:val="single" w:sz="4" w:space="0" w:color="00000A"/>
            </w:tcBorders>
            <w:shd w:val="clear" w:color="auto" w:fill="F7CAAC"/>
          </w:tcPr>
          <w:p w14:paraId="20F87897" w14:textId="77777777" w:rsidR="00356205" w:rsidRPr="00A70F5F" w:rsidRDefault="00356205" w:rsidP="00356205">
            <w:pPr>
              <w:jc w:val="both"/>
              <w:rPr>
                <w:sz w:val="19"/>
                <w:szCs w:val="19"/>
              </w:rPr>
            </w:pPr>
            <w:r w:rsidRPr="00A70F5F">
              <w:rPr>
                <w:b/>
                <w:sz w:val="19"/>
                <w:szCs w:val="19"/>
              </w:rPr>
              <w:t>ostatní</w:t>
            </w:r>
          </w:p>
        </w:tc>
      </w:tr>
      <w:tr w:rsidR="00356205" w:rsidRPr="00A70F5F" w14:paraId="65436F13"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cantSplit/>
          <w:trHeight w:val="70"/>
        </w:trPr>
        <w:tc>
          <w:tcPr>
            <w:tcW w:w="2547" w:type="dxa"/>
            <w:gridSpan w:val="5"/>
            <w:tcBorders>
              <w:top w:val="single" w:sz="4" w:space="0" w:color="00000A"/>
              <w:left w:val="single" w:sz="4" w:space="0" w:color="00000A"/>
              <w:bottom w:val="single" w:sz="4" w:space="0" w:color="00000A"/>
              <w:right w:val="single" w:sz="4" w:space="0" w:color="00000A"/>
            </w:tcBorders>
            <w:shd w:val="clear" w:color="auto" w:fill="F7CAAC"/>
          </w:tcPr>
          <w:p w14:paraId="132BF280" w14:textId="77777777" w:rsidR="00356205" w:rsidRPr="00CB281B" w:rsidRDefault="00356205" w:rsidP="00356205">
            <w:pPr>
              <w:jc w:val="both"/>
              <w:rPr>
                <w:b/>
              </w:rPr>
            </w:pPr>
            <w:r w:rsidRPr="00CB281B">
              <w:rPr>
                <w:b/>
              </w:rPr>
              <w:t>Obor jmenovacího řízení</w:t>
            </w:r>
          </w:p>
        </w:tc>
        <w:tc>
          <w:tcPr>
            <w:tcW w:w="2411" w:type="dxa"/>
            <w:gridSpan w:val="7"/>
            <w:tcBorders>
              <w:top w:val="single" w:sz="4" w:space="0" w:color="00000A"/>
              <w:left w:val="single" w:sz="4" w:space="0" w:color="00000A"/>
              <w:bottom w:val="single" w:sz="4" w:space="0" w:color="00000A"/>
              <w:right w:val="single" w:sz="4" w:space="0" w:color="00000A"/>
            </w:tcBorders>
            <w:shd w:val="clear" w:color="auto" w:fill="F7CAAC"/>
          </w:tcPr>
          <w:p w14:paraId="1802CC47" w14:textId="77777777" w:rsidR="00356205" w:rsidRPr="00CB281B" w:rsidRDefault="00356205" w:rsidP="00356205">
            <w:pPr>
              <w:jc w:val="both"/>
              <w:rPr>
                <w:b/>
              </w:rPr>
            </w:pPr>
            <w:r w:rsidRPr="00CB281B">
              <w:rPr>
                <w:b/>
              </w:rPr>
              <w:t>Rok udělení hodnosti</w:t>
            </w:r>
          </w:p>
        </w:tc>
        <w:tc>
          <w:tcPr>
            <w:tcW w:w="2268" w:type="dxa"/>
            <w:gridSpan w:val="13"/>
            <w:tcBorders>
              <w:top w:val="single" w:sz="4" w:space="0" w:color="00000A"/>
              <w:left w:val="single" w:sz="4" w:space="0" w:color="00000A"/>
              <w:bottom w:val="single" w:sz="4" w:space="0" w:color="00000A"/>
              <w:right w:val="single" w:sz="12" w:space="0" w:color="00000A"/>
            </w:tcBorders>
            <w:shd w:val="clear" w:color="auto" w:fill="F7CAAC"/>
          </w:tcPr>
          <w:p w14:paraId="3E6386FA" w14:textId="77777777" w:rsidR="00356205" w:rsidRPr="00CB281B" w:rsidRDefault="00356205" w:rsidP="00356205">
            <w:pPr>
              <w:jc w:val="both"/>
              <w:rPr>
                <w:b/>
              </w:rPr>
            </w:pPr>
            <w:r w:rsidRPr="00CB281B">
              <w:rPr>
                <w:b/>
              </w:rPr>
              <w:t>Řízení konáno na VŠ</w:t>
            </w:r>
          </w:p>
        </w:tc>
        <w:tc>
          <w:tcPr>
            <w:tcW w:w="709" w:type="dxa"/>
            <w:gridSpan w:val="6"/>
            <w:vMerge w:val="restart"/>
            <w:tcBorders>
              <w:top w:val="single" w:sz="4" w:space="0" w:color="00000A"/>
              <w:left w:val="single" w:sz="12" w:space="0" w:color="00000A"/>
              <w:bottom w:val="single" w:sz="4" w:space="0" w:color="00000A"/>
              <w:right w:val="single" w:sz="4" w:space="0" w:color="00000A"/>
            </w:tcBorders>
            <w:shd w:val="clear" w:color="auto" w:fill="auto"/>
          </w:tcPr>
          <w:p w14:paraId="0B3DEDBB" w14:textId="2D41FD52" w:rsidR="00356205" w:rsidRPr="00A70F5F" w:rsidRDefault="00356205" w:rsidP="00356205">
            <w:pPr>
              <w:pStyle w:val="western"/>
              <w:spacing w:before="0" w:line="240" w:lineRule="auto"/>
              <w:rPr>
                <w:b/>
                <w:sz w:val="19"/>
                <w:szCs w:val="19"/>
              </w:rPr>
            </w:pPr>
            <w:r>
              <w:rPr>
                <w:b/>
                <w:sz w:val="19"/>
                <w:szCs w:val="19"/>
              </w:rPr>
              <w:t>667</w:t>
            </w:r>
          </w:p>
        </w:tc>
        <w:tc>
          <w:tcPr>
            <w:tcW w:w="850" w:type="dxa"/>
            <w:gridSpan w:val="8"/>
            <w:vMerge w:val="restart"/>
            <w:tcBorders>
              <w:top w:val="single" w:sz="4" w:space="0" w:color="00000A"/>
              <w:left w:val="single" w:sz="4" w:space="0" w:color="00000A"/>
              <w:bottom w:val="single" w:sz="4" w:space="0" w:color="00000A"/>
              <w:right w:val="single" w:sz="4" w:space="0" w:color="00000A"/>
            </w:tcBorders>
            <w:shd w:val="clear" w:color="auto" w:fill="auto"/>
          </w:tcPr>
          <w:p w14:paraId="61D5C84B" w14:textId="14FAF8AF" w:rsidR="00356205" w:rsidRPr="00A70F5F" w:rsidRDefault="00356205" w:rsidP="00356205">
            <w:pPr>
              <w:pStyle w:val="western"/>
              <w:spacing w:before="0" w:line="240" w:lineRule="auto"/>
              <w:rPr>
                <w:b/>
                <w:sz w:val="19"/>
                <w:szCs w:val="19"/>
              </w:rPr>
            </w:pPr>
            <w:r>
              <w:rPr>
                <w:b/>
                <w:sz w:val="19"/>
                <w:szCs w:val="19"/>
              </w:rPr>
              <w:t>706</w:t>
            </w:r>
          </w:p>
        </w:tc>
        <w:tc>
          <w:tcPr>
            <w:tcW w:w="1006"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14:paraId="6171C946" w14:textId="77777777" w:rsidR="00356205" w:rsidRPr="00A70F5F" w:rsidRDefault="00356205" w:rsidP="00356205">
            <w:pPr>
              <w:pStyle w:val="western"/>
              <w:spacing w:before="0" w:line="240" w:lineRule="auto"/>
              <w:rPr>
                <w:b/>
                <w:sz w:val="19"/>
                <w:szCs w:val="19"/>
              </w:rPr>
            </w:pPr>
            <w:r w:rsidRPr="00A70F5F">
              <w:rPr>
                <w:b/>
                <w:sz w:val="19"/>
                <w:szCs w:val="19"/>
              </w:rPr>
              <w:t>neevid.</w:t>
            </w:r>
          </w:p>
        </w:tc>
      </w:tr>
      <w:tr w:rsidR="00356205" w:rsidRPr="00A70F5F" w14:paraId="165B698D"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Height w:val="205"/>
        </w:trPr>
        <w:tc>
          <w:tcPr>
            <w:tcW w:w="2547" w:type="dxa"/>
            <w:gridSpan w:val="5"/>
            <w:tcBorders>
              <w:top w:val="single" w:sz="4" w:space="0" w:color="00000A"/>
              <w:left w:val="single" w:sz="4" w:space="0" w:color="00000A"/>
              <w:bottom w:val="single" w:sz="4" w:space="0" w:color="00000A"/>
              <w:right w:val="single" w:sz="4" w:space="0" w:color="00000A"/>
            </w:tcBorders>
            <w:shd w:val="clear" w:color="auto" w:fill="auto"/>
          </w:tcPr>
          <w:p w14:paraId="67091447" w14:textId="77777777" w:rsidR="00356205" w:rsidRPr="00CB281B" w:rsidRDefault="00356205" w:rsidP="00356205">
            <w:pPr>
              <w:spacing w:before="20" w:after="20"/>
              <w:jc w:val="both"/>
            </w:pPr>
            <w:r w:rsidRPr="00CB281B">
              <w:t>---</w:t>
            </w:r>
          </w:p>
        </w:tc>
        <w:tc>
          <w:tcPr>
            <w:tcW w:w="2411" w:type="dxa"/>
            <w:gridSpan w:val="7"/>
            <w:tcBorders>
              <w:top w:val="single" w:sz="4" w:space="0" w:color="00000A"/>
              <w:left w:val="single" w:sz="4" w:space="0" w:color="00000A"/>
              <w:bottom w:val="single" w:sz="4" w:space="0" w:color="00000A"/>
              <w:right w:val="single" w:sz="4" w:space="0" w:color="00000A"/>
            </w:tcBorders>
            <w:shd w:val="clear" w:color="auto" w:fill="auto"/>
          </w:tcPr>
          <w:p w14:paraId="625BC29B" w14:textId="77777777" w:rsidR="00356205" w:rsidRPr="00CB281B" w:rsidRDefault="00356205" w:rsidP="00356205">
            <w:pPr>
              <w:spacing w:before="20" w:after="20"/>
              <w:jc w:val="both"/>
            </w:pPr>
            <w:r w:rsidRPr="00CB281B">
              <w:t>---</w:t>
            </w:r>
          </w:p>
        </w:tc>
        <w:tc>
          <w:tcPr>
            <w:tcW w:w="2268" w:type="dxa"/>
            <w:gridSpan w:val="13"/>
            <w:tcBorders>
              <w:top w:val="single" w:sz="4" w:space="0" w:color="00000A"/>
              <w:left w:val="single" w:sz="4" w:space="0" w:color="00000A"/>
              <w:bottom w:val="single" w:sz="4" w:space="0" w:color="00000A"/>
              <w:right w:val="single" w:sz="12" w:space="0" w:color="00000A"/>
            </w:tcBorders>
            <w:shd w:val="clear" w:color="auto" w:fill="auto"/>
          </w:tcPr>
          <w:p w14:paraId="754593D7" w14:textId="77777777" w:rsidR="00356205" w:rsidRPr="00CB281B" w:rsidRDefault="00356205" w:rsidP="00356205">
            <w:pPr>
              <w:spacing w:before="20" w:after="20"/>
              <w:jc w:val="both"/>
            </w:pPr>
            <w:r w:rsidRPr="00CB281B">
              <w:t>---</w:t>
            </w:r>
          </w:p>
        </w:tc>
        <w:tc>
          <w:tcPr>
            <w:tcW w:w="709" w:type="dxa"/>
            <w:gridSpan w:val="6"/>
            <w:vMerge/>
            <w:tcBorders>
              <w:top w:val="single" w:sz="4" w:space="0" w:color="00000A"/>
              <w:left w:val="single" w:sz="12" w:space="0" w:color="00000A"/>
              <w:bottom w:val="single" w:sz="4" w:space="0" w:color="00000A"/>
              <w:right w:val="single" w:sz="4" w:space="0" w:color="00000A"/>
            </w:tcBorders>
            <w:shd w:val="clear" w:color="auto" w:fill="auto"/>
            <w:vAlign w:val="center"/>
          </w:tcPr>
          <w:p w14:paraId="09458FA7" w14:textId="77777777" w:rsidR="00356205" w:rsidRPr="00A70F5F" w:rsidRDefault="00356205" w:rsidP="00356205">
            <w:pPr>
              <w:rPr>
                <w:b/>
                <w:sz w:val="19"/>
                <w:szCs w:val="19"/>
              </w:rPr>
            </w:pPr>
          </w:p>
        </w:tc>
        <w:tc>
          <w:tcPr>
            <w:tcW w:w="850" w:type="dxa"/>
            <w:gridSpan w:val="8"/>
            <w:vMerge/>
            <w:tcBorders>
              <w:top w:val="single" w:sz="4" w:space="0" w:color="00000A"/>
              <w:left w:val="single" w:sz="4" w:space="0" w:color="00000A"/>
              <w:bottom w:val="single" w:sz="4" w:space="0" w:color="00000A"/>
              <w:right w:val="single" w:sz="4" w:space="0" w:color="00000A"/>
            </w:tcBorders>
            <w:shd w:val="clear" w:color="auto" w:fill="auto"/>
            <w:vAlign w:val="center"/>
          </w:tcPr>
          <w:p w14:paraId="4CA4A68D" w14:textId="77777777" w:rsidR="00356205" w:rsidRPr="00A70F5F" w:rsidRDefault="00356205" w:rsidP="00356205">
            <w:pPr>
              <w:rPr>
                <w:b/>
                <w:sz w:val="19"/>
                <w:szCs w:val="19"/>
              </w:rPr>
            </w:pPr>
          </w:p>
        </w:tc>
        <w:tc>
          <w:tcPr>
            <w:tcW w:w="1006" w:type="dxa"/>
            <w:gridSpan w:val="3"/>
            <w:vMerge/>
            <w:tcBorders>
              <w:top w:val="single" w:sz="4" w:space="0" w:color="00000A"/>
              <w:left w:val="single" w:sz="4" w:space="0" w:color="00000A"/>
              <w:bottom w:val="single" w:sz="4" w:space="0" w:color="00000A"/>
              <w:right w:val="single" w:sz="4" w:space="0" w:color="00000A"/>
            </w:tcBorders>
            <w:shd w:val="clear" w:color="auto" w:fill="auto"/>
            <w:vAlign w:val="center"/>
          </w:tcPr>
          <w:p w14:paraId="6396417E" w14:textId="77777777" w:rsidR="00356205" w:rsidRPr="00A70F5F" w:rsidRDefault="00356205" w:rsidP="00356205">
            <w:pPr>
              <w:rPr>
                <w:b/>
                <w:sz w:val="19"/>
                <w:szCs w:val="19"/>
              </w:rPr>
            </w:pPr>
          </w:p>
        </w:tc>
      </w:tr>
      <w:tr w:rsidR="00356205" w:rsidRPr="00A70F5F" w14:paraId="5C45846F"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F7CAAC"/>
          </w:tcPr>
          <w:p w14:paraId="4BECF37B" w14:textId="77777777" w:rsidR="00356205" w:rsidRPr="00CB281B" w:rsidRDefault="00356205" w:rsidP="00356205">
            <w:pPr>
              <w:jc w:val="both"/>
            </w:pPr>
            <w:r w:rsidRPr="00CB281B">
              <w:rPr>
                <w:b/>
              </w:rPr>
              <w:t xml:space="preserve">Přehled o nejvýznamnější publikační a další tvůrčí činnosti nebo další profesní činnosti u odborníků z praxe vztahující se k zabezpečovaným předmětům </w:t>
            </w:r>
          </w:p>
        </w:tc>
      </w:tr>
      <w:tr w:rsidR="00356205" w:rsidRPr="00A70F5F" w14:paraId="672625AC"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Height w:val="560"/>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auto"/>
          </w:tcPr>
          <w:p w14:paraId="244B2866" w14:textId="77777777" w:rsidR="00356205" w:rsidRPr="00717CCC" w:rsidRDefault="00356205" w:rsidP="00356205">
            <w:pPr>
              <w:spacing w:before="120" w:after="120"/>
              <w:jc w:val="both"/>
              <w:rPr>
                <w:lang w:val="en-US"/>
              </w:rPr>
            </w:pPr>
            <w:r w:rsidRPr="00717CCC">
              <w:rPr>
                <w:b/>
                <w:caps/>
                <w:color w:val="222222"/>
                <w:shd w:val="clear" w:color="auto" w:fill="FFFFFF"/>
              </w:rPr>
              <w:t>Humpolíček</w:t>
            </w:r>
            <w:r>
              <w:rPr>
                <w:b/>
                <w:caps/>
                <w:color w:val="222222"/>
                <w:shd w:val="clear" w:color="auto" w:fill="FFFFFF"/>
              </w:rPr>
              <w:t>,</w:t>
            </w:r>
            <w:r w:rsidRPr="00717CCC">
              <w:rPr>
                <w:b/>
                <w:caps/>
                <w:color w:val="222222"/>
                <w:shd w:val="clear" w:color="auto" w:fill="FFFFFF"/>
              </w:rPr>
              <w:t xml:space="preserve"> P. </w:t>
            </w:r>
            <w:r w:rsidRPr="008334FA">
              <w:rPr>
                <w:b/>
                <w:caps/>
                <w:color w:val="222222"/>
                <w:shd w:val="clear" w:color="auto" w:fill="FFFFFF"/>
              </w:rPr>
              <w:t>(</w:t>
            </w:r>
            <w:r w:rsidRPr="00717CCC">
              <w:rPr>
                <w:b/>
                <w:caps/>
                <w:color w:val="222222"/>
                <w:shd w:val="clear" w:color="auto" w:fill="FFFFFF"/>
              </w:rPr>
              <w:t>30%</w:t>
            </w:r>
            <w:r w:rsidRPr="008334FA">
              <w:rPr>
                <w:b/>
                <w:color w:val="222222"/>
                <w:shd w:val="clear" w:color="auto" w:fill="FFFFFF"/>
              </w:rPr>
              <w:t>)</w:t>
            </w:r>
            <w:r w:rsidRPr="00717CCC">
              <w:rPr>
                <w:caps/>
                <w:color w:val="222222"/>
                <w:shd w:val="clear" w:color="auto" w:fill="FFFFFF"/>
              </w:rPr>
              <w:t>, Kašpárková</w:t>
            </w:r>
            <w:r>
              <w:rPr>
                <w:caps/>
                <w:color w:val="222222"/>
                <w:shd w:val="clear" w:color="auto" w:fill="FFFFFF"/>
              </w:rPr>
              <w:t>,</w:t>
            </w:r>
            <w:r w:rsidRPr="00717CCC">
              <w:rPr>
                <w:caps/>
                <w:color w:val="222222"/>
                <w:shd w:val="clear" w:color="auto" w:fill="FFFFFF"/>
              </w:rPr>
              <w:t xml:space="preserve"> V., Pacherník</w:t>
            </w:r>
            <w:r>
              <w:rPr>
                <w:caps/>
                <w:color w:val="222222"/>
                <w:shd w:val="clear" w:color="auto" w:fill="FFFFFF"/>
              </w:rPr>
              <w:t>,</w:t>
            </w:r>
            <w:r w:rsidRPr="00717CCC">
              <w:rPr>
                <w:caps/>
                <w:color w:val="222222"/>
                <w:shd w:val="clear" w:color="auto" w:fill="FFFFFF"/>
              </w:rPr>
              <w:t xml:space="preserve"> J., Stejskal</w:t>
            </w:r>
            <w:r>
              <w:rPr>
                <w:caps/>
                <w:color w:val="222222"/>
                <w:shd w:val="clear" w:color="auto" w:fill="FFFFFF"/>
              </w:rPr>
              <w:t>,</w:t>
            </w:r>
            <w:r w:rsidRPr="00717CCC">
              <w:rPr>
                <w:caps/>
                <w:color w:val="222222"/>
                <w:shd w:val="clear" w:color="auto" w:fill="FFFFFF"/>
              </w:rPr>
              <w:t xml:space="preserve"> J., Bober</w:t>
            </w:r>
            <w:r>
              <w:rPr>
                <w:caps/>
                <w:color w:val="222222"/>
                <w:shd w:val="clear" w:color="auto" w:fill="FFFFFF"/>
              </w:rPr>
              <w:t>,</w:t>
            </w:r>
            <w:r w:rsidRPr="00717CCC">
              <w:rPr>
                <w:caps/>
                <w:color w:val="222222"/>
                <w:shd w:val="clear" w:color="auto" w:fill="FFFFFF"/>
              </w:rPr>
              <w:t xml:space="preserve"> P., Capáková</w:t>
            </w:r>
            <w:r>
              <w:rPr>
                <w:caps/>
                <w:color w:val="222222"/>
                <w:shd w:val="clear" w:color="auto" w:fill="FFFFFF"/>
              </w:rPr>
              <w:t>,</w:t>
            </w:r>
            <w:r w:rsidRPr="00717CCC">
              <w:rPr>
                <w:caps/>
                <w:color w:val="222222"/>
                <w:shd w:val="clear" w:color="auto" w:fill="FFFFFF"/>
              </w:rPr>
              <w:t xml:space="preserve"> Z., Radaszkiewicz</w:t>
            </w:r>
            <w:r>
              <w:rPr>
                <w:caps/>
                <w:color w:val="222222"/>
                <w:shd w:val="clear" w:color="auto" w:fill="FFFFFF"/>
              </w:rPr>
              <w:t>,</w:t>
            </w:r>
            <w:r w:rsidRPr="00717CCC">
              <w:rPr>
                <w:caps/>
                <w:color w:val="222222"/>
                <w:shd w:val="clear" w:color="auto" w:fill="FFFFFF"/>
              </w:rPr>
              <w:t xml:space="preserve"> K.A., Junkar</w:t>
            </w:r>
            <w:r>
              <w:rPr>
                <w:caps/>
                <w:color w:val="222222"/>
                <w:shd w:val="clear" w:color="auto" w:fill="FFFFFF"/>
              </w:rPr>
              <w:t>,</w:t>
            </w:r>
            <w:r w:rsidRPr="00717CCC">
              <w:rPr>
                <w:caps/>
                <w:color w:val="222222"/>
                <w:shd w:val="clear" w:color="auto" w:fill="FFFFFF"/>
              </w:rPr>
              <w:t xml:space="preserve"> I., Lehocký</w:t>
            </w:r>
            <w:r>
              <w:rPr>
                <w:caps/>
                <w:color w:val="222222"/>
                <w:shd w:val="clear" w:color="auto" w:fill="FFFFFF"/>
              </w:rPr>
              <w:t>,</w:t>
            </w:r>
            <w:r w:rsidRPr="00717CCC">
              <w:rPr>
                <w:caps/>
                <w:color w:val="222222"/>
                <w:shd w:val="clear" w:color="auto" w:fill="FFFFFF"/>
              </w:rPr>
              <w:t xml:space="preserve"> M.</w:t>
            </w:r>
            <w:r>
              <w:rPr>
                <w:caps/>
                <w:color w:val="222222"/>
                <w:shd w:val="clear" w:color="auto" w:fill="FFFFFF"/>
              </w:rPr>
              <w:t>:</w:t>
            </w:r>
            <w:r w:rsidRPr="00717CCC">
              <w:rPr>
                <w:lang w:val="en-US"/>
              </w:rPr>
              <w:t xml:space="preserve"> The biocompatibility of polyaniline and polypyrrole: A comparative study of their cytotoxicity, embryotoxicity and impurity profile. </w:t>
            </w:r>
            <w:r w:rsidRPr="00717CCC">
              <w:rPr>
                <w:i/>
                <w:lang w:val="en-US"/>
              </w:rPr>
              <w:t>Ma</w:t>
            </w:r>
            <w:r>
              <w:rPr>
                <w:i/>
                <w:lang w:val="en-US"/>
              </w:rPr>
              <w:t>terials Science and Engineering</w:t>
            </w:r>
            <w:r w:rsidRPr="00717CCC">
              <w:rPr>
                <w:i/>
                <w:lang w:val="en-US"/>
              </w:rPr>
              <w:t xml:space="preserve"> C</w:t>
            </w:r>
            <w:r>
              <w:rPr>
                <w:i/>
                <w:lang w:val="en-US"/>
              </w:rPr>
              <w:t>: Materials for Biological Applications</w:t>
            </w:r>
            <w:r w:rsidRPr="00717CCC">
              <w:rPr>
                <w:lang w:val="en-US"/>
              </w:rPr>
              <w:t xml:space="preserve"> 91, 303-310, </w:t>
            </w:r>
            <w:r w:rsidRPr="00717CCC">
              <w:rPr>
                <w:b/>
                <w:lang w:val="en-US"/>
              </w:rPr>
              <w:t>2018</w:t>
            </w:r>
            <w:r w:rsidRPr="00705DB1">
              <w:rPr>
                <w:lang w:val="en-US"/>
              </w:rPr>
              <w:t>.</w:t>
            </w:r>
            <w:r w:rsidRPr="00717CCC">
              <w:rPr>
                <w:lang w:val="en-US"/>
              </w:rPr>
              <w:t xml:space="preserve"> </w:t>
            </w:r>
          </w:p>
          <w:p w14:paraId="72598CB2" w14:textId="77777777" w:rsidR="00356205" w:rsidRPr="00717CCC" w:rsidRDefault="00356205" w:rsidP="00356205">
            <w:pPr>
              <w:spacing w:before="120" w:after="120"/>
              <w:jc w:val="both"/>
              <w:rPr>
                <w:lang w:val="en-US"/>
              </w:rPr>
            </w:pPr>
            <w:r w:rsidRPr="00717CCC">
              <w:rPr>
                <w:b/>
                <w:caps/>
                <w:color w:val="222222"/>
                <w:shd w:val="clear" w:color="auto" w:fill="FFFFFF"/>
              </w:rPr>
              <w:t>Humpolíček</w:t>
            </w:r>
            <w:r>
              <w:rPr>
                <w:b/>
                <w:caps/>
                <w:color w:val="222222"/>
                <w:shd w:val="clear" w:color="auto" w:fill="FFFFFF"/>
              </w:rPr>
              <w:t>,</w:t>
            </w:r>
            <w:r w:rsidRPr="00717CCC">
              <w:rPr>
                <w:b/>
                <w:caps/>
                <w:color w:val="222222"/>
                <w:shd w:val="clear" w:color="auto" w:fill="FFFFFF"/>
              </w:rPr>
              <w:t xml:space="preserve"> P</w:t>
            </w:r>
            <w:r w:rsidRPr="00705DB1">
              <w:rPr>
                <w:b/>
                <w:caps/>
                <w:color w:val="222222"/>
                <w:shd w:val="clear" w:color="auto" w:fill="FFFFFF"/>
              </w:rPr>
              <w:t xml:space="preserve">. </w:t>
            </w:r>
            <w:r w:rsidRPr="008334FA">
              <w:rPr>
                <w:b/>
                <w:caps/>
                <w:color w:val="222222"/>
                <w:shd w:val="clear" w:color="auto" w:fill="FFFFFF"/>
              </w:rPr>
              <w:t>(35%)</w:t>
            </w:r>
            <w:r w:rsidRPr="00705DB1">
              <w:rPr>
                <w:caps/>
                <w:color w:val="222222"/>
                <w:shd w:val="clear" w:color="auto" w:fill="FFFFFF"/>
              </w:rPr>
              <w:t xml:space="preserve">, </w:t>
            </w:r>
            <w:r w:rsidRPr="00717CCC">
              <w:rPr>
                <w:caps/>
                <w:color w:val="222222"/>
                <w:shd w:val="clear" w:color="auto" w:fill="FFFFFF"/>
              </w:rPr>
              <w:t>Radaskiewicz</w:t>
            </w:r>
            <w:r>
              <w:rPr>
                <w:caps/>
                <w:color w:val="222222"/>
                <w:shd w:val="clear" w:color="auto" w:fill="FFFFFF"/>
              </w:rPr>
              <w:t>,</w:t>
            </w:r>
            <w:r w:rsidRPr="00717CCC">
              <w:rPr>
                <w:caps/>
                <w:color w:val="222222"/>
                <w:shd w:val="clear" w:color="auto" w:fill="FFFFFF"/>
              </w:rPr>
              <w:t xml:space="preserve"> K.A., Capáková</w:t>
            </w:r>
            <w:r>
              <w:rPr>
                <w:caps/>
                <w:color w:val="222222"/>
                <w:shd w:val="clear" w:color="auto" w:fill="FFFFFF"/>
              </w:rPr>
              <w:t>,</w:t>
            </w:r>
            <w:r w:rsidRPr="00717CCC">
              <w:rPr>
                <w:caps/>
                <w:color w:val="222222"/>
                <w:shd w:val="clear" w:color="auto" w:fill="FFFFFF"/>
              </w:rPr>
              <w:t xml:space="preserve"> Z., Pacherník</w:t>
            </w:r>
            <w:r>
              <w:rPr>
                <w:caps/>
                <w:color w:val="222222"/>
                <w:shd w:val="clear" w:color="auto" w:fill="FFFFFF"/>
              </w:rPr>
              <w:t>,</w:t>
            </w:r>
            <w:r w:rsidRPr="00717CCC">
              <w:rPr>
                <w:caps/>
                <w:color w:val="222222"/>
                <w:shd w:val="clear" w:color="auto" w:fill="FFFFFF"/>
              </w:rPr>
              <w:t xml:space="preserve"> J., Bober</w:t>
            </w:r>
            <w:r>
              <w:rPr>
                <w:caps/>
                <w:color w:val="222222"/>
                <w:shd w:val="clear" w:color="auto" w:fill="FFFFFF"/>
              </w:rPr>
              <w:t>,</w:t>
            </w:r>
            <w:r w:rsidRPr="00717CCC">
              <w:rPr>
                <w:caps/>
                <w:color w:val="222222"/>
                <w:shd w:val="clear" w:color="auto" w:fill="FFFFFF"/>
              </w:rPr>
              <w:t xml:space="preserve"> P., Kašpárková</w:t>
            </w:r>
            <w:r>
              <w:rPr>
                <w:caps/>
                <w:color w:val="222222"/>
                <w:shd w:val="clear" w:color="auto" w:fill="FFFFFF"/>
              </w:rPr>
              <w:t>,</w:t>
            </w:r>
            <w:r w:rsidRPr="00717CCC">
              <w:rPr>
                <w:caps/>
                <w:color w:val="222222"/>
                <w:shd w:val="clear" w:color="auto" w:fill="FFFFFF"/>
              </w:rPr>
              <w:t xml:space="preserve"> V., Rejmontová</w:t>
            </w:r>
            <w:r>
              <w:rPr>
                <w:caps/>
                <w:color w:val="222222"/>
                <w:shd w:val="clear" w:color="auto" w:fill="FFFFFF"/>
              </w:rPr>
              <w:t>,</w:t>
            </w:r>
            <w:r w:rsidRPr="00717CCC">
              <w:rPr>
                <w:caps/>
                <w:color w:val="222222"/>
                <w:shd w:val="clear" w:color="auto" w:fill="FFFFFF"/>
              </w:rPr>
              <w:t xml:space="preserve"> P., Lehocký</w:t>
            </w:r>
            <w:r>
              <w:rPr>
                <w:caps/>
                <w:color w:val="222222"/>
                <w:shd w:val="clear" w:color="auto" w:fill="FFFFFF"/>
              </w:rPr>
              <w:t>,</w:t>
            </w:r>
            <w:r w:rsidRPr="00717CCC">
              <w:rPr>
                <w:caps/>
                <w:color w:val="222222"/>
                <w:shd w:val="clear" w:color="auto" w:fill="FFFFFF"/>
              </w:rPr>
              <w:t xml:space="preserve"> M., Ponížil</w:t>
            </w:r>
            <w:r>
              <w:rPr>
                <w:caps/>
                <w:color w:val="222222"/>
                <w:shd w:val="clear" w:color="auto" w:fill="FFFFFF"/>
              </w:rPr>
              <w:t>,</w:t>
            </w:r>
            <w:r w:rsidRPr="00717CCC">
              <w:rPr>
                <w:caps/>
                <w:color w:val="222222"/>
                <w:shd w:val="clear" w:color="auto" w:fill="FFFFFF"/>
              </w:rPr>
              <w:t xml:space="preserve"> P., Stejskal</w:t>
            </w:r>
            <w:r>
              <w:rPr>
                <w:caps/>
                <w:color w:val="222222"/>
                <w:shd w:val="clear" w:color="auto" w:fill="FFFFFF"/>
              </w:rPr>
              <w:t>,</w:t>
            </w:r>
            <w:r w:rsidRPr="00717CCC">
              <w:rPr>
                <w:caps/>
                <w:color w:val="222222"/>
                <w:shd w:val="clear" w:color="auto" w:fill="FFFFFF"/>
              </w:rPr>
              <w:t xml:space="preserve"> J.</w:t>
            </w:r>
            <w:r>
              <w:rPr>
                <w:caps/>
                <w:color w:val="222222"/>
                <w:shd w:val="clear" w:color="auto" w:fill="FFFFFF"/>
              </w:rPr>
              <w:t>:</w:t>
            </w:r>
            <w:r w:rsidRPr="00717CCC">
              <w:rPr>
                <w:lang w:val="en-US"/>
              </w:rPr>
              <w:t xml:space="preserve"> Polyaniline </w:t>
            </w:r>
            <w:r>
              <w:rPr>
                <w:lang w:val="en-US"/>
              </w:rPr>
              <w:t>c</w:t>
            </w:r>
            <w:r w:rsidRPr="00717CCC">
              <w:rPr>
                <w:lang w:val="en-US"/>
              </w:rPr>
              <w:t xml:space="preserve">ryogels: Biocompatibility of </w:t>
            </w:r>
            <w:r>
              <w:rPr>
                <w:lang w:val="en-US"/>
              </w:rPr>
              <w:t>n</w:t>
            </w:r>
            <w:r w:rsidRPr="00717CCC">
              <w:rPr>
                <w:lang w:val="en-US"/>
              </w:rPr>
              <w:t xml:space="preserve">ovel </w:t>
            </w:r>
            <w:r>
              <w:rPr>
                <w:lang w:val="en-US"/>
              </w:rPr>
              <w:t>c</w:t>
            </w:r>
            <w:r w:rsidRPr="00717CCC">
              <w:rPr>
                <w:lang w:val="en-US"/>
              </w:rPr>
              <w:t xml:space="preserve">onducting </w:t>
            </w:r>
            <w:r>
              <w:rPr>
                <w:lang w:val="en-US"/>
              </w:rPr>
              <w:t>m</w:t>
            </w:r>
            <w:r w:rsidRPr="00717CCC">
              <w:rPr>
                <w:lang w:val="en-US"/>
              </w:rPr>
              <w:t xml:space="preserve">acroporous </w:t>
            </w:r>
            <w:r>
              <w:rPr>
                <w:lang w:val="en-US"/>
              </w:rPr>
              <w:t>m</w:t>
            </w:r>
            <w:r w:rsidRPr="00717CCC">
              <w:rPr>
                <w:lang w:val="en-US"/>
              </w:rPr>
              <w:t>aterial.</w:t>
            </w:r>
            <w:r>
              <w:rPr>
                <w:i/>
                <w:lang w:val="en-US"/>
              </w:rPr>
              <w:t xml:space="preserve"> Scientific Reports</w:t>
            </w:r>
            <w:r w:rsidRPr="00717CCC">
              <w:rPr>
                <w:i/>
                <w:lang w:val="en-US"/>
              </w:rPr>
              <w:t xml:space="preserve"> </w:t>
            </w:r>
            <w:r w:rsidRPr="00717CCC">
              <w:rPr>
                <w:lang w:val="en-US"/>
              </w:rPr>
              <w:t>8</w:t>
            </w:r>
            <w:r>
              <w:rPr>
                <w:lang w:val="en-US"/>
              </w:rPr>
              <w:t xml:space="preserve">, Art. No. </w:t>
            </w:r>
            <w:r w:rsidRPr="00717CCC">
              <w:rPr>
                <w:lang w:val="en-US"/>
              </w:rPr>
              <w:t xml:space="preserve">135, </w:t>
            </w:r>
            <w:r w:rsidRPr="00717CCC">
              <w:rPr>
                <w:b/>
                <w:lang w:val="en-US"/>
              </w:rPr>
              <w:t>2018</w:t>
            </w:r>
            <w:r w:rsidRPr="00705DB1">
              <w:rPr>
                <w:lang w:val="en-US"/>
              </w:rPr>
              <w:t>.</w:t>
            </w:r>
            <w:r w:rsidRPr="00717CCC">
              <w:rPr>
                <w:lang w:val="en-US"/>
              </w:rPr>
              <w:t xml:space="preserve"> </w:t>
            </w:r>
          </w:p>
          <w:p w14:paraId="707778FB" w14:textId="77777777" w:rsidR="00356205" w:rsidRPr="00717CCC" w:rsidRDefault="00356205" w:rsidP="00356205">
            <w:pPr>
              <w:spacing w:before="120" w:after="120"/>
              <w:jc w:val="both"/>
            </w:pPr>
            <w:r w:rsidRPr="00717CCC">
              <w:rPr>
                <w:lang w:val="en-US"/>
              </w:rPr>
              <w:t>KA</w:t>
            </w:r>
            <w:r w:rsidRPr="00717CCC">
              <w:rPr>
                <w:caps/>
                <w:color w:val="222222"/>
                <w:shd w:val="clear" w:color="auto" w:fill="FFFFFF"/>
              </w:rPr>
              <w:t>špárková</w:t>
            </w:r>
            <w:r>
              <w:rPr>
                <w:caps/>
                <w:color w:val="222222"/>
                <w:shd w:val="clear" w:color="auto" w:fill="FFFFFF"/>
              </w:rPr>
              <w:t>,</w:t>
            </w:r>
            <w:r w:rsidRPr="00717CCC">
              <w:rPr>
                <w:caps/>
                <w:color w:val="222222"/>
                <w:shd w:val="clear" w:color="auto" w:fill="FFFFFF"/>
              </w:rPr>
              <w:t xml:space="preserve"> V., </w:t>
            </w:r>
            <w:r w:rsidRPr="00717CCC">
              <w:rPr>
                <w:b/>
                <w:caps/>
                <w:color w:val="222222"/>
                <w:shd w:val="clear" w:color="auto" w:fill="FFFFFF"/>
              </w:rPr>
              <w:t>Humpolíček</w:t>
            </w:r>
            <w:r>
              <w:rPr>
                <w:b/>
                <w:caps/>
                <w:color w:val="222222"/>
                <w:shd w:val="clear" w:color="auto" w:fill="FFFFFF"/>
              </w:rPr>
              <w:t>,</w:t>
            </w:r>
            <w:r w:rsidRPr="00717CCC">
              <w:rPr>
                <w:b/>
                <w:caps/>
                <w:color w:val="222222"/>
                <w:shd w:val="clear" w:color="auto" w:fill="FFFFFF"/>
              </w:rPr>
              <w:t xml:space="preserve"> </w:t>
            </w:r>
            <w:r w:rsidRPr="00705DB1">
              <w:rPr>
                <w:b/>
                <w:caps/>
                <w:color w:val="222222"/>
                <w:shd w:val="clear" w:color="auto" w:fill="FFFFFF"/>
              </w:rPr>
              <w:t xml:space="preserve">P. </w:t>
            </w:r>
            <w:r w:rsidRPr="008334FA">
              <w:rPr>
                <w:b/>
                <w:caps/>
                <w:color w:val="222222"/>
                <w:shd w:val="clear" w:color="auto" w:fill="FFFFFF"/>
              </w:rPr>
              <w:t>(30%</w:t>
            </w:r>
            <w:r w:rsidRPr="008334FA">
              <w:rPr>
                <w:b/>
                <w:color w:val="222222"/>
                <w:shd w:val="clear" w:color="auto" w:fill="FFFFFF"/>
              </w:rPr>
              <w:t>)</w:t>
            </w:r>
            <w:r w:rsidRPr="00717CCC">
              <w:rPr>
                <w:caps/>
                <w:color w:val="222222"/>
                <w:shd w:val="clear" w:color="auto" w:fill="FFFFFF"/>
              </w:rPr>
              <w:t>, Capáková</w:t>
            </w:r>
            <w:r>
              <w:rPr>
                <w:caps/>
                <w:color w:val="222222"/>
                <w:shd w:val="clear" w:color="auto" w:fill="FFFFFF"/>
              </w:rPr>
              <w:t>,</w:t>
            </w:r>
            <w:r w:rsidRPr="00717CCC">
              <w:rPr>
                <w:caps/>
                <w:color w:val="222222"/>
                <w:shd w:val="clear" w:color="auto" w:fill="FFFFFF"/>
              </w:rPr>
              <w:t xml:space="preserve"> Z., Bober</w:t>
            </w:r>
            <w:r>
              <w:rPr>
                <w:caps/>
                <w:color w:val="222222"/>
                <w:shd w:val="clear" w:color="auto" w:fill="FFFFFF"/>
              </w:rPr>
              <w:t>,</w:t>
            </w:r>
            <w:r w:rsidRPr="00717CCC">
              <w:rPr>
                <w:caps/>
                <w:color w:val="222222"/>
                <w:shd w:val="clear" w:color="auto" w:fill="FFFFFF"/>
              </w:rPr>
              <w:t xml:space="preserve"> P., Stejskal</w:t>
            </w:r>
            <w:r>
              <w:rPr>
                <w:caps/>
                <w:color w:val="222222"/>
                <w:shd w:val="clear" w:color="auto" w:fill="FFFFFF"/>
              </w:rPr>
              <w:t>,</w:t>
            </w:r>
            <w:r w:rsidRPr="00717CCC">
              <w:rPr>
                <w:caps/>
                <w:color w:val="222222"/>
                <w:shd w:val="clear" w:color="auto" w:fill="FFFFFF"/>
              </w:rPr>
              <w:t xml:space="preserve"> J., Trchová</w:t>
            </w:r>
            <w:r>
              <w:rPr>
                <w:caps/>
                <w:color w:val="222222"/>
                <w:shd w:val="clear" w:color="auto" w:fill="FFFFFF"/>
              </w:rPr>
              <w:t xml:space="preserve">, M., </w:t>
            </w:r>
            <w:r w:rsidRPr="00717CCC">
              <w:rPr>
                <w:caps/>
                <w:color w:val="222222"/>
                <w:shd w:val="clear" w:color="auto" w:fill="FFFFFF"/>
              </w:rPr>
              <w:t>Rejmontová</w:t>
            </w:r>
            <w:r>
              <w:rPr>
                <w:caps/>
                <w:color w:val="222222"/>
                <w:shd w:val="clear" w:color="auto" w:fill="FFFFFF"/>
              </w:rPr>
              <w:t>,</w:t>
            </w:r>
            <w:r w:rsidRPr="00717CCC">
              <w:rPr>
                <w:caps/>
                <w:color w:val="222222"/>
                <w:shd w:val="clear" w:color="auto" w:fill="FFFFFF"/>
              </w:rPr>
              <w:t xml:space="preserve"> P., Junkar</w:t>
            </w:r>
            <w:r>
              <w:rPr>
                <w:caps/>
                <w:color w:val="222222"/>
                <w:shd w:val="clear" w:color="auto" w:fill="FFFFFF"/>
              </w:rPr>
              <w:t>,</w:t>
            </w:r>
            <w:r w:rsidRPr="00717CCC">
              <w:rPr>
                <w:caps/>
                <w:color w:val="222222"/>
                <w:shd w:val="clear" w:color="auto" w:fill="FFFFFF"/>
              </w:rPr>
              <w:t xml:space="preserve"> I., Lehocký</w:t>
            </w:r>
            <w:r>
              <w:rPr>
                <w:caps/>
                <w:color w:val="222222"/>
                <w:shd w:val="clear" w:color="auto" w:fill="FFFFFF"/>
              </w:rPr>
              <w:t>,</w:t>
            </w:r>
            <w:r w:rsidRPr="00717CCC">
              <w:rPr>
                <w:caps/>
                <w:color w:val="222222"/>
                <w:shd w:val="clear" w:color="auto" w:fill="FFFFFF"/>
              </w:rPr>
              <w:t xml:space="preserve"> M., Mozetič</w:t>
            </w:r>
            <w:r>
              <w:rPr>
                <w:caps/>
                <w:color w:val="222222"/>
                <w:shd w:val="clear" w:color="auto" w:fill="FFFFFF"/>
              </w:rPr>
              <w:t>,</w:t>
            </w:r>
            <w:r w:rsidRPr="00717CCC">
              <w:rPr>
                <w:caps/>
                <w:color w:val="222222"/>
                <w:shd w:val="clear" w:color="auto" w:fill="FFFFFF"/>
              </w:rPr>
              <w:t xml:space="preserve"> M.</w:t>
            </w:r>
            <w:r>
              <w:rPr>
                <w:caps/>
                <w:color w:val="222222"/>
                <w:shd w:val="clear" w:color="auto" w:fill="FFFFFF"/>
              </w:rPr>
              <w:t>:</w:t>
            </w:r>
            <w:r w:rsidRPr="00717CCC">
              <w:rPr>
                <w:caps/>
                <w:color w:val="222222"/>
                <w:shd w:val="clear" w:color="auto" w:fill="FFFFFF"/>
              </w:rPr>
              <w:t xml:space="preserve"> </w:t>
            </w:r>
            <w:r w:rsidRPr="00717CCC">
              <w:rPr>
                <w:lang w:val="en-US"/>
              </w:rPr>
              <w:t xml:space="preserve">Cell-compatible conducting polyaniline films prepared in colloidal dispersion mode. </w:t>
            </w:r>
            <w:r w:rsidRPr="00717CCC">
              <w:rPr>
                <w:i/>
                <w:lang w:val="en-US"/>
              </w:rPr>
              <w:t>Colloids and Surfaces B: Biointerfaces</w:t>
            </w:r>
            <w:r>
              <w:rPr>
                <w:lang w:val="en-US"/>
              </w:rPr>
              <w:t xml:space="preserve"> </w:t>
            </w:r>
            <w:r w:rsidRPr="00717CCC">
              <w:rPr>
                <w:lang w:val="en-US"/>
              </w:rPr>
              <w:t xml:space="preserve">157, 309-316, </w:t>
            </w:r>
            <w:r w:rsidRPr="00717CCC">
              <w:rPr>
                <w:b/>
                <w:lang w:val="en-US"/>
              </w:rPr>
              <w:t>2017</w:t>
            </w:r>
            <w:r w:rsidRPr="00705DB1">
              <w:rPr>
                <w:lang w:val="en-US"/>
              </w:rPr>
              <w:t>.</w:t>
            </w:r>
            <w:r w:rsidRPr="00717CCC">
              <w:rPr>
                <w:lang w:val="en-US"/>
              </w:rPr>
              <w:t xml:space="preserve"> </w:t>
            </w:r>
          </w:p>
          <w:p w14:paraId="326919D0" w14:textId="77777777" w:rsidR="00356205" w:rsidRPr="00717CCC" w:rsidRDefault="00356205" w:rsidP="00356205">
            <w:pPr>
              <w:spacing w:before="120" w:after="120"/>
              <w:jc w:val="both"/>
            </w:pPr>
            <w:r w:rsidRPr="00717CCC">
              <w:rPr>
                <w:b/>
                <w:bCs/>
                <w:caps/>
              </w:rPr>
              <w:t>Humpolíček, P.</w:t>
            </w:r>
            <w:r>
              <w:rPr>
                <w:b/>
                <w:bCs/>
                <w:caps/>
              </w:rPr>
              <w:t xml:space="preserve"> </w:t>
            </w:r>
            <w:r w:rsidRPr="008334FA">
              <w:rPr>
                <w:b/>
                <w:bCs/>
                <w:caps/>
              </w:rPr>
              <w:t>(35%</w:t>
            </w:r>
            <w:r w:rsidRPr="008334FA">
              <w:rPr>
                <w:b/>
                <w:bCs/>
              </w:rPr>
              <w:t>)</w:t>
            </w:r>
            <w:r w:rsidRPr="00705DB1">
              <w:rPr>
                <w:caps/>
              </w:rPr>
              <w:t xml:space="preserve">, </w:t>
            </w:r>
            <w:r w:rsidRPr="00717CCC">
              <w:rPr>
                <w:caps/>
              </w:rPr>
              <w:t>Kuceková, Z., Kašpárková, V., PELKOVÁ, J., MODIC, M., jUNKAR, I., TRCHOVÁ, M., BOBER, p., STEJSKAL, J., LEHOCKÝ, M.:</w:t>
            </w:r>
            <w:r w:rsidRPr="00717CCC">
              <w:t xml:space="preserve"> Blood coagulation and platelet adhesion on polyaniline films. </w:t>
            </w:r>
            <w:r w:rsidRPr="00717CCC">
              <w:rPr>
                <w:i/>
                <w:iCs/>
              </w:rPr>
              <w:t>Colloids and Surfaces B: Biointerfaces</w:t>
            </w:r>
            <w:r w:rsidRPr="00717CCC">
              <w:t xml:space="preserve"> 133, 278-285, </w:t>
            </w:r>
            <w:r w:rsidRPr="00717CCC">
              <w:rPr>
                <w:b/>
                <w:bCs/>
              </w:rPr>
              <w:t>2015</w:t>
            </w:r>
            <w:r>
              <w:t>.</w:t>
            </w:r>
          </w:p>
          <w:p w14:paraId="0563F7CD" w14:textId="0510184F" w:rsidR="00356205" w:rsidRPr="00CB281B" w:rsidRDefault="00356205" w:rsidP="00356205">
            <w:pPr>
              <w:spacing w:before="120" w:after="120"/>
              <w:jc w:val="both"/>
            </w:pPr>
            <w:r w:rsidRPr="00717CCC">
              <w:rPr>
                <w:b/>
                <w:caps/>
                <w:color w:val="222222"/>
                <w:shd w:val="clear" w:color="auto" w:fill="FFFFFF"/>
              </w:rPr>
              <w:t>Humpolíček</w:t>
            </w:r>
            <w:r>
              <w:rPr>
                <w:b/>
                <w:caps/>
              </w:rPr>
              <w:t>,</w:t>
            </w:r>
            <w:r w:rsidRPr="00717CCC">
              <w:rPr>
                <w:b/>
                <w:caps/>
              </w:rPr>
              <w:t xml:space="preserve"> P</w:t>
            </w:r>
            <w:r w:rsidRPr="00705DB1">
              <w:rPr>
                <w:b/>
                <w:caps/>
              </w:rPr>
              <w:t>.</w:t>
            </w:r>
            <w:r>
              <w:rPr>
                <w:caps/>
              </w:rPr>
              <w:t xml:space="preserve"> </w:t>
            </w:r>
            <w:r w:rsidRPr="008334FA">
              <w:rPr>
                <w:b/>
                <w:caps/>
              </w:rPr>
              <w:t>(30%</w:t>
            </w:r>
            <w:r w:rsidRPr="008334FA">
              <w:rPr>
                <w:b/>
              </w:rPr>
              <w:t>)</w:t>
            </w:r>
            <w:r w:rsidRPr="00717CCC">
              <w:rPr>
                <w:caps/>
              </w:rPr>
              <w:t>, Radaszkiewics</w:t>
            </w:r>
            <w:r>
              <w:rPr>
                <w:caps/>
              </w:rPr>
              <w:t>,</w:t>
            </w:r>
            <w:r w:rsidRPr="00717CCC">
              <w:rPr>
                <w:caps/>
              </w:rPr>
              <w:t xml:space="preserve"> K.A., Ka</w:t>
            </w:r>
            <w:r>
              <w:rPr>
                <w:caps/>
              </w:rPr>
              <w:t>ŠPÁrkovÁ,</w:t>
            </w:r>
            <w:r w:rsidRPr="00717CCC">
              <w:rPr>
                <w:caps/>
              </w:rPr>
              <w:t xml:space="preserve"> V., Stejskal</w:t>
            </w:r>
            <w:r>
              <w:rPr>
                <w:caps/>
              </w:rPr>
              <w:t>,</w:t>
            </w:r>
            <w:r w:rsidRPr="00717CCC">
              <w:rPr>
                <w:caps/>
              </w:rPr>
              <w:t xml:space="preserve"> J., Trchová</w:t>
            </w:r>
            <w:r>
              <w:rPr>
                <w:caps/>
              </w:rPr>
              <w:t>,</w:t>
            </w:r>
            <w:r w:rsidRPr="00717CCC">
              <w:rPr>
                <w:caps/>
              </w:rPr>
              <w:t xml:space="preserve"> M., Kucekov</w:t>
            </w:r>
            <w:r>
              <w:rPr>
                <w:caps/>
              </w:rPr>
              <w:t>Á,</w:t>
            </w:r>
            <w:r w:rsidRPr="00717CCC">
              <w:rPr>
                <w:caps/>
              </w:rPr>
              <w:t xml:space="preserve"> Z., Vičarov</w:t>
            </w:r>
            <w:r>
              <w:rPr>
                <w:caps/>
              </w:rPr>
              <w:t>Á,</w:t>
            </w:r>
            <w:r w:rsidRPr="00717CCC">
              <w:rPr>
                <w:caps/>
              </w:rPr>
              <w:t xml:space="preserve"> H., Pacherník</w:t>
            </w:r>
            <w:r>
              <w:rPr>
                <w:caps/>
              </w:rPr>
              <w:t>,</w:t>
            </w:r>
            <w:r w:rsidRPr="00717CCC">
              <w:rPr>
                <w:caps/>
              </w:rPr>
              <w:t xml:space="preserve"> J., Lehocký</w:t>
            </w:r>
            <w:r>
              <w:rPr>
                <w:caps/>
              </w:rPr>
              <w:t>,</w:t>
            </w:r>
            <w:r w:rsidRPr="00717CCC">
              <w:rPr>
                <w:caps/>
              </w:rPr>
              <w:t xml:space="preserve"> M., Mina</w:t>
            </w:r>
            <w:r>
              <w:rPr>
                <w:caps/>
              </w:rPr>
              <w:t>ŘÍ</w:t>
            </w:r>
            <w:r w:rsidRPr="00717CCC">
              <w:rPr>
                <w:caps/>
              </w:rPr>
              <w:t>k</w:t>
            </w:r>
            <w:r>
              <w:rPr>
                <w:caps/>
              </w:rPr>
              <w:t>,</w:t>
            </w:r>
            <w:r w:rsidRPr="00717CCC">
              <w:rPr>
                <w:caps/>
              </w:rPr>
              <w:t xml:space="preserve"> M.</w:t>
            </w:r>
            <w:r>
              <w:rPr>
                <w:caps/>
              </w:rPr>
              <w:t>:</w:t>
            </w:r>
            <w:r w:rsidRPr="00C02BD9">
              <w:t xml:space="preserve"> Stem cell differentiation on conducting polyaniline. </w:t>
            </w:r>
            <w:r w:rsidRPr="00717CCC">
              <w:rPr>
                <w:i/>
                <w:lang w:val="en-US"/>
              </w:rPr>
              <w:t>RSC Advances</w:t>
            </w:r>
            <w:r>
              <w:rPr>
                <w:lang w:val="en-US"/>
              </w:rPr>
              <w:t xml:space="preserve"> </w:t>
            </w:r>
            <w:r w:rsidRPr="00717CCC">
              <w:rPr>
                <w:lang w:val="en-US"/>
              </w:rPr>
              <w:t>5</w:t>
            </w:r>
            <w:r>
              <w:rPr>
                <w:lang w:val="en-US"/>
              </w:rPr>
              <w:t>(84)</w:t>
            </w:r>
            <w:r w:rsidRPr="00717CCC">
              <w:rPr>
                <w:lang w:val="en-US"/>
              </w:rPr>
              <w:t>, 68796</w:t>
            </w:r>
            <w:r>
              <w:rPr>
                <w:lang w:val="en-US"/>
              </w:rPr>
              <w:t>-68805</w:t>
            </w:r>
            <w:r w:rsidRPr="00717CCC">
              <w:rPr>
                <w:lang w:val="en-US"/>
              </w:rPr>
              <w:t xml:space="preserve">, </w:t>
            </w:r>
            <w:r w:rsidRPr="00717CCC">
              <w:rPr>
                <w:b/>
                <w:lang w:val="en-US"/>
              </w:rPr>
              <w:t>2015</w:t>
            </w:r>
            <w:r>
              <w:rPr>
                <w:lang w:val="en-US"/>
              </w:rPr>
              <w:t>.</w:t>
            </w:r>
          </w:p>
        </w:tc>
      </w:tr>
      <w:tr w:rsidR="00356205" w:rsidRPr="00A70F5F" w14:paraId="792A8086"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Height w:val="218"/>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F7CAAC"/>
          </w:tcPr>
          <w:p w14:paraId="3D802C26" w14:textId="77777777" w:rsidR="00356205" w:rsidRPr="00CB281B" w:rsidRDefault="00356205" w:rsidP="00356205">
            <w:r w:rsidRPr="00CB281B">
              <w:rPr>
                <w:b/>
              </w:rPr>
              <w:t>Působení v zahraničí</w:t>
            </w:r>
          </w:p>
        </w:tc>
      </w:tr>
      <w:tr w:rsidR="00356205" w:rsidRPr="00A70F5F" w14:paraId="61233041"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Height w:val="328"/>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auto"/>
          </w:tcPr>
          <w:p w14:paraId="6E9182E6" w14:textId="4B103983" w:rsidR="00356205" w:rsidRPr="00F3299C" w:rsidRDefault="00356205" w:rsidP="00356205">
            <w:r w:rsidRPr="00F3299C">
              <w:t>---</w:t>
            </w:r>
          </w:p>
          <w:p w14:paraId="487B3CB8" w14:textId="77777777" w:rsidR="00356205" w:rsidRPr="00CB281B" w:rsidRDefault="00356205" w:rsidP="00356205"/>
          <w:p w14:paraId="701E9ABD" w14:textId="77777777" w:rsidR="00356205" w:rsidRPr="00CB281B" w:rsidRDefault="00356205" w:rsidP="00356205"/>
        </w:tc>
      </w:tr>
      <w:tr w:rsidR="00356205" w:rsidRPr="00A70F5F" w14:paraId="56F12254"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cantSplit/>
          <w:trHeight w:val="470"/>
        </w:trPr>
        <w:tc>
          <w:tcPr>
            <w:tcW w:w="2379" w:type="dxa"/>
            <w:tcBorders>
              <w:top w:val="single" w:sz="4" w:space="0" w:color="00000A"/>
              <w:left w:val="single" w:sz="4" w:space="0" w:color="00000A"/>
              <w:bottom w:val="single" w:sz="4" w:space="0" w:color="00000A"/>
              <w:right w:val="single" w:sz="4" w:space="0" w:color="00000A"/>
            </w:tcBorders>
            <w:shd w:val="clear" w:color="auto" w:fill="F7CAAC"/>
          </w:tcPr>
          <w:p w14:paraId="1DFF2786" w14:textId="77777777" w:rsidR="00356205" w:rsidRPr="00CB281B" w:rsidRDefault="00356205" w:rsidP="00356205">
            <w:pPr>
              <w:jc w:val="both"/>
            </w:pPr>
            <w:r w:rsidRPr="00CB281B">
              <w:rPr>
                <w:b/>
              </w:rPr>
              <w:t xml:space="preserve">Podpis </w:t>
            </w:r>
          </w:p>
        </w:tc>
        <w:tc>
          <w:tcPr>
            <w:tcW w:w="4562" w:type="dxa"/>
            <w:gridSpan w:val="23"/>
            <w:tcBorders>
              <w:top w:val="single" w:sz="4" w:space="0" w:color="00000A"/>
              <w:left w:val="single" w:sz="4" w:space="0" w:color="00000A"/>
              <w:bottom w:val="single" w:sz="4" w:space="0" w:color="00000A"/>
              <w:right w:val="single" w:sz="4" w:space="0" w:color="00000A"/>
            </w:tcBorders>
            <w:shd w:val="clear" w:color="auto" w:fill="auto"/>
          </w:tcPr>
          <w:p w14:paraId="609C0776" w14:textId="77777777" w:rsidR="00356205" w:rsidRPr="00CB281B" w:rsidRDefault="00356205" w:rsidP="00356205">
            <w:pPr>
              <w:jc w:val="both"/>
            </w:pPr>
          </w:p>
        </w:tc>
        <w:tc>
          <w:tcPr>
            <w:tcW w:w="709" w:type="dxa"/>
            <w:gridSpan w:val="5"/>
            <w:tcBorders>
              <w:top w:val="single" w:sz="4" w:space="0" w:color="00000A"/>
              <w:left w:val="single" w:sz="4" w:space="0" w:color="00000A"/>
              <w:bottom w:val="single" w:sz="4" w:space="0" w:color="00000A"/>
              <w:right w:val="single" w:sz="4" w:space="0" w:color="00000A"/>
            </w:tcBorders>
            <w:shd w:val="clear" w:color="auto" w:fill="F7CAAC"/>
          </w:tcPr>
          <w:p w14:paraId="5CD71428" w14:textId="77777777" w:rsidR="00356205" w:rsidRPr="00CB281B" w:rsidRDefault="00356205" w:rsidP="00356205">
            <w:pPr>
              <w:jc w:val="both"/>
            </w:pPr>
            <w:r w:rsidRPr="00CB281B">
              <w:rPr>
                <w:b/>
              </w:rPr>
              <w:t>datum</w:t>
            </w:r>
          </w:p>
        </w:tc>
        <w:tc>
          <w:tcPr>
            <w:tcW w:w="2141" w:type="dxa"/>
            <w:gridSpan w:val="13"/>
            <w:tcBorders>
              <w:top w:val="single" w:sz="4" w:space="0" w:color="00000A"/>
              <w:left w:val="single" w:sz="4" w:space="0" w:color="00000A"/>
              <w:bottom w:val="single" w:sz="4" w:space="0" w:color="00000A"/>
              <w:right w:val="single" w:sz="4" w:space="0" w:color="00000A"/>
            </w:tcBorders>
            <w:shd w:val="clear" w:color="auto" w:fill="auto"/>
          </w:tcPr>
          <w:p w14:paraId="422D17A6" w14:textId="77777777" w:rsidR="00356205" w:rsidRPr="00CB281B" w:rsidRDefault="00356205" w:rsidP="00356205">
            <w:pPr>
              <w:jc w:val="both"/>
            </w:pPr>
          </w:p>
        </w:tc>
      </w:tr>
      <w:tr w:rsidR="00356205" w:rsidRPr="00A70F5F" w14:paraId="65BE44AE" w14:textId="77777777" w:rsidTr="00855FE4">
        <w:trPr>
          <w:gridBefore w:val="1"/>
          <w:wBefore w:w="65" w:type="dxa"/>
        </w:trPr>
        <w:tc>
          <w:tcPr>
            <w:tcW w:w="9791" w:type="dxa"/>
            <w:gridSpan w:val="42"/>
            <w:tcBorders>
              <w:bottom w:val="double" w:sz="4" w:space="0" w:color="auto"/>
            </w:tcBorders>
            <w:shd w:val="clear" w:color="auto" w:fill="BDD6EE"/>
          </w:tcPr>
          <w:p w14:paraId="7BBEE759" w14:textId="49C039A9" w:rsidR="00356205" w:rsidRPr="00984188" w:rsidRDefault="00356205" w:rsidP="00356205">
            <w:pPr>
              <w:jc w:val="both"/>
              <w:rPr>
                <w:b/>
                <w:sz w:val="27"/>
                <w:szCs w:val="27"/>
              </w:rPr>
            </w:pPr>
            <w:bookmarkStart w:id="45" w:name="_Hlk24668411"/>
            <w:bookmarkEnd w:id="43"/>
            <w:r w:rsidRPr="00CB281B">
              <w:lastRenderedPageBreak/>
              <w:br w:type="page"/>
            </w:r>
            <w:r w:rsidRPr="00984188">
              <w:rPr>
                <w:b/>
                <w:sz w:val="27"/>
                <w:szCs w:val="27"/>
              </w:rPr>
              <w:t>C-I – Personální zabezpečení</w:t>
            </w:r>
          </w:p>
        </w:tc>
      </w:tr>
      <w:tr w:rsidR="00356205" w:rsidRPr="00A70F5F" w14:paraId="5ECE1DAE" w14:textId="77777777" w:rsidTr="00855FE4">
        <w:trPr>
          <w:gridBefore w:val="1"/>
          <w:wBefore w:w="65" w:type="dxa"/>
        </w:trPr>
        <w:tc>
          <w:tcPr>
            <w:tcW w:w="2506" w:type="dxa"/>
            <w:gridSpan w:val="4"/>
            <w:tcBorders>
              <w:top w:val="double" w:sz="4" w:space="0" w:color="auto"/>
            </w:tcBorders>
            <w:shd w:val="clear" w:color="auto" w:fill="F7CAAC"/>
          </w:tcPr>
          <w:p w14:paraId="4F5DB116" w14:textId="77777777" w:rsidR="00356205" w:rsidRPr="00CB281B" w:rsidRDefault="00356205" w:rsidP="00356205">
            <w:pPr>
              <w:jc w:val="both"/>
              <w:rPr>
                <w:b/>
              </w:rPr>
            </w:pPr>
            <w:r w:rsidRPr="00CB281B">
              <w:rPr>
                <w:b/>
              </w:rPr>
              <w:t>Vysoká škola</w:t>
            </w:r>
          </w:p>
        </w:tc>
        <w:tc>
          <w:tcPr>
            <w:tcW w:w="7285" w:type="dxa"/>
            <w:gridSpan w:val="38"/>
          </w:tcPr>
          <w:p w14:paraId="585F65B8" w14:textId="77777777" w:rsidR="00356205" w:rsidRPr="00CB281B" w:rsidRDefault="00356205" w:rsidP="00356205">
            <w:pPr>
              <w:jc w:val="both"/>
            </w:pPr>
            <w:r w:rsidRPr="00CB281B">
              <w:t>Univerzita Tomáše Bati ve Zlíně</w:t>
            </w:r>
          </w:p>
        </w:tc>
      </w:tr>
      <w:tr w:rsidR="00356205" w:rsidRPr="00A70F5F" w14:paraId="62A18804" w14:textId="77777777" w:rsidTr="00855FE4">
        <w:trPr>
          <w:gridBefore w:val="1"/>
          <w:wBefore w:w="65" w:type="dxa"/>
        </w:trPr>
        <w:tc>
          <w:tcPr>
            <w:tcW w:w="2506" w:type="dxa"/>
            <w:gridSpan w:val="4"/>
            <w:shd w:val="clear" w:color="auto" w:fill="F7CAAC"/>
          </w:tcPr>
          <w:p w14:paraId="24559440" w14:textId="77777777" w:rsidR="00356205" w:rsidRPr="00CB281B" w:rsidRDefault="00356205" w:rsidP="00356205">
            <w:pPr>
              <w:jc w:val="both"/>
              <w:rPr>
                <w:b/>
              </w:rPr>
            </w:pPr>
            <w:r w:rsidRPr="00CB281B">
              <w:rPr>
                <w:b/>
              </w:rPr>
              <w:t>Součást vysoké školy</w:t>
            </w:r>
          </w:p>
        </w:tc>
        <w:tc>
          <w:tcPr>
            <w:tcW w:w="7285" w:type="dxa"/>
            <w:gridSpan w:val="38"/>
          </w:tcPr>
          <w:p w14:paraId="02250E48" w14:textId="77777777" w:rsidR="00356205" w:rsidRPr="00CB281B" w:rsidRDefault="00356205" w:rsidP="00356205">
            <w:pPr>
              <w:jc w:val="both"/>
            </w:pPr>
            <w:r w:rsidRPr="00CB281B">
              <w:t>Fakulta technologická</w:t>
            </w:r>
          </w:p>
        </w:tc>
      </w:tr>
      <w:tr w:rsidR="00356205" w:rsidRPr="00A70F5F" w14:paraId="496F96A2" w14:textId="77777777" w:rsidTr="00855FE4">
        <w:trPr>
          <w:gridBefore w:val="1"/>
          <w:wBefore w:w="65" w:type="dxa"/>
        </w:trPr>
        <w:tc>
          <w:tcPr>
            <w:tcW w:w="2506" w:type="dxa"/>
            <w:gridSpan w:val="4"/>
            <w:shd w:val="clear" w:color="auto" w:fill="F7CAAC"/>
          </w:tcPr>
          <w:p w14:paraId="69EBF392" w14:textId="77777777" w:rsidR="00356205" w:rsidRPr="00CB281B" w:rsidRDefault="00356205" w:rsidP="00356205">
            <w:pPr>
              <w:jc w:val="both"/>
              <w:rPr>
                <w:b/>
              </w:rPr>
            </w:pPr>
            <w:r w:rsidRPr="00CB281B">
              <w:rPr>
                <w:b/>
              </w:rPr>
              <w:t>Název studijního programu</w:t>
            </w:r>
          </w:p>
        </w:tc>
        <w:tc>
          <w:tcPr>
            <w:tcW w:w="7285" w:type="dxa"/>
            <w:gridSpan w:val="38"/>
          </w:tcPr>
          <w:p w14:paraId="1BEC0B06" w14:textId="3F9350E4" w:rsidR="00356205" w:rsidRPr="00CB281B" w:rsidRDefault="00356205" w:rsidP="00356205">
            <w:pPr>
              <w:jc w:val="both"/>
            </w:pPr>
            <w:r w:rsidRPr="00CB281B">
              <w:t>Materiálové inženýrství a nanotechnologie</w:t>
            </w:r>
          </w:p>
        </w:tc>
      </w:tr>
      <w:tr w:rsidR="00356205" w:rsidRPr="00A70F5F" w14:paraId="153179F0" w14:textId="77777777" w:rsidTr="00855FE4">
        <w:trPr>
          <w:gridBefore w:val="1"/>
          <w:wBefore w:w="65" w:type="dxa"/>
        </w:trPr>
        <w:tc>
          <w:tcPr>
            <w:tcW w:w="2506" w:type="dxa"/>
            <w:gridSpan w:val="4"/>
            <w:shd w:val="clear" w:color="auto" w:fill="F7CAAC"/>
          </w:tcPr>
          <w:p w14:paraId="58F29A32" w14:textId="77777777" w:rsidR="00356205" w:rsidRPr="00CB281B" w:rsidRDefault="00356205" w:rsidP="00356205">
            <w:pPr>
              <w:jc w:val="both"/>
              <w:rPr>
                <w:b/>
              </w:rPr>
            </w:pPr>
            <w:r w:rsidRPr="00CB281B">
              <w:rPr>
                <w:b/>
              </w:rPr>
              <w:t>Jméno a příjmení</w:t>
            </w:r>
          </w:p>
        </w:tc>
        <w:tc>
          <w:tcPr>
            <w:tcW w:w="4435" w:type="dxa"/>
            <w:gridSpan w:val="20"/>
          </w:tcPr>
          <w:p w14:paraId="6E1245BB" w14:textId="77777777" w:rsidR="00356205" w:rsidRPr="00CB281B" w:rsidRDefault="00356205" w:rsidP="00356205">
            <w:pPr>
              <w:jc w:val="both"/>
              <w:rPr>
                <w:b/>
              </w:rPr>
            </w:pPr>
            <w:bookmarkStart w:id="46" w:name="Ingr"/>
            <w:bookmarkEnd w:id="46"/>
            <w:r w:rsidRPr="00CB281B">
              <w:rPr>
                <w:b/>
              </w:rPr>
              <w:t>Marek Ingr</w:t>
            </w:r>
          </w:p>
        </w:tc>
        <w:tc>
          <w:tcPr>
            <w:tcW w:w="709" w:type="dxa"/>
            <w:gridSpan w:val="5"/>
            <w:shd w:val="clear" w:color="auto" w:fill="F7CAAC"/>
          </w:tcPr>
          <w:p w14:paraId="4E0A0168" w14:textId="77777777" w:rsidR="00356205" w:rsidRPr="00CB281B" w:rsidRDefault="00356205" w:rsidP="00356205">
            <w:pPr>
              <w:jc w:val="both"/>
              <w:rPr>
                <w:b/>
              </w:rPr>
            </w:pPr>
            <w:r w:rsidRPr="00CB281B">
              <w:rPr>
                <w:b/>
              </w:rPr>
              <w:t>Tituly</w:t>
            </w:r>
          </w:p>
        </w:tc>
        <w:tc>
          <w:tcPr>
            <w:tcW w:w="2141" w:type="dxa"/>
            <w:gridSpan w:val="13"/>
          </w:tcPr>
          <w:p w14:paraId="70E4D0F7" w14:textId="77777777" w:rsidR="00356205" w:rsidRPr="00CB281B" w:rsidRDefault="00356205" w:rsidP="00356205">
            <w:pPr>
              <w:jc w:val="both"/>
            </w:pPr>
            <w:r w:rsidRPr="00CB281B">
              <w:t>RNDr., Ph.D.</w:t>
            </w:r>
          </w:p>
        </w:tc>
      </w:tr>
      <w:tr w:rsidR="00356205" w:rsidRPr="00A70F5F" w14:paraId="3E50030F" w14:textId="77777777" w:rsidTr="00855FE4">
        <w:trPr>
          <w:gridBefore w:val="1"/>
          <w:wBefore w:w="65" w:type="dxa"/>
        </w:trPr>
        <w:tc>
          <w:tcPr>
            <w:tcW w:w="2506" w:type="dxa"/>
            <w:gridSpan w:val="4"/>
            <w:shd w:val="clear" w:color="auto" w:fill="F7CAAC"/>
          </w:tcPr>
          <w:p w14:paraId="261F9660" w14:textId="77777777" w:rsidR="00356205" w:rsidRPr="00CB281B" w:rsidRDefault="00356205" w:rsidP="00356205">
            <w:pPr>
              <w:jc w:val="both"/>
              <w:rPr>
                <w:b/>
              </w:rPr>
            </w:pPr>
            <w:r w:rsidRPr="00CB281B">
              <w:rPr>
                <w:b/>
              </w:rPr>
              <w:t>Rok narození</w:t>
            </w:r>
          </w:p>
        </w:tc>
        <w:tc>
          <w:tcPr>
            <w:tcW w:w="839" w:type="dxa"/>
            <w:gridSpan w:val="6"/>
          </w:tcPr>
          <w:p w14:paraId="24D89E78" w14:textId="77777777" w:rsidR="00356205" w:rsidRPr="00CB281B" w:rsidRDefault="00356205" w:rsidP="00356205">
            <w:pPr>
              <w:jc w:val="both"/>
            </w:pPr>
            <w:r w:rsidRPr="00CB281B">
              <w:t>1973</w:t>
            </w:r>
          </w:p>
        </w:tc>
        <w:tc>
          <w:tcPr>
            <w:tcW w:w="1769" w:type="dxa"/>
            <w:gridSpan w:val="5"/>
            <w:shd w:val="clear" w:color="auto" w:fill="F7CAAC"/>
          </w:tcPr>
          <w:p w14:paraId="254420E9" w14:textId="77777777" w:rsidR="00356205" w:rsidRPr="00CB281B" w:rsidRDefault="00356205" w:rsidP="00356205">
            <w:pPr>
              <w:jc w:val="both"/>
              <w:rPr>
                <w:b/>
              </w:rPr>
            </w:pPr>
            <w:r w:rsidRPr="00CB281B">
              <w:rPr>
                <w:b/>
              </w:rPr>
              <w:t>typ vztahu k VŠ</w:t>
            </w:r>
          </w:p>
        </w:tc>
        <w:tc>
          <w:tcPr>
            <w:tcW w:w="1002" w:type="dxa"/>
            <w:gridSpan w:val="6"/>
          </w:tcPr>
          <w:p w14:paraId="41AF50C7" w14:textId="77777777" w:rsidR="00356205" w:rsidRPr="00CB281B" w:rsidRDefault="00356205" w:rsidP="00356205">
            <w:pPr>
              <w:jc w:val="both"/>
            </w:pPr>
            <w:r w:rsidRPr="00CB281B">
              <w:t>pp.</w:t>
            </w:r>
          </w:p>
        </w:tc>
        <w:tc>
          <w:tcPr>
            <w:tcW w:w="825" w:type="dxa"/>
            <w:gridSpan w:val="3"/>
            <w:shd w:val="clear" w:color="auto" w:fill="F7CAAC"/>
          </w:tcPr>
          <w:p w14:paraId="7DBABCBA" w14:textId="77777777" w:rsidR="00356205" w:rsidRPr="00CB281B" w:rsidRDefault="00356205" w:rsidP="00356205">
            <w:pPr>
              <w:jc w:val="both"/>
              <w:rPr>
                <w:b/>
              </w:rPr>
            </w:pPr>
            <w:r w:rsidRPr="00CB281B">
              <w:rPr>
                <w:b/>
              </w:rPr>
              <w:t>rozsah</w:t>
            </w:r>
          </w:p>
        </w:tc>
        <w:tc>
          <w:tcPr>
            <w:tcW w:w="709" w:type="dxa"/>
            <w:gridSpan w:val="5"/>
          </w:tcPr>
          <w:p w14:paraId="7FE734FC" w14:textId="77777777" w:rsidR="00356205" w:rsidRPr="00CB281B" w:rsidRDefault="00356205" w:rsidP="00356205">
            <w:pPr>
              <w:jc w:val="both"/>
            </w:pPr>
            <w:r w:rsidRPr="00CB281B">
              <w:t>40</w:t>
            </w:r>
          </w:p>
        </w:tc>
        <w:tc>
          <w:tcPr>
            <w:tcW w:w="962" w:type="dxa"/>
            <w:gridSpan w:val="8"/>
            <w:shd w:val="clear" w:color="auto" w:fill="F7CAAC"/>
          </w:tcPr>
          <w:p w14:paraId="63E8ACD8" w14:textId="77777777" w:rsidR="00356205" w:rsidRPr="00CB281B" w:rsidRDefault="00356205" w:rsidP="00356205">
            <w:pPr>
              <w:jc w:val="both"/>
              <w:rPr>
                <w:b/>
              </w:rPr>
            </w:pPr>
            <w:r w:rsidRPr="00CB281B">
              <w:rPr>
                <w:b/>
              </w:rPr>
              <w:t>do kdy</w:t>
            </w:r>
          </w:p>
        </w:tc>
        <w:tc>
          <w:tcPr>
            <w:tcW w:w="1179" w:type="dxa"/>
            <w:gridSpan w:val="5"/>
          </w:tcPr>
          <w:p w14:paraId="703BB9B3" w14:textId="77777777" w:rsidR="00356205" w:rsidRPr="00CB281B" w:rsidRDefault="00356205" w:rsidP="00356205">
            <w:pPr>
              <w:jc w:val="both"/>
            </w:pPr>
            <w:r w:rsidRPr="00CB281B">
              <w:t>N</w:t>
            </w:r>
          </w:p>
        </w:tc>
      </w:tr>
      <w:tr w:rsidR="00356205" w:rsidRPr="00A70F5F" w14:paraId="77C74423" w14:textId="77777777" w:rsidTr="00855FE4">
        <w:trPr>
          <w:gridBefore w:val="1"/>
          <w:wBefore w:w="65" w:type="dxa"/>
        </w:trPr>
        <w:tc>
          <w:tcPr>
            <w:tcW w:w="5114" w:type="dxa"/>
            <w:gridSpan w:val="15"/>
            <w:shd w:val="clear" w:color="auto" w:fill="F7CAAC"/>
          </w:tcPr>
          <w:p w14:paraId="1E923A2E" w14:textId="77777777" w:rsidR="00356205" w:rsidRPr="00CB281B" w:rsidRDefault="00356205" w:rsidP="00356205">
            <w:pPr>
              <w:jc w:val="both"/>
              <w:rPr>
                <w:b/>
              </w:rPr>
            </w:pPr>
            <w:r w:rsidRPr="00CB281B">
              <w:rPr>
                <w:b/>
              </w:rPr>
              <w:t>Typ vztahu na součásti VŠ, která uskutečňuje st. program</w:t>
            </w:r>
          </w:p>
        </w:tc>
        <w:tc>
          <w:tcPr>
            <w:tcW w:w="1002" w:type="dxa"/>
            <w:gridSpan w:val="6"/>
          </w:tcPr>
          <w:p w14:paraId="6ACEC77B" w14:textId="77777777" w:rsidR="00356205" w:rsidRPr="00CB281B" w:rsidRDefault="00356205" w:rsidP="00356205">
            <w:pPr>
              <w:jc w:val="both"/>
            </w:pPr>
            <w:r w:rsidRPr="00CB281B">
              <w:t>---</w:t>
            </w:r>
          </w:p>
        </w:tc>
        <w:tc>
          <w:tcPr>
            <w:tcW w:w="825" w:type="dxa"/>
            <w:gridSpan w:val="3"/>
            <w:shd w:val="clear" w:color="auto" w:fill="F7CAAC"/>
          </w:tcPr>
          <w:p w14:paraId="19C7B28C" w14:textId="77777777" w:rsidR="00356205" w:rsidRPr="00CB281B" w:rsidRDefault="00356205" w:rsidP="00356205">
            <w:pPr>
              <w:jc w:val="both"/>
              <w:rPr>
                <w:b/>
              </w:rPr>
            </w:pPr>
            <w:r w:rsidRPr="00CB281B">
              <w:rPr>
                <w:b/>
              </w:rPr>
              <w:t>rozsah</w:t>
            </w:r>
          </w:p>
        </w:tc>
        <w:tc>
          <w:tcPr>
            <w:tcW w:w="709" w:type="dxa"/>
            <w:gridSpan w:val="5"/>
          </w:tcPr>
          <w:p w14:paraId="1D1957E3" w14:textId="77777777" w:rsidR="00356205" w:rsidRPr="00CB281B" w:rsidRDefault="00356205" w:rsidP="00356205">
            <w:pPr>
              <w:jc w:val="both"/>
            </w:pPr>
            <w:r w:rsidRPr="00CB281B">
              <w:t>---</w:t>
            </w:r>
          </w:p>
        </w:tc>
        <w:tc>
          <w:tcPr>
            <w:tcW w:w="962" w:type="dxa"/>
            <w:gridSpan w:val="8"/>
            <w:shd w:val="clear" w:color="auto" w:fill="F7CAAC"/>
          </w:tcPr>
          <w:p w14:paraId="704D6DB0" w14:textId="77777777" w:rsidR="00356205" w:rsidRPr="00CB281B" w:rsidRDefault="00356205" w:rsidP="00356205">
            <w:pPr>
              <w:jc w:val="both"/>
              <w:rPr>
                <w:b/>
              </w:rPr>
            </w:pPr>
            <w:r w:rsidRPr="00CB281B">
              <w:rPr>
                <w:b/>
              </w:rPr>
              <w:t>do kdy</w:t>
            </w:r>
          </w:p>
        </w:tc>
        <w:tc>
          <w:tcPr>
            <w:tcW w:w="1179" w:type="dxa"/>
            <w:gridSpan w:val="5"/>
          </w:tcPr>
          <w:p w14:paraId="6575EB0D" w14:textId="77777777" w:rsidR="00356205" w:rsidRPr="00CB281B" w:rsidRDefault="00356205" w:rsidP="00356205">
            <w:pPr>
              <w:jc w:val="both"/>
              <w:rPr>
                <w:highlight w:val="green"/>
              </w:rPr>
            </w:pPr>
            <w:r w:rsidRPr="00CB281B">
              <w:t>---</w:t>
            </w:r>
          </w:p>
        </w:tc>
      </w:tr>
      <w:tr w:rsidR="00356205" w:rsidRPr="00A70F5F" w14:paraId="21169413" w14:textId="77777777" w:rsidTr="00855FE4">
        <w:trPr>
          <w:gridBefore w:val="1"/>
          <w:wBefore w:w="65" w:type="dxa"/>
        </w:trPr>
        <w:tc>
          <w:tcPr>
            <w:tcW w:w="6116" w:type="dxa"/>
            <w:gridSpan w:val="21"/>
            <w:shd w:val="clear" w:color="auto" w:fill="F7CAAC"/>
          </w:tcPr>
          <w:p w14:paraId="328DDA91" w14:textId="77777777" w:rsidR="00356205" w:rsidRPr="00CB281B" w:rsidRDefault="00356205" w:rsidP="00356205">
            <w:pPr>
              <w:jc w:val="both"/>
            </w:pPr>
            <w:r w:rsidRPr="00CB281B">
              <w:rPr>
                <w:b/>
              </w:rPr>
              <w:t>Další současná působení jako akademický pracovník na jiných VŠ</w:t>
            </w:r>
          </w:p>
        </w:tc>
        <w:tc>
          <w:tcPr>
            <w:tcW w:w="1534" w:type="dxa"/>
            <w:gridSpan w:val="8"/>
            <w:shd w:val="clear" w:color="auto" w:fill="F7CAAC"/>
          </w:tcPr>
          <w:p w14:paraId="0706BD3A" w14:textId="77777777" w:rsidR="00356205" w:rsidRPr="00CB281B" w:rsidRDefault="00356205" w:rsidP="00356205">
            <w:pPr>
              <w:jc w:val="both"/>
              <w:rPr>
                <w:b/>
              </w:rPr>
            </w:pPr>
            <w:r w:rsidRPr="00CB281B">
              <w:rPr>
                <w:b/>
              </w:rPr>
              <w:t>typ prac. vztahu</w:t>
            </w:r>
          </w:p>
        </w:tc>
        <w:tc>
          <w:tcPr>
            <w:tcW w:w="2141" w:type="dxa"/>
            <w:gridSpan w:val="13"/>
            <w:shd w:val="clear" w:color="auto" w:fill="F7CAAC"/>
          </w:tcPr>
          <w:p w14:paraId="289617AA" w14:textId="77777777" w:rsidR="00356205" w:rsidRPr="00CB281B" w:rsidRDefault="00356205" w:rsidP="00356205">
            <w:pPr>
              <w:jc w:val="both"/>
              <w:rPr>
                <w:b/>
              </w:rPr>
            </w:pPr>
            <w:r w:rsidRPr="00CB281B">
              <w:rPr>
                <w:b/>
              </w:rPr>
              <w:t>rozsah</w:t>
            </w:r>
          </w:p>
        </w:tc>
      </w:tr>
      <w:tr w:rsidR="00356205" w:rsidRPr="00A70F5F" w14:paraId="115177DB" w14:textId="77777777" w:rsidTr="00855FE4">
        <w:trPr>
          <w:gridBefore w:val="1"/>
          <w:wBefore w:w="65" w:type="dxa"/>
        </w:trPr>
        <w:tc>
          <w:tcPr>
            <w:tcW w:w="6116" w:type="dxa"/>
            <w:gridSpan w:val="21"/>
          </w:tcPr>
          <w:p w14:paraId="7A3B6308" w14:textId="77777777" w:rsidR="00356205" w:rsidRPr="00CB281B" w:rsidRDefault="00356205" w:rsidP="00356205">
            <w:pPr>
              <w:jc w:val="both"/>
            </w:pPr>
            <w:r w:rsidRPr="00CB281B">
              <w:t>UK Praha, PřF, Katedra biochemie</w:t>
            </w:r>
          </w:p>
        </w:tc>
        <w:tc>
          <w:tcPr>
            <w:tcW w:w="1534" w:type="dxa"/>
            <w:gridSpan w:val="8"/>
          </w:tcPr>
          <w:p w14:paraId="53532AB5" w14:textId="25774DBE" w:rsidR="00356205" w:rsidRPr="00CB281B" w:rsidRDefault="00801233" w:rsidP="00356205">
            <w:pPr>
              <w:jc w:val="both"/>
            </w:pPr>
            <w:r>
              <w:t>pp.</w:t>
            </w:r>
          </w:p>
        </w:tc>
        <w:tc>
          <w:tcPr>
            <w:tcW w:w="2141" w:type="dxa"/>
            <w:gridSpan w:val="13"/>
          </w:tcPr>
          <w:p w14:paraId="389A44E3" w14:textId="0C6E3422" w:rsidR="00356205" w:rsidRPr="00CB281B" w:rsidRDefault="00801233" w:rsidP="00356205">
            <w:pPr>
              <w:jc w:val="both"/>
            </w:pPr>
            <w:r>
              <w:t>8</w:t>
            </w:r>
          </w:p>
        </w:tc>
      </w:tr>
      <w:tr w:rsidR="00356205" w:rsidRPr="00A70F5F" w14:paraId="32C12920" w14:textId="77777777" w:rsidTr="00855FE4">
        <w:trPr>
          <w:gridBefore w:val="1"/>
          <w:wBefore w:w="65" w:type="dxa"/>
        </w:trPr>
        <w:tc>
          <w:tcPr>
            <w:tcW w:w="6116" w:type="dxa"/>
            <w:gridSpan w:val="21"/>
          </w:tcPr>
          <w:p w14:paraId="7D6FD9A8" w14:textId="77777777" w:rsidR="00356205" w:rsidRPr="00CB281B" w:rsidRDefault="00356205" w:rsidP="00356205">
            <w:pPr>
              <w:jc w:val="both"/>
            </w:pPr>
          </w:p>
        </w:tc>
        <w:tc>
          <w:tcPr>
            <w:tcW w:w="1534" w:type="dxa"/>
            <w:gridSpan w:val="8"/>
          </w:tcPr>
          <w:p w14:paraId="46FDFEB6" w14:textId="77777777" w:rsidR="00356205" w:rsidRPr="00CB281B" w:rsidRDefault="00356205" w:rsidP="00356205">
            <w:pPr>
              <w:jc w:val="both"/>
            </w:pPr>
          </w:p>
        </w:tc>
        <w:tc>
          <w:tcPr>
            <w:tcW w:w="2141" w:type="dxa"/>
            <w:gridSpan w:val="13"/>
          </w:tcPr>
          <w:p w14:paraId="19216F8D" w14:textId="77777777" w:rsidR="00356205" w:rsidRPr="00CB281B" w:rsidRDefault="00356205" w:rsidP="00356205">
            <w:pPr>
              <w:jc w:val="both"/>
            </w:pPr>
          </w:p>
        </w:tc>
      </w:tr>
      <w:tr w:rsidR="00356205" w:rsidRPr="00A70F5F" w14:paraId="5CCEB8D8" w14:textId="77777777" w:rsidTr="00855FE4">
        <w:trPr>
          <w:gridBefore w:val="1"/>
          <w:wBefore w:w="65" w:type="dxa"/>
        </w:trPr>
        <w:tc>
          <w:tcPr>
            <w:tcW w:w="6116" w:type="dxa"/>
            <w:gridSpan w:val="21"/>
          </w:tcPr>
          <w:p w14:paraId="37536D3E" w14:textId="77777777" w:rsidR="00356205" w:rsidRPr="00CB281B" w:rsidRDefault="00356205" w:rsidP="00356205">
            <w:pPr>
              <w:jc w:val="both"/>
            </w:pPr>
          </w:p>
        </w:tc>
        <w:tc>
          <w:tcPr>
            <w:tcW w:w="1534" w:type="dxa"/>
            <w:gridSpan w:val="8"/>
          </w:tcPr>
          <w:p w14:paraId="1692BB58" w14:textId="77777777" w:rsidR="00356205" w:rsidRPr="00CB281B" w:rsidRDefault="00356205" w:rsidP="00356205">
            <w:pPr>
              <w:jc w:val="both"/>
            </w:pPr>
          </w:p>
        </w:tc>
        <w:tc>
          <w:tcPr>
            <w:tcW w:w="2141" w:type="dxa"/>
            <w:gridSpan w:val="13"/>
          </w:tcPr>
          <w:p w14:paraId="1629CDF4" w14:textId="77777777" w:rsidR="00356205" w:rsidRPr="00CB281B" w:rsidRDefault="00356205" w:rsidP="00356205">
            <w:pPr>
              <w:jc w:val="both"/>
            </w:pPr>
          </w:p>
        </w:tc>
      </w:tr>
      <w:tr w:rsidR="00356205" w:rsidRPr="00A70F5F" w14:paraId="1C23DDC6" w14:textId="77777777" w:rsidTr="00855FE4">
        <w:trPr>
          <w:gridBefore w:val="1"/>
          <w:wBefore w:w="65" w:type="dxa"/>
        </w:trPr>
        <w:tc>
          <w:tcPr>
            <w:tcW w:w="6116" w:type="dxa"/>
            <w:gridSpan w:val="21"/>
          </w:tcPr>
          <w:p w14:paraId="019620F2" w14:textId="77777777" w:rsidR="00356205" w:rsidRPr="00CB281B" w:rsidRDefault="00356205" w:rsidP="00356205">
            <w:pPr>
              <w:jc w:val="both"/>
            </w:pPr>
          </w:p>
        </w:tc>
        <w:tc>
          <w:tcPr>
            <w:tcW w:w="1534" w:type="dxa"/>
            <w:gridSpan w:val="8"/>
          </w:tcPr>
          <w:p w14:paraId="777A9BA8" w14:textId="77777777" w:rsidR="00356205" w:rsidRPr="00CB281B" w:rsidRDefault="00356205" w:rsidP="00356205">
            <w:pPr>
              <w:jc w:val="both"/>
            </w:pPr>
          </w:p>
        </w:tc>
        <w:tc>
          <w:tcPr>
            <w:tcW w:w="2141" w:type="dxa"/>
            <w:gridSpan w:val="13"/>
          </w:tcPr>
          <w:p w14:paraId="35B281A1" w14:textId="77777777" w:rsidR="00356205" w:rsidRPr="00CB281B" w:rsidRDefault="00356205" w:rsidP="00356205">
            <w:pPr>
              <w:jc w:val="both"/>
            </w:pPr>
          </w:p>
        </w:tc>
      </w:tr>
      <w:tr w:rsidR="00356205" w:rsidRPr="00A70F5F" w14:paraId="3B45346D" w14:textId="77777777" w:rsidTr="00855FE4">
        <w:trPr>
          <w:gridBefore w:val="1"/>
          <w:wBefore w:w="65" w:type="dxa"/>
        </w:trPr>
        <w:tc>
          <w:tcPr>
            <w:tcW w:w="9791" w:type="dxa"/>
            <w:gridSpan w:val="42"/>
            <w:shd w:val="clear" w:color="auto" w:fill="F7CAAC"/>
          </w:tcPr>
          <w:p w14:paraId="26FFB811" w14:textId="77777777" w:rsidR="00356205" w:rsidRPr="00CB281B" w:rsidRDefault="00356205" w:rsidP="00356205">
            <w:pPr>
              <w:jc w:val="both"/>
            </w:pPr>
            <w:r w:rsidRPr="00CB281B">
              <w:rPr>
                <w:b/>
              </w:rPr>
              <w:t>Předměty příslušného studijního programu a způsob zapojení do jejich výuky, příp. další zapojení do uskutečňování studijního programu</w:t>
            </w:r>
          </w:p>
        </w:tc>
      </w:tr>
      <w:tr w:rsidR="00356205" w:rsidRPr="00A70F5F" w14:paraId="33C24003" w14:textId="77777777" w:rsidTr="00855FE4">
        <w:trPr>
          <w:gridBefore w:val="1"/>
          <w:wBefore w:w="65" w:type="dxa"/>
          <w:trHeight w:val="323"/>
        </w:trPr>
        <w:tc>
          <w:tcPr>
            <w:tcW w:w="9791" w:type="dxa"/>
            <w:gridSpan w:val="42"/>
            <w:tcBorders>
              <w:top w:val="nil"/>
            </w:tcBorders>
          </w:tcPr>
          <w:p w14:paraId="04514B7E" w14:textId="46473365" w:rsidR="00356205" w:rsidRPr="002F096A" w:rsidRDefault="00356205" w:rsidP="00356205">
            <w:pPr>
              <w:pStyle w:val="Zkladntext"/>
              <w:spacing w:before="120" w:after="60"/>
              <w:ind w:left="0" w:right="108"/>
              <w:rPr>
                <w:b/>
                <w:sz w:val="20"/>
                <w:szCs w:val="20"/>
                <w:lang w:val="cs-CZ"/>
              </w:rPr>
            </w:pPr>
            <w:r w:rsidRPr="002F096A">
              <w:rPr>
                <w:b/>
                <w:sz w:val="20"/>
                <w:szCs w:val="20"/>
                <w:lang w:val="cs-CZ"/>
              </w:rPr>
              <w:t xml:space="preserve">Molekulové modelování </w:t>
            </w:r>
            <w:r w:rsidRPr="002F096A">
              <w:rPr>
                <w:bCs/>
                <w:sz w:val="20"/>
                <w:szCs w:val="20"/>
                <w:lang w:val="cs-CZ"/>
              </w:rPr>
              <w:t>(60% p)</w:t>
            </w:r>
          </w:p>
          <w:p w14:paraId="68F901AD" w14:textId="348B87F4" w:rsidR="00356205" w:rsidRPr="002F096A" w:rsidRDefault="00356205" w:rsidP="00356205">
            <w:pPr>
              <w:pStyle w:val="Zkladntext"/>
              <w:spacing w:before="60" w:after="120"/>
              <w:ind w:left="0" w:right="108"/>
              <w:rPr>
                <w:sz w:val="20"/>
                <w:szCs w:val="20"/>
                <w:lang w:val="cs-CZ"/>
              </w:rPr>
            </w:pPr>
            <w:r w:rsidRPr="002F096A">
              <w:rPr>
                <w:b/>
                <w:sz w:val="20"/>
                <w:szCs w:val="20"/>
                <w:lang w:val="cs-CZ"/>
              </w:rPr>
              <w:t>Separační metody</w:t>
            </w:r>
            <w:r w:rsidRPr="002F096A">
              <w:rPr>
                <w:sz w:val="20"/>
                <w:szCs w:val="20"/>
                <w:lang w:val="cs-CZ"/>
              </w:rPr>
              <w:t xml:space="preserve"> (100% p)</w:t>
            </w:r>
          </w:p>
        </w:tc>
      </w:tr>
      <w:tr w:rsidR="00356205" w:rsidRPr="00A70F5F" w14:paraId="31E3DCBC" w14:textId="77777777" w:rsidTr="00855FE4">
        <w:trPr>
          <w:gridBefore w:val="1"/>
          <w:wBefore w:w="65" w:type="dxa"/>
        </w:trPr>
        <w:tc>
          <w:tcPr>
            <w:tcW w:w="9791" w:type="dxa"/>
            <w:gridSpan w:val="42"/>
            <w:shd w:val="clear" w:color="auto" w:fill="F7CAAC"/>
          </w:tcPr>
          <w:p w14:paraId="3E1E77B9" w14:textId="77777777" w:rsidR="00356205" w:rsidRPr="00CB281B" w:rsidRDefault="00356205" w:rsidP="00356205">
            <w:pPr>
              <w:jc w:val="both"/>
            </w:pPr>
            <w:r w:rsidRPr="00CB281B">
              <w:rPr>
                <w:b/>
              </w:rPr>
              <w:t xml:space="preserve">Údaje o vzdělání na VŠ </w:t>
            </w:r>
          </w:p>
        </w:tc>
      </w:tr>
      <w:tr w:rsidR="00356205" w:rsidRPr="00A70F5F" w14:paraId="15AD42DE" w14:textId="77777777" w:rsidTr="00855FE4">
        <w:trPr>
          <w:gridBefore w:val="1"/>
          <w:wBefore w:w="65" w:type="dxa"/>
          <w:trHeight w:val="372"/>
        </w:trPr>
        <w:tc>
          <w:tcPr>
            <w:tcW w:w="9791" w:type="dxa"/>
            <w:gridSpan w:val="42"/>
          </w:tcPr>
          <w:p w14:paraId="0D97DAB0" w14:textId="77777777" w:rsidR="00356205" w:rsidRPr="00CB281B" w:rsidRDefault="00356205" w:rsidP="00356205">
            <w:pPr>
              <w:spacing w:before="60" w:after="60"/>
              <w:jc w:val="both"/>
              <w:rPr>
                <w:b/>
              </w:rPr>
            </w:pPr>
            <w:r w:rsidRPr="00CB281B">
              <w:t xml:space="preserve">2000: UK Praha, PřF + AVČR Praha, ÚFCH JH, </w:t>
            </w:r>
            <w:r w:rsidRPr="00CB281B">
              <w:rPr>
                <w:rFonts w:eastAsia="Calibri"/>
              </w:rPr>
              <w:t xml:space="preserve">SP Chemie, </w:t>
            </w:r>
            <w:r w:rsidRPr="00CB281B">
              <w:t>obor Fyzikální chemie, Ph.D.</w:t>
            </w:r>
          </w:p>
        </w:tc>
      </w:tr>
      <w:tr w:rsidR="00356205" w:rsidRPr="00A70F5F" w14:paraId="7DDB3ED0" w14:textId="77777777" w:rsidTr="00855FE4">
        <w:trPr>
          <w:gridBefore w:val="1"/>
          <w:wBefore w:w="65" w:type="dxa"/>
        </w:trPr>
        <w:tc>
          <w:tcPr>
            <w:tcW w:w="9791" w:type="dxa"/>
            <w:gridSpan w:val="42"/>
            <w:shd w:val="clear" w:color="auto" w:fill="F7CAAC"/>
          </w:tcPr>
          <w:p w14:paraId="32EB0994" w14:textId="77777777" w:rsidR="00356205" w:rsidRPr="00CB281B" w:rsidRDefault="00356205" w:rsidP="00356205">
            <w:pPr>
              <w:jc w:val="both"/>
              <w:rPr>
                <w:b/>
              </w:rPr>
            </w:pPr>
            <w:r w:rsidRPr="00CB281B">
              <w:rPr>
                <w:b/>
              </w:rPr>
              <w:t>Údaje o odborném působení od absolvování VŠ</w:t>
            </w:r>
          </w:p>
        </w:tc>
      </w:tr>
      <w:tr w:rsidR="00356205" w:rsidRPr="00A70F5F" w14:paraId="571BFDDD" w14:textId="77777777" w:rsidTr="00855FE4">
        <w:trPr>
          <w:gridBefore w:val="1"/>
          <w:wBefore w:w="65" w:type="dxa"/>
          <w:trHeight w:val="1090"/>
        </w:trPr>
        <w:tc>
          <w:tcPr>
            <w:tcW w:w="9791" w:type="dxa"/>
            <w:gridSpan w:val="42"/>
          </w:tcPr>
          <w:p w14:paraId="5F05BFC6" w14:textId="77777777" w:rsidR="00356205" w:rsidRPr="00CB281B" w:rsidRDefault="00356205" w:rsidP="00356205">
            <w:pPr>
              <w:spacing w:before="60"/>
              <w:jc w:val="both"/>
            </w:pPr>
            <w:r w:rsidRPr="00CB281B">
              <w:t xml:space="preserve">1999 – 2000: AVČR Praha, Ústav organické chemie a biochemie, výzkumný pracovník (jpp.) </w:t>
            </w:r>
          </w:p>
          <w:p w14:paraId="7A9B05D6" w14:textId="211D88A3" w:rsidR="00356205" w:rsidRPr="00CB281B" w:rsidRDefault="00356205" w:rsidP="00356205">
            <w:pPr>
              <w:spacing w:before="20" w:after="20"/>
              <w:jc w:val="both"/>
            </w:pPr>
            <w:r w:rsidRPr="00CB281B">
              <w:t>2001 – dosud: UK Praha, PřF, Katedra biochemie, odborný asistent (</w:t>
            </w:r>
            <w:r w:rsidR="00801233">
              <w:t>jpp.</w:t>
            </w:r>
            <w:r w:rsidRPr="00CB281B">
              <w:t>)</w:t>
            </w:r>
          </w:p>
          <w:p w14:paraId="283BED10" w14:textId="77777777" w:rsidR="00356205" w:rsidRPr="00CB281B" w:rsidRDefault="00356205" w:rsidP="00356205">
            <w:pPr>
              <w:spacing w:before="20" w:after="20"/>
              <w:jc w:val="both"/>
            </w:pPr>
            <w:r w:rsidRPr="00CB281B">
              <w:t>2002 – dosud: Ascoprot Biotech, s.r.o., jednatel a vedoucí výzkumu v oblasti proteinové biochemie</w:t>
            </w:r>
          </w:p>
          <w:p w14:paraId="1E023E47" w14:textId="77777777" w:rsidR="00356205" w:rsidRPr="00CB281B" w:rsidRDefault="00356205" w:rsidP="00356205">
            <w:pPr>
              <w:spacing w:before="20" w:after="60"/>
              <w:jc w:val="both"/>
            </w:pPr>
            <w:r w:rsidRPr="00CB281B">
              <w:t>2011 – dosud: UTB Zlín, FT, Ústav fyziky a materiálového inženýrství, odborný asistent</w:t>
            </w:r>
          </w:p>
        </w:tc>
      </w:tr>
      <w:tr w:rsidR="00356205" w:rsidRPr="00A70F5F" w14:paraId="1E32277E" w14:textId="77777777" w:rsidTr="00855FE4">
        <w:trPr>
          <w:gridBefore w:val="1"/>
          <w:wBefore w:w="65" w:type="dxa"/>
          <w:trHeight w:val="250"/>
        </w:trPr>
        <w:tc>
          <w:tcPr>
            <w:tcW w:w="9791" w:type="dxa"/>
            <w:gridSpan w:val="42"/>
            <w:shd w:val="clear" w:color="auto" w:fill="F7CAAC"/>
          </w:tcPr>
          <w:p w14:paraId="67E6D97B" w14:textId="77777777" w:rsidR="00356205" w:rsidRPr="00CB281B" w:rsidRDefault="00356205" w:rsidP="00356205">
            <w:pPr>
              <w:jc w:val="both"/>
            </w:pPr>
            <w:r w:rsidRPr="00CB281B">
              <w:rPr>
                <w:b/>
              </w:rPr>
              <w:t>Zkušenosti s vedením kvalifikačních a rigorózních prací</w:t>
            </w:r>
          </w:p>
        </w:tc>
      </w:tr>
      <w:tr w:rsidR="00356205" w:rsidRPr="00A70F5F" w14:paraId="7A88AC8A" w14:textId="77777777" w:rsidTr="00855FE4">
        <w:trPr>
          <w:gridBefore w:val="1"/>
          <w:wBefore w:w="65" w:type="dxa"/>
          <w:trHeight w:val="184"/>
        </w:trPr>
        <w:tc>
          <w:tcPr>
            <w:tcW w:w="9791" w:type="dxa"/>
            <w:gridSpan w:val="42"/>
          </w:tcPr>
          <w:p w14:paraId="0521BE28" w14:textId="3EBC3E3A" w:rsidR="00356205" w:rsidRPr="00CB281B" w:rsidRDefault="00356205" w:rsidP="00356205">
            <w:pPr>
              <w:spacing w:before="60" w:after="60"/>
              <w:jc w:val="both"/>
            </w:pPr>
            <w:r w:rsidRPr="00CB281B">
              <w:t xml:space="preserve">Počet obhájených prací, které vyučující vedl v období 2015 </w:t>
            </w:r>
            <w:r w:rsidRPr="00CB281B">
              <w:rPr>
                <w:rFonts w:eastAsia="Calibri"/>
              </w:rPr>
              <w:t xml:space="preserve">– </w:t>
            </w:r>
            <w:r w:rsidRPr="00CB281B">
              <w:t xml:space="preserve">2019: </w:t>
            </w:r>
            <w:r>
              <w:rPr>
                <w:b/>
                <w:bCs/>
              </w:rPr>
              <w:t>1</w:t>
            </w:r>
            <w:r w:rsidRPr="00CB281B">
              <w:t xml:space="preserve"> BP, </w:t>
            </w:r>
            <w:r>
              <w:rPr>
                <w:b/>
                <w:bCs/>
              </w:rPr>
              <w:t>1</w:t>
            </w:r>
            <w:r w:rsidRPr="00CB281B">
              <w:t xml:space="preserve"> DP.</w:t>
            </w:r>
          </w:p>
        </w:tc>
      </w:tr>
      <w:tr w:rsidR="00356205" w:rsidRPr="00A70F5F" w14:paraId="069A1A61" w14:textId="77777777" w:rsidTr="00855FE4">
        <w:trPr>
          <w:gridBefore w:val="1"/>
          <w:wBefore w:w="65" w:type="dxa"/>
          <w:cantSplit/>
        </w:trPr>
        <w:tc>
          <w:tcPr>
            <w:tcW w:w="3345" w:type="dxa"/>
            <w:gridSpan w:val="10"/>
            <w:tcBorders>
              <w:top w:val="single" w:sz="12" w:space="0" w:color="auto"/>
            </w:tcBorders>
            <w:shd w:val="clear" w:color="auto" w:fill="F7CAAC"/>
          </w:tcPr>
          <w:p w14:paraId="68502A2F" w14:textId="77777777" w:rsidR="00356205" w:rsidRPr="00CB281B" w:rsidRDefault="00356205" w:rsidP="00356205">
            <w:pPr>
              <w:jc w:val="both"/>
            </w:pPr>
            <w:r w:rsidRPr="00CB281B">
              <w:rPr>
                <w:b/>
              </w:rPr>
              <w:t xml:space="preserve">Obor habilitačního řízení </w:t>
            </w:r>
          </w:p>
        </w:tc>
        <w:tc>
          <w:tcPr>
            <w:tcW w:w="2266" w:type="dxa"/>
            <w:gridSpan w:val="7"/>
            <w:tcBorders>
              <w:top w:val="single" w:sz="12" w:space="0" w:color="auto"/>
            </w:tcBorders>
            <w:shd w:val="clear" w:color="auto" w:fill="F7CAAC"/>
          </w:tcPr>
          <w:p w14:paraId="666F373F" w14:textId="77777777" w:rsidR="00356205" w:rsidRPr="00CB281B" w:rsidRDefault="00356205" w:rsidP="00356205">
            <w:pPr>
              <w:jc w:val="both"/>
            </w:pPr>
            <w:r w:rsidRPr="00CB281B">
              <w:rPr>
                <w:b/>
              </w:rPr>
              <w:t>Rok udělení hodnosti</w:t>
            </w:r>
          </w:p>
        </w:tc>
        <w:tc>
          <w:tcPr>
            <w:tcW w:w="2039" w:type="dxa"/>
            <w:gridSpan w:val="12"/>
            <w:tcBorders>
              <w:top w:val="single" w:sz="12" w:space="0" w:color="auto"/>
              <w:right w:val="single" w:sz="12" w:space="0" w:color="auto"/>
            </w:tcBorders>
            <w:shd w:val="clear" w:color="auto" w:fill="F7CAAC"/>
          </w:tcPr>
          <w:p w14:paraId="53A7547C" w14:textId="77777777" w:rsidR="00356205" w:rsidRPr="00CB281B" w:rsidRDefault="00356205" w:rsidP="00356205">
            <w:pPr>
              <w:jc w:val="both"/>
            </w:pPr>
            <w:r w:rsidRPr="00CB281B">
              <w:rPr>
                <w:b/>
              </w:rPr>
              <w:t>Řízení konáno na VŠ</w:t>
            </w:r>
          </w:p>
        </w:tc>
        <w:tc>
          <w:tcPr>
            <w:tcW w:w="2141" w:type="dxa"/>
            <w:gridSpan w:val="13"/>
            <w:tcBorders>
              <w:top w:val="single" w:sz="12" w:space="0" w:color="auto"/>
              <w:left w:val="single" w:sz="12" w:space="0" w:color="auto"/>
            </w:tcBorders>
            <w:shd w:val="clear" w:color="auto" w:fill="F7CAAC"/>
          </w:tcPr>
          <w:p w14:paraId="556108C4" w14:textId="77777777" w:rsidR="00356205" w:rsidRPr="00CB281B" w:rsidRDefault="00356205" w:rsidP="00356205">
            <w:pPr>
              <w:jc w:val="both"/>
              <w:rPr>
                <w:b/>
              </w:rPr>
            </w:pPr>
            <w:r w:rsidRPr="00CB281B">
              <w:rPr>
                <w:b/>
              </w:rPr>
              <w:t>Ohlasy publikací</w:t>
            </w:r>
          </w:p>
        </w:tc>
      </w:tr>
      <w:tr w:rsidR="00356205" w:rsidRPr="00A70F5F" w14:paraId="0160FDF0" w14:textId="77777777" w:rsidTr="00855FE4">
        <w:trPr>
          <w:gridBefore w:val="1"/>
          <w:wBefore w:w="65" w:type="dxa"/>
          <w:cantSplit/>
        </w:trPr>
        <w:tc>
          <w:tcPr>
            <w:tcW w:w="3345" w:type="dxa"/>
            <w:gridSpan w:val="10"/>
          </w:tcPr>
          <w:p w14:paraId="60F2A02D" w14:textId="77777777" w:rsidR="00356205" w:rsidRPr="00CB281B" w:rsidRDefault="00356205" w:rsidP="00356205">
            <w:pPr>
              <w:jc w:val="both"/>
            </w:pPr>
            <w:r w:rsidRPr="00CB281B">
              <w:rPr>
                <w:rFonts w:eastAsia="Calibri"/>
                <w:lang w:eastAsia="en-US"/>
              </w:rPr>
              <w:t>---</w:t>
            </w:r>
          </w:p>
        </w:tc>
        <w:tc>
          <w:tcPr>
            <w:tcW w:w="2266" w:type="dxa"/>
            <w:gridSpan w:val="7"/>
          </w:tcPr>
          <w:p w14:paraId="56F7CD3E" w14:textId="77777777" w:rsidR="00356205" w:rsidRPr="00CB281B" w:rsidRDefault="00356205" w:rsidP="00356205">
            <w:pPr>
              <w:jc w:val="both"/>
            </w:pPr>
            <w:r w:rsidRPr="00CB281B">
              <w:t>---</w:t>
            </w:r>
          </w:p>
        </w:tc>
        <w:tc>
          <w:tcPr>
            <w:tcW w:w="2039" w:type="dxa"/>
            <w:gridSpan w:val="12"/>
            <w:tcBorders>
              <w:right w:val="single" w:sz="12" w:space="0" w:color="auto"/>
            </w:tcBorders>
          </w:tcPr>
          <w:p w14:paraId="7B8996C4" w14:textId="77777777" w:rsidR="00356205" w:rsidRPr="00CB281B" w:rsidRDefault="00356205" w:rsidP="00356205">
            <w:pPr>
              <w:jc w:val="both"/>
            </w:pPr>
            <w:r w:rsidRPr="00CB281B">
              <w:t>---</w:t>
            </w:r>
          </w:p>
        </w:tc>
        <w:tc>
          <w:tcPr>
            <w:tcW w:w="709" w:type="dxa"/>
            <w:gridSpan w:val="5"/>
            <w:tcBorders>
              <w:left w:val="single" w:sz="12" w:space="0" w:color="auto"/>
            </w:tcBorders>
            <w:shd w:val="clear" w:color="auto" w:fill="F7CAAC"/>
          </w:tcPr>
          <w:p w14:paraId="6869D5D6" w14:textId="77777777" w:rsidR="00356205" w:rsidRPr="00A70F5F" w:rsidRDefault="00356205" w:rsidP="00356205">
            <w:pPr>
              <w:jc w:val="both"/>
              <w:rPr>
                <w:sz w:val="19"/>
                <w:szCs w:val="19"/>
              </w:rPr>
            </w:pPr>
            <w:r w:rsidRPr="00A70F5F">
              <w:rPr>
                <w:b/>
                <w:sz w:val="19"/>
                <w:szCs w:val="19"/>
              </w:rPr>
              <w:t>WOS</w:t>
            </w:r>
          </w:p>
        </w:tc>
        <w:tc>
          <w:tcPr>
            <w:tcW w:w="724" w:type="dxa"/>
            <w:gridSpan w:val="7"/>
            <w:shd w:val="clear" w:color="auto" w:fill="F7CAAC"/>
          </w:tcPr>
          <w:p w14:paraId="3F3D5DAA" w14:textId="77777777" w:rsidR="00356205" w:rsidRPr="00A70F5F" w:rsidRDefault="00356205" w:rsidP="00356205">
            <w:pPr>
              <w:jc w:val="both"/>
              <w:rPr>
                <w:sz w:val="17"/>
                <w:szCs w:val="17"/>
              </w:rPr>
            </w:pPr>
            <w:r w:rsidRPr="00A70F5F">
              <w:rPr>
                <w:b/>
                <w:sz w:val="17"/>
                <w:szCs w:val="17"/>
              </w:rPr>
              <w:t>Scopus</w:t>
            </w:r>
          </w:p>
        </w:tc>
        <w:tc>
          <w:tcPr>
            <w:tcW w:w="708" w:type="dxa"/>
            <w:shd w:val="clear" w:color="auto" w:fill="F7CAAC"/>
          </w:tcPr>
          <w:p w14:paraId="303F2451" w14:textId="77777777" w:rsidR="00356205" w:rsidRPr="00A70F5F" w:rsidRDefault="00356205" w:rsidP="00356205">
            <w:pPr>
              <w:jc w:val="both"/>
              <w:rPr>
                <w:sz w:val="19"/>
                <w:szCs w:val="19"/>
              </w:rPr>
            </w:pPr>
            <w:r w:rsidRPr="00A70F5F">
              <w:rPr>
                <w:b/>
                <w:sz w:val="17"/>
                <w:szCs w:val="17"/>
              </w:rPr>
              <w:t>ostatní</w:t>
            </w:r>
          </w:p>
        </w:tc>
      </w:tr>
      <w:tr w:rsidR="00356205" w:rsidRPr="00A70F5F" w14:paraId="19380DC6" w14:textId="77777777" w:rsidTr="00855FE4">
        <w:trPr>
          <w:gridBefore w:val="1"/>
          <w:wBefore w:w="65" w:type="dxa"/>
          <w:cantSplit/>
          <w:trHeight w:val="70"/>
        </w:trPr>
        <w:tc>
          <w:tcPr>
            <w:tcW w:w="3345" w:type="dxa"/>
            <w:gridSpan w:val="10"/>
            <w:shd w:val="clear" w:color="auto" w:fill="F7CAAC"/>
          </w:tcPr>
          <w:p w14:paraId="00FA90BF" w14:textId="77777777" w:rsidR="00356205" w:rsidRPr="00CB281B" w:rsidRDefault="00356205" w:rsidP="00356205">
            <w:pPr>
              <w:jc w:val="both"/>
            </w:pPr>
            <w:r w:rsidRPr="00CB281B">
              <w:rPr>
                <w:b/>
              </w:rPr>
              <w:t>Obor jmenovacího řízení</w:t>
            </w:r>
          </w:p>
        </w:tc>
        <w:tc>
          <w:tcPr>
            <w:tcW w:w="2266" w:type="dxa"/>
            <w:gridSpan w:val="7"/>
            <w:shd w:val="clear" w:color="auto" w:fill="F7CAAC"/>
          </w:tcPr>
          <w:p w14:paraId="278F977A" w14:textId="77777777" w:rsidR="00356205" w:rsidRPr="00CB281B" w:rsidRDefault="00356205" w:rsidP="00356205">
            <w:pPr>
              <w:jc w:val="both"/>
            </w:pPr>
            <w:r w:rsidRPr="00CB281B">
              <w:rPr>
                <w:b/>
              </w:rPr>
              <w:t>Rok udělení hodnosti</w:t>
            </w:r>
          </w:p>
        </w:tc>
        <w:tc>
          <w:tcPr>
            <w:tcW w:w="2039" w:type="dxa"/>
            <w:gridSpan w:val="12"/>
            <w:tcBorders>
              <w:right w:val="single" w:sz="12" w:space="0" w:color="auto"/>
            </w:tcBorders>
            <w:shd w:val="clear" w:color="auto" w:fill="F7CAAC"/>
          </w:tcPr>
          <w:p w14:paraId="4AB2E91D" w14:textId="77777777" w:rsidR="00356205" w:rsidRPr="00CB281B" w:rsidRDefault="00356205" w:rsidP="00356205">
            <w:pPr>
              <w:jc w:val="both"/>
            </w:pPr>
            <w:r w:rsidRPr="00CB281B">
              <w:rPr>
                <w:b/>
              </w:rPr>
              <w:t>Řízení konáno na VŠ</w:t>
            </w:r>
          </w:p>
        </w:tc>
        <w:tc>
          <w:tcPr>
            <w:tcW w:w="709" w:type="dxa"/>
            <w:gridSpan w:val="5"/>
            <w:vMerge w:val="restart"/>
            <w:tcBorders>
              <w:left w:val="single" w:sz="12" w:space="0" w:color="auto"/>
            </w:tcBorders>
          </w:tcPr>
          <w:p w14:paraId="4CA5DB28" w14:textId="23D6D921" w:rsidR="00356205" w:rsidRPr="00A70F5F" w:rsidRDefault="00356205" w:rsidP="00356205">
            <w:pPr>
              <w:jc w:val="both"/>
              <w:rPr>
                <w:b/>
                <w:sz w:val="19"/>
                <w:szCs w:val="19"/>
              </w:rPr>
            </w:pPr>
            <w:r>
              <w:rPr>
                <w:b/>
                <w:sz w:val="19"/>
                <w:szCs w:val="19"/>
              </w:rPr>
              <w:t>22</w:t>
            </w:r>
            <w:r w:rsidR="00801233">
              <w:rPr>
                <w:b/>
                <w:sz w:val="19"/>
                <w:szCs w:val="19"/>
              </w:rPr>
              <w:t>4</w:t>
            </w:r>
          </w:p>
        </w:tc>
        <w:tc>
          <w:tcPr>
            <w:tcW w:w="724" w:type="dxa"/>
            <w:gridSpan w:val="7"/>
            <w:vMerge w:val="restart"/>
          </w:tcPr>
          <w:p w14:paraId="11D578FB" w14:textId="5ECAD29D" w:rsidR="00356205" w:rsidRPr="00A70F5F" w:rsidRDefault="00356205" w:rsidP="00356205">
            <w:pPr>
              <w:jc w:val="both"/>
              <w:rPr>
                <w:b/>
                <w:sz w:val="19"/>
                <w:szCs w:val="19"/>
              </w:rPr>
            </w:pPr>
            <w:r>
              <w:rPr>
                <w:b/>
                <w:sz w:val="19"/>
                <w:szCs w:val="19"/>
              </w:rPr>
              <w:t>235</w:t>
            </w:r>
          </w:p>
        </w:tc>
        <w:tc>
          <w:tcPr>
            <w:tcW w:w="708" w:type="dxa"/>
            <w:vMerge w:val="restart"/>
          </w:tcPr>
          <w:p w14:paraId="458EFACB" w14:textId="77777777" w:rsidR="00356205" w:rsidRPr="00A70F5F" w:rsidRDefault="00356205" w:rsidP="00356205">
            <w:pPr>
              <w:jc w:val="both"/>
              <w:rPr>
                <w:b/>
                <w:sz w:val="17"/>
                <w:szCs w:val="17"/>
              </w:rPr>
            </w:pPr>
            <w:r w:rsidRPr="00A70F5F">
              <w:rPr>
                <w:b/>
                <w:sz w:val="17"/>
                <w:szCs w:val="17"/>
              </w:rPr>
              <w:t>neevid.</w:t>
            </w:r>
          </w:p>
        </w:tc>
      </w:tr>
      <w:tr w:rsidR="00356205" w:rsidRPr="00A70F5F" w14:paraId="22CBE9F0" w14:textId="77777777" w:rsidTr="00855FE4">
        <w:trPr>
          <w:gridBefore w:val="1"/>
          <w:wBefore w:w="65" w:type="dxa"/>
          <w:trHeight w:val="205"/>
        </w:trPr>
        <w:tc>
          <w:tcPr>
            <w:tcW w:w="3345" w:type="dxa"/>
            <w:gridSpan w:val="10"/>
          </w:tcPr>
          <w:p w14:paraId="1675181C" w14:textId="77777777" w:rsidR="00356205" w:rsidRPr="00CB281B" w:rsidRDefault="00356205" w:rsidP="00356205">
            <w:pPr>
              <w:jc w:val="both"/>
            </w:pPr>
            <w:r w:rsidRPr="00CB281B">
              <w:t>---</w:t>
            </w:r>
          </w:p>
        </w:tc>
        <w:tc>
          <w:tcPr>
            <w:tcW w:w="2266" w:type="dxa"/>
            <w:gridSpan w:val="7"/>
          </w:tcPr>
          <w:p w14:paraId="252A9FF9" w14:textId="77777777" w:rsidR="00356205" w:rsidRPr="00CB281B" w:rsidRDefault="00356205" w:rsidP="00356205">
            <w:pPr>
              <w:jc w:val="both"/>
            </w:pPr>
            <w:r w:rsidRPr="00CB281B">
              <w:t>---</w:t>
            </w:r>
          </w:p>
        </w:tc>
        <w:tc>
          <w:tcPr>
            <w:tcW w:w="2039" w:type="dxa"/>
            <w:gridSpan w:val="12"/>
            <w:tcBorders>
              <w:right w:val="single" w:sz="12" w:space="0" w:color="auto"/>
            </w:tcBorders>
          </w:tcPr>
          <w:p w14:paraId="6F47D6F7" w14:textId="77777777" w:rsidR="00356205" w:rsidRPr="00CB281B" w:rsidRDefault="00356205" w:rsidP="00356205">
            <w:pPr>
              <w:jc w:val="both"/>
            </w:pPr>
            <w:r w:rsidRPr="00CB281B">
              <w:t>---</w:t>
            </w:r>
          </w:p>
        </w:tc>
        <w:tc>
          <w:tcPr>
            <w:tcW w:w="709" w:type="dxa"/>
            <w:gridSpan w:val="5"/>
            <w:vMerge/>
            <w:tcBorders>
              <w:left w:val="single" w:sz="12" w:space="0" w:color="auto"/>
            </w:tcBorders>
            <w:vAlign w:val="center"/>
          </w:tcPr>
          <w:p w14:paraId="320EB4D2" w14:textId="77777777" w:rsidR="00356205" w:rsidRPr="00A70F5F" w:rsidRDefault="00356205" w:rsidP="00356205">
            <w:pPr>
              <w:rPr>
                <w:b/>
                <w:sz w:val="19"/>
                <w:szCs w:val="19"/>
              </w:rPr>
            </w:pPr>
          </w:p>
        </w:tc>
        <w:tc>
          <w:tcPr>
            <w:tcW w:w="724" w:type="dxa"/>
            <w:gridSpan w:val="7"/>
            <w:vMerge/>
            <w:vAlign w:val="center"/>
          </w:tcPr>
          <w:p w14:paraId="793BB620" w14:textId="77777777" w:rsidR="00356205" w:rsidRPr="00A70F5F" w:rsidRDefault="00356205" w:rsidP="00356205">
            <w:pPr>
              <w:rPr>
                <w:b/>
                <w:sz w:val="19"/>
                <w:szCs w:val="19"/>
              </w:rPr>
            </w:pPr>
          </w:p>
        </w:tc>
        <w:tc>
          <w:tcPr>
            <w:tcW w:w="708" w:type="dxa"/>
            <w:vMerge/>
            <w:vAlign w:val="center"/>
          </w:tcPr>
          <w:p w14:paraId="02C6E1AA" w14:textId="77777777" w:rsidR="00356205" w:rsidRPr="00A70F5F" w:rsidRDefault="00356205" w:rsidP="00356205">
            <w:pPr>
              <w:rPr>
                <w:b/>
                <w:sz w:val="19"/>
                <w:szCs w:val="19"/>
              </w:rPr>
            </w:pPr>
          </w:p>
        </w:tc>
      </w:tr>
      <w:tr w:rsidR="00356205" w:rsidRPr="00A70F5F" w14:paraId="6988316C" w14:textId="77777777" w:rsidTr="00855FE4">
        <w:trPr>
          <w:gridBefore w:val="1"/>
          <w:wBefore w:w="65" w:type="dxa"/>
        </w:trPr>
        <w:tc>
          <w:tcPr>
            <w:tcW w:w="9791" w:type="dxa"/>
            <w:gridSpan w:val="42"/>
            <w:shd w:val="clear" w:color="auto" w:fill="F7CAAC"/>
          </w:tcPr>
          <w:p w14:paraId="03DA51FE" w14:textId="77777777" w:rsidR="00356205" w:rsidRPr="00CB281B" w:rsidRDefault="00356205" w:rsidP="00356205">
            <w:pPr>
              <w:jc w:val="both"/>
              <w:rPr>
                <w:b/>
              </w:rPr>
            </w:pPr>
            <w:r w:rsidRPr="00CB281B">
              <w:rPr>
                <w:b/>
              </w:rPr>
              <w:t xml:space="preserve">Přehled o nejvýznamnější publikační a další tvůrčí činnosti nebo další profesní činnosti u odborníků z praxe vztahující se k zabezpečovaným předmětům </w:t>
            </w:r>
          </w:p>
        </w:tc>
      </w:tr>
      <w:tr w:rsidR="00356205" w:rsidRPr="00A70F5F" w14:paraId="49368C63" w14:textId="77777777" w:rsidTr="00855FE4">
        <w:trPr>
          <w:gridBefore w:val="1"/>
          <w:wBefore w:w="65" w:type="dxa"/>
          <w:trHeight w:val="283"/>
        </w:trPr>
        <w:tc>
          <w:tcPr>
            <w:tcW w:w="9791" w:type="dxa"/>
            <w:gridSpan w:val="42"/>
          </w:tcPr>
          <w:p w14:paraId="24B9DDB9" w14:textId="37495BFD" w:rsidR="00FA2EF7" w:rsidRDefault="00FA2EF7" w:rsidP="00FA2EF7">
            <w:pPr>
              <w:spacing w:before="120" w:after="120"/>
              <w:jc w:val="both"/>
              <w:rPr>
                <w:caps/>
              </w:rPr>
            </w:pPr>
            <w:r w:rsidRPr="00FA2EF7">
              <w:rPr>
                <w:rStyle w:val="hithilite"/>
                <w:b/>
                <w:caps/>
              </w:rPr>
              <w:t>Ingr, M</w:t>
            </w:r>
            <w:r w:rsidRPr="00FA2EF7">
              <w:rPr>
                <w:b/>
                <w:caps/>
              </w:rPr>
              <w:t>.</w:t>
            </w:r>
            <w:r w:rsidRPr="0055229E">
              <w:rPr>
                <w:b/>
                <w:caps/>
              </w:rPr>
              <w:t xml:space="preserve"> (45%)</w:t>
            </w:r>
            <w:r w:rsidRPr="0055229E">
              <w:rPr>
                <w:caps/>
              </w:rPr>
              <w:t xml:space="preserve">, </w:t>
            </w:r>
            <w:r w:rsidRPr="00FA2EF7">
              <w:rPr>
                <w:caps/>
              </w:rPr>
              <w:t>Kut</w:t>
            </w:r>
            <w:r>
              <w:rPr>
                <w:caps/>
              </w:rPr>
              <w:t>á</w:t>
            </w:r>
            <w:r w:rsidRPr="00FA2EF7">
              <w:rPr>
                <w:caps/>
              </w:rPr>
              <w:t>lkov</w:t>
            </w:r>
            <w:r>
              <w:rPr>
                <w:caps/>
              </w:rPr>
              <w:t>á</w:t>
            </w:r>
            <w:r w:rsidRPr="00FA2EF7">
              <w:rPr>
                <w:caps/>
              </w:rPr>
              <w:t>, E</w:t>
            </w:r>
            <w:r w:rsidRPr="0055229E">
              <w:rPr>
                <w:caps/>
              </w:rPr>
              <w:t xml:space="preserve">., </w:t>
            </w:r>
            <w:r w:rsidRPr="00FA2EF7">
              <w:rPr>
                <w:caps/>
              </w:rPr>
              <w:t>Hrn</w:t>
            </w:r>
            <w:r>
              <w:rPr>
                <w:caps/>
              </w:rPr>
              <w:t>čiří</w:t>
            </w:r>
            <w:r w:rsidRPr="00FA2EF7">
              <w:rPr>
                <w:caps/>
              </w:rPr>
              <w:t>k, J</w:t>
            </w:r>
            <w:r w:rsidRPr="0055229E">
              <w:rPr>
                <w:caps/>
              </w:rPr>
              <w:t>.</w:t>
            </w:r>
            <w:r w:rsidRPr="0055229E">
              <w:t>:</w:t>
            </w:r>
            <w:r>
              <w:t xml:space="preserve"> Hyaluronan random coils in electrolyte solutions-a molecular dynamics study. </w:t>
            </w:r>
            <w:r w:rsidRPr="0055229E">
              <w:rPr>
                <w:i/>
              </w:rPr>
              <w:t>Carbohydrate Polymers</w:t>
            </w:r>
            <w:r>
              <w:t xml:space="preserve"> 170, 289-295, </w:t>
            </w:r>
            <w:r w:rsidRPr="00FA2EF7">
              <w:rPr>
                <w:b/>
                <w:bCs/>
              </w:rPr>
              <w:t>2017</w:t>
            </w:r>
            <w:r>
              <w:t>. DOI 10.1016/j.carbpol.2017.04.054.</w:t>
            </w:r>
          </w:p>
          <w:p w14:paraId="097BC473" w14:textId="14CD7A76" w:rsidR="00FA2EF7" w:rsidRDefault="003C0DD3" w:rsidP="00FA2EF7">
            <w:pPr>
              <w:spacing w:before="120" w:after="120"/>
              <w:jc w:val="both"/>
              <w:rPr>
                <w:b/>
                <w:caps/>
              </w:rPr>
            </w:pPr>
            <w:hyperlink r:id="rId72" w:tooltip="Find more records by this author" w:history="1">
              <w:r w:rsidR="00FA2EF7" w:rsidRPr="0055229E">
                <w:rPr>
                  <w:caps/>
                </w:rPr>
                <w:t>Peka</w:t>
              </w:r>
              <w:r w:rsidR="00B04663">
                <w:rPr>
                  <w:caps/>
                </w:rPr>
                <w:t>ř</w:t>
              </w:r>
              <w:r w:rsidR="00FA2EF7" w:rsidRPr="0055229E">
                <w:rPr>
                  <w:caps/>
                </w:rPr>
                <w:t>ov</w:t>
              </w:r>
              <w:r w:rsidR="00B04663">
                <w:rPr>
                  <w:caps/>
                </w:rPr>
                <w:t>á</w:t>
              </w:r>
              <w:r w:rsidR="00FA2EF7" w:rsidRPr="0055229E">
                <w:rPr>
                  <w:caps/>
                </w:rPr>
                <w:t>, S</w:t>
              </w:r>
            </w:hyperlink>
            <w:r w:rsidR="00FA2EF7" w:rsidRPr="0055229E">
              <w:rPr>
                <w:caps/>
              </w:rPr>
              <w:t xml:space="preserve">., </w:t>
            </w:r>
            <w:hyperlink r:id="rId73" w:tooltip="Find more records by this author" w:history="1">
              <w:r w:rsidR="00FA2EF7" w:rsidRPr="0055229E">
                <w:rPr>
                  <w:caps/>
                </w:rPr>
                <w:t>Dvo</w:t>
              </w:r>
              <w:r w:rsidR="00FA2EF7">
                <w:rPr>
                  <w:caps/>
                </w:rPr>
                <w:t>řáč</w:t>
              </w:r>
              <w:r w:rsidR="00FA2EF7" w:rsidRPr="0055229E">
                <w:rPr>
                  <w:caps/>
                </w:rPr>
                <w:t>kov</w:t>
              </w:r>
              <w:r w:rsidR="00FA2EF7">
                <w:rPr>
                  <w:caps/>
                </w:rPr>
                <w:t>á</w:t>
              </w:r>
              <w:r w:rsidR="00FA2EF7" w:rsidRPr="0055229E">
                <w:rPr>
                  <w:caps/>
                </w:rPr>
                <w:t>, M</w:t>
              </w:r>
            </w:hyperlink>
            <w:r w:rsidR="00FA2EF7" w:rsidRPr="0055229E">
              <w:rPr>
                <w:caps/>
              </w:rPr>
              <w:t xml:space="preserve">., </w:t>
            </w:r>
            <w:hyperlink r:id="rId74" w:tooltip="Find more records by this author" w:history="1">
              <w:r w:rsidR="00FA2EF7" w:rsidRPr="0055229E">
                <w:rPr>
                  <w:caps/>
                </w:rPr>
                <w:t>Stloukal, P</w:t>
              </w:r>
            </w:hyperlink>
            <w:r w:rsidR="00FA2EF7" w:rsidRPr="0055229E">
              <w:rPr>
                <w:caps/>
              </w:rPr>
              <w:t>.,</w:t>
            </w:r>
            <w:r w:rsidR="00FA2EF7" w:rsidRPr="0055229E">
              <w:rPr>
                <w:b/>
                <w:caps/>
              </w:rPr>
              <w:t xml:space="preserve"> </w:t>
            </w:r>
            <w:hyperlink r:id="rId75" w:tooltip="Find more records by this author" w:history="1">
              <w:r w:rsidR="00FA2EF7" w:rsidRPr="0055229E">
                <w:rPr>
                  <w:b/>
                  <w:caps/>
                </w:rPr>
                <w:t>Ingr, M</w:t>
              </w:r>
            </w:hyperlink>
            <w:r w:rsidR="00FA2EF7">
              <w:rPr>
                <w:b/>
                <w:caps/>
              </w:rPr>
              <w:t>. (15%)</w:t>
            </w:r>
            <w:r w:rsidR="00FA2EF7" w:rsidRPr="0055229E">
              <w:rPr>
                <w:caps/>
              </w:rPr>
              <w:t xml:space="preserve">, </w:t>
            </w:r>
            <w:hyperlink r:id="rId76" w:tooltip="Find more records by this author" w:history="1">
              <w:r w:rsidR="00B04663">
                <w:rPr>
                  <w:caps/>
                </w:rPr>
                <w:t>š</w:t>
              </w:r>
              <w:r w:rsidR="00FA2EF7" w:rsidRPr="0055229E">
                <w:rPr>
                  <w:caps/>
                </w:rPr>
                <w:t>er</w:t>
              </w:r>
              <w:r w:rsidR="00B04663">
                <w:rPr>
                  <w:caps/>
                </w:rPr>
                <w:t>á</w:t>
              </w:r>
              <w:r w:rsidR="00FA2EF7" w:rsidRPr="0055229E">
                <w:rPr>
                  <w:caps/>
                </w:rPr>
                <w:t>, J</w:t>
              </w:r>
            </w:hyperlink>
            <w:r w:rsidR="00FA2EF7" w:rsidRPr="0055229E">
              <w:rPr>
                <w:caps/>
              </w:rPr>
              <w:t xml:space="preserve">., </w:t>
            </w:r>
            <w:hyperlink r:id="rId77" w:tooltip="Find more records by this author" w:history="1">
              <w:r w:rsidR="00FA2EF7" w:rsidRPr="0055229E">
                <w:rPr>
                  <w:caps/>
                </w:rPr>
                <w:t>Koutn</w:t>
              </w:r>
              <w:r w:rsidR="00FA2EF7">
                <w:rPr>
                  <w:caps/>
                </w:rPr>
                <w:t>ý</w:t>
              </w:r>
              <w:r w:rsidR="00FA2EF7" w:rsidRPr="0055229E">
                <w:rPr>
                  <w:caps/>
                </w:rPr>
                <w:t>, M</w:t>
              </w:r>
            </w:hyperlink>
            <w:r w:rsidR="00FA2EF7" w:rsidRPr="0055229E">
              <w:rPr>
                <w:caps/>
              </w:rPr>
              <w:t>.:</w:t>
            </w:r>
            <w:r w:rsidR="00FA2EF7" w:rsidRPr="0055229E">
              <w:rPr>
                <w:b/>
                <w:caps/>
              </w:rPr>
              <w:t xml:space="preserve"> </w:t>
            </w:r>
            <w:r w:rsidR="00FA2EF7">
              <w:t xml:space="preserve">Quantitation of the inhibition effect of model compounds representing plant biomass degradation products on methane production. </w:t>
            </w:r>
            <w:r w:rsidR="00FA2EF7" w:rsidRPr="007C69A1">
              <w:rPr>
                <w:i/>
              </w:rPr>
              <w:t>BioR</w:t>
            </w:r>
            <w:r w:rsidR="00FA2EF7" w:rsidRPr="0055229E">
              <w:rPr>
                <w:i/>
              </w:rPr>
              <w:t>esources</w:t>
            </w:r>
            <w:r w:rsidR="00FA2EF7">
              <w:t xml:space="preserve"> 12, 2421-2432, </w:t>
            </w:r>
            <w:r w:rsidR="00FA2EF7" w:rsidRPr="0055229E">
              <w:rPr>
                <w:b/>
              </w:rPr>
              <w:t>2017</w:t>
            </w:r>
            <w:r w:rsidR="00FA2EF7">
              <w:t>. DOI 10.15376/biores.12.2.2421-2432.</w:t>
            </w:r>
          </w:p>
          <w:p w14:paraId="28DCE642" w14:textId="57BCD8AB" w:rsidR="00356205" w:rsidRPr="00CB281B" w:rsidRDefault="00356205" w:rsidP="00356205">
            <w:pPr>
              <w:spacing w:before="120" w:after="120"/>
              <w:jc w:val="both"/>
              <w:rPr>
                <w:b/>
              </w:rPr>
            </w:pPr>
            <w:r w:rsidRPr="00CB281B">
              <w:rPr>
                <w:b/>
                <w:caps/>
              </w:rPr>
              <w:t>Ingr, M. (42%)</w:t>
            </w:r>
            <w:r w:rsidRPr="00CB281B">
              <w:rPr>
                <w:caps/>
              </w:rPr>
              <w:t>, Kutálková, E., HrnčiŘÍK, j</w:t>
            </w:r>
            <w:r w:rsidRPr="00CB281B">
              <w:t xml:space="preserve">., </w:t>
            </w:r>
            <w:r w:rsidRPr="00CB281B">
              <w:rPr>
                <w:caps/>
              </w:rPr>
              <w:t>Lange, R.</w:t>
            </w:r>
            <w:r w:rsidRPr="00CB281B">
              <w:t xml:space="preserve">: Equilibria of oligomeric proteins under high pressure – A theoretical description. </w:t>
            </w:r>
            <w:r w:rsidRPr="00CB281B">
              <w:rPr>
                <w:i/>
              </w:rPr>
              <w:t>Journal of Theoretical Biology</w:t>
            </w:r>
            <w:r w:rsidRPr="00CB281B">
              <w:t xml:space="preserve"> 411, 16-26, </w:t>
            </w:r>
            <w:r w:rsidRPr="00CB281B">
              <w:rPr>
                <w:b/>
              </w:rPr>
              <w:t>2016</w:t>
            </w:r>
            <w:r w:rsidRPr="00CB281B">
              <w:t xml:space="preserve">. DOI 10.1016/j.jtbi.2016.10.001. </w:t>
            </w:r>
          </w:p>
          <w:p w14:paraId="3D7A4CA4" w14:textId="77777777" w:rsidR="00356205" w:rsidRPr="00CB281B" w:rsidRDefault="00356205" w:rsidP="00356205">
            <w:pPr>
              <w:spacing w:before="120" w:after="120"/>
              <w:jc w:val="both"/>
              <w:rPr>
                <w:caps/>
              </w:rPr>
            </w:pPr>
            <w:r w:rsidRPr="00CB281B">
              <w:rPr>
                <w:b/>
                <w:caps/>
              </w:rPr>
              <w:t>INGR, M. (45%)</w:t>
            </w:r>
            <w:r w:rsidRPr="00CB281B">
              <w:rPr>
                <w:caps/>
              </w:rPr>
              <w:t xml:space="preserve">, DoSTÁL, J., MAJEROVÁ, T.: </w:t>
            </w:r>
            <w:r w:rsidRPr="00CB281B">
              <w:t xml:space="preserve">Enzymological description of multitemplate PCR-Shrinking amplification bias by optimizing the polymerase-template ratio. </w:t>
            </w:r>
            <w:r w:rsidRPr="00CB281B">
              <w:rPr>
                <w:i/>
              </w:rPr>
              <w:t>Journal of Theoretical Biology</w:t>
            </w:r>
            <w:r w:rsidRPr="00CB281B">
              <w:t xml:space="preserve"> 382, 178-186, </w:t>
            </w:r>
            <w:r w:rsidRPr="00CB281B">
              <w:rPr>
                <w:b/>
              </w:rPr>
              <w:t>2015</w:t>
            </w:r>
            <w:r w:rsidRPr="00CB281B">
              <w:t xml:space="preserve">. DOI 10.1016/j.jtbi.2015.06.048. </w:t>
            </w:r>
          </w:p>
          <w:p w14:paraId="025670EB" w14:textId="2819D575" w:rsidR="00356205" w:rsidRPr="00CB281B" w:rsidRDefault="003C0DD3" w:rsidP="00FA2EF7">
            <w:pPr>
              <w:spacing w:before="120" w:after="120"/>
              <w:jc w:val="both"/>
              <w:rPr>
                <w:b/>
              </w:rPr>
            </w:pPr>
            <w:hyperlink r:id="rId78" w:tooltip="Find more records by this author" w:history="1">
              <w:r w:rsidR="00356205" w:rsidRPr="00CB281B">
                <w:rPr>
                  <w:rStyle w:val="hithilite"/>
                  <w:b/>
                  <w:caps/>
                </w:rPr>
                <w:t>Ingr, M</w:t>
              </w:r>
            </w:hyperlink>
            <w:r w:rsidR="00356205" w:rsidRPr="00CB281B">
              <w:rPr>
                <w:b/>
                <w:caps/>
              </w:rPr>
              <w:t>. (50%)</w:t>
            </w:r>
            <w:r w:rsidR="00356205" w:rsidRPr="00CB281B">
              <w:rPr>
                <w:caps/>
              </w:rPr>
              <w:t xml:space="preserve">, HalabalovÁ, V., Yehya, A., HrnČiŘÍk, J., Chevalier-Lucia, D., Palmade, L., Blayo, C., Konvalinka, J., Dumay, E.: </w:t>
            </w:r>
            <w:r w:rsidR="00356205" w:rsidRPr="00CB281B">
              <w:t xml:space="preserve">Inhibitor and substrate binding induced stability of HIV-1 protease against sequential dissociation and unfolding revealed by high pressure spectroscopy and kinetics. </w:t>
            </w:r>
            <w:r w:rsidR="00356205" w:rsidRPr="00CB281B">
              <w:rPr>
                <w:i/>
              </w:rPr>
              <w:t>PLOS ONE</w:t>
            </w:r>
            <w:r w:rsidR="00356205" w:rsidRPr="00CB281B">
              <w:t xml:space="preserve"> 10, e0119099, </w:t>
            </w:r>
            <w:r w:rsidR="00356205" w:rsidRPr="00CB281B">
              <w:rPr>
                <w:b/>
              </w:rPr>
              <w:t>2015</w:t>
            </w:r>
            <w:r w:rsidR="00356205" w:rsidRPr="00CB281B">
              <w:t xml:space="preserve">. DOI 10.1371/journal.pone.0119099. </w:t>
            </w:r>
            <w:r w:rsidR="00356205" w:rsidRPr="00CB281B">
              <w:rPr>
                <w:rStyle w:val="databold"/>
              </w:rPr>
              <w:t xml:space="preserve"> </w:t>
            </w:r>
          </w:p>
        </w:tc>
      </w:tr>
      <w:tr w:rsidR="00356205" w:rsidRPr="00A70F5F" w14:paraId="43D7985C" w14:textId="77777777" w:rsidTr="00855FE4">
        <w:trPr>
          <w:gridBefore w:val="1"/>
          <w:wBefore w:w="65" w:type="dxa"/>
          <w:trHeight w:val="218"/>
        </w:trPr>
        <w:tc>
          <w:tcPr>
            <w:tcW w:w="9791" w:type="dxa"/>
            <w:gridSpan w:val="42"/>
            <w:shd w:val="clear" w:color="auto" w:fill="F7CAAC"/>
          </w:tcPr>
          <w:p w14:paraId="4CB48177" w14:textId="77777777" w:rsidR="00356205" w:rsidRPr="00CB281B" w:rsidRDefault="00356205" w:rsidP="00356205">
            <w:pPr>
              <w:rPr>
                <w:b/>
              </w:rPr>
            </w:pPr>
            <w:r w:rsidRPr="00CB281B">
              <w:rPr>
                <w:b/>
              </w:rPr>
              <w:t>Působení v zahraničí</w:t>
            </w:r>
          </w:p>
        </w:tc>
      </w:tr>
      <w:tr w:rsidR="00356205" w:rsidRPr="00A70F5F" w14:paraId="768A6934" w14:textId="77777777" w:rsidTr="00855FE4">
        <w:trPr>
          <w:gridBefore w:val="1"/>
          <w:wBefore w:w="65" w:type="dxa"/>
          <w:trHeight w:val="328"/>
        </w:trPr>
        <w:tc>
          <w:tcPr>
            <w:tcW w:w="9791" w:type="dxa"/>
            <w:gridSpan w:val="42"/>
          </w:tcPr>
          <w:p w14:paraId="44B3742D" w14:textId="77777777" w:rsidR="00356205" w:rsidRDefault="00356205" w:rsidP="00356205">
            <w:pPr>
              <w:spacing w:before="60"/>
              <w:jc w:val="both"/>
            </w:pPr>
            <w:r w:rsidRPr="00CB281B">
              <w:t>1998 – 1999: Univerzita v Heidelbergu, Ústav fyzikální chemie, Odd. teoretické chemie, Německo, odborná stáž (10 měsíců)</w:t>
            </w:r>
          </w:p>
          <w:p w14:paraId="3D04A713" w14:textId="337CC435" w:rsidR="00FA2EF7" w:rsidRPr="00CB281B" w:rsidRDefault="00FA2EF7" w:rsidP="00356205">
            <w:pPr>
              <w:spacing w:before="60"/>
              <w:jc w:val="both"/>
            </w:pPr>
          </w:p>
        </w:tc>
      </w:tr>
      <w:tr w:rsidR="00356205" w:rsidRPr="00A70F5F" w14:paraId="75DA92CA" w14:textId="77777777" w:rsidTr="00855FE4">
        <w:trPr>
          <w:gridBefore w:val="1"/>
          <w:wBefore w:w="65" w:type="dxa"/>
          <w:cantSplit/>
          <w:trHeight w:val="470"/>
        </w:trPr>
        <w:tc>
          <w:tcPr>
            <w:tcW w:w="2506" w:type="dxa"/>
            <w:gridSpan w:val="4"/>
            <w:shd w:val="clear" w:color="auto" w:fill="F7CAAC"/>
          </w:tcPr>
          <w:p w14:paraId="36F2DFE9" w14:textId="77777777" w:rsidR="00356205" w:rsidRPr="00CB281B" w:rsidRDefault="00356205" w:rsidP="00356205">
            <w:pPr>
              <w:jc w:val="both"/>
              <w:rPr>
                <w:b/>
              </w:rPr>
            </w:pPr>
            <w:r w:rsidRPr="00CB281B">
              <w:rPr>
                <w:b/>
              </w:rPr>
              <w:t xml:space="preserve">Podpis </w:t>
            </w:r>
          </w:p>
        </w:tc>
        <w:tc>
          <w:tcPr>
            <w:tcW w:w="4291" w:type="dxa"/>
            <w:gridSpan w:val="19"/>
          </w:tcPr>
          <w:p w14:paraId="1E84B667" w14:textId="77777777" w:rsidR="00356205" w:rsidRPr="00CB281B" w:rsidRDefault="00356205" w:rsidP="00356205">
            <w:pPr>
              <w:jc w:val="both"/>
            </w:pPr>
          </w:p>
        </w:tc>
        <w:tc>
          <w:tcPr>
            <w:tcW w:w="853" w:type="dxa"/>
            <w:gridSpan w:val="6"/>
            <w:shd w:val="clear" w:color="auto" w:fill="F7CAAC"/>
          </w:tcPr>
          <w:p w14:paraId="64564F34" w14:textId="77777777" w:rsidR="00356205" w:rsidRPr="00CB281B" w:rsidRDefault="00356205" w:rsidP="00356205">
            <w:pPr>
              <w:jc w:val="both"/>
            </w:pPr>
            <w:r w:rsidRPr="00CB281B">
              <w:rPr>
                <w:b/>
              </w:rPr>
              <w:t>datum</w:t>
            </w:r>
          </w:p>
        </w:tc>
        <w:tc>
          <w:tcPr>
            <w:tcW w:w="2141" w:type="dxa"/>
            <w:gridSpan w:val="13"/>
          </w:tcPr>
          <w:p w14:paraId="5E296A29" w14:textId="77777777" w:rsidR="00356205" w:rsidRPr="00CB281B" w:rsidRDefault="00356205" w:rsidP="00356205">
            <w:pPr>
              <w:jc w:val="both"/>
            </w:pPr>
          </w:p>
        </w:tc>
      </w:tr>
      <w:bookmarkEnd w:id="45"/>
    </w:tbl>
    <w:p w14:paraId="1FB9A699" w14:textId="77777777" w:rsidR="006F4115" w:rsidRDefault="006F4115">
      <w:r>
        <w:br w:type="page"/>
      </w:r>
    </w:p>
    <w:tbl>
      <w:tblPr>
        <w:tblW w:w="979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20"/>
        <w:gridCol w:w="846"/>
        <w:gridCol w:w="1792"/>
        <w:gridCol w:w="405"/>
        <w:gridCol w:w="433"/>
        <w:gridCol w:w="845"/>
        <w:gridCol w:w="709"/>
        <w:gridCol w:w="582"/>
        <w:gridCol w:w="269"/>
        <w:gridCol w:w="440"/>
        <w:gridCol w:w="850"/>
      </w:tblGrid>
      <w:tr w:rsidR="004C40A0" w:rsidRPr="00A70F5F" w14:paraId="2F2B2FC2" w14:textId="77777777" w:rsidTr="006F4115">
        <w:tc>
          <w:tcPr>
            <w:tcW w:w="9791" w:type="dxa"/>
            <w:gridSpan w:val="11"/>
            <w:tcBorders>
              <w:bottom w:val="double" w:sz="4" w:space="0" w:color="auto"/>
            </w:tcBorders>
            <w:shd w:val="clear" w:color="auto" w:fill="BDD6EE"/>
          </w:tcPr>
          <w:p w14:paraId="195D6653" w14:textId="35B945DB" w:rsidR="004C40A0" w:rsidRPr="00A70F5F" w:rsidRDefault="004C40A0" w:rsidP="004C40A0">
            <w:pPr>
              <w:jc w:val="both"/>
              <w:rPr>
                <w:b/>
                <w:sz w:val="27"/>
                <w:szCs w:val="27"/>
              </w:rPr>
            </w:pPr>
            <w:bookmarkStart w:id="47" w:name="_Hlk24668493"/>
            <w:r w:rsidRPr="00A70F5F">
              <w:rPr>
                <w:sz w:val="19"/>
                <w:szCs w:val="19"/>
              </w:rPr>
              <w:lastRenderedPageBreak/>
              <w:br w:type="page"/>
            </w:r>
            <w:r w:rsidRPr="00A70F5F">
              <w:rPr>
                <w:b/>
                <w:sz w:val="27"/>
                <w:szCs w:val="27"/>
              </w:rPr>
              <w:t>C-I – Personální zabezpečení</w:t>
            </w:r>
          </w:p>
        </w:tc>
      </w:tr>
      <w:tr w:rsidR="004C40A0" w:rsidRPr="00A70F5F" w14:paraId="220A26AD" w14:textId="77777777" w:rsidTr="006F4115">
        <w:tc>
          <w:tcPr>
            <w:tcW w:w="2620" w:type="dxa"/>
            <w:tcBorders>
              <w:top w:val="double" w:sz="4" w:space="0" w:color="auto"/>
            </w:tcBorders>
            <w:shd w:val="clear" w:color="auto" w:fill="F7CAAC"/>
          </w:tcPr>
          <w:p w14:paraId="26D3E265" w14:textId="77777777" w:rsidR="004C40A0" w:rsidRPr="00CB281B" w:rsidRDefault="004C40A0" w:rsidP="004C40A0">
            <w:pPr>
              <w:jc w:val="both"/>
              <w:rPr>
                <w:b/>
              </w:rPr>
            </w:pPr>
            <w:r w:rsidRPr="00CB281B">
              <w:rPr>
                <w:b/>
              </w:rPr>
              <w:t>Vysoká škola</w:t>
            </w:r>
          </w:p>
        </w:tc>
        <w:tc>
          <w:tcPr>
            <w:tcW w:w="7171" w:type="dxa"/>
            <w:gridSpan w:val="10"/>
          </w:tcPr>
          <w:p w14:paraId="29A10A05" w14:textId="77777777" w:rsidR="004C40A0" w:rsidRPr="00CB281B" w:rsidRDefault="004C40A0" w:rsidP="004C40A0">
            <w:pPr>
              <w:jc w:val="both"/>
            </w:pPr>
            <w:r w:rsidRPr="00CB281B">
              <w:t>Univerzita Tomáše Bati ve Zlíně</w:t>
            </w:r>
          </w:p>
        </w:tc>
      </w:tr>
      <w:tr w:rsidR="004C40A0" w:rsidRPr="00A70F5F" w14:paraId="6EFBED2E" w14:textId="77777777" w:rsidTr="006F4115">
        <w:tc>
          <w:tcPr>
            <w:tcW w:w="2620" w:type="dxa"/>
            <w:shd w:val="clear" w:color="auto" w:fill="F7CAAC"/>
          </w:tcPr>
          <w:p w14:paraId="7A7A91E9" w14:textId="77777777" w:rsidR="004C40A0" w:rsidRPr="00CB281B" w:rsidRDefault="004C40A0" w:rsidP="004C40A0">
            <w:pPr>
              <w:jc w:val="both"/>
              <w:rPr>
                <w:b/>
              </w:rPr>
            </w:pPr>
            <w:r w:rsidRPr="00CB281B">
              <w:rPr>
                <w:b/>
              </w:rPr>
              <w:t>Součást vysoké školy</w:t>
            </w:r>
          </w:p>
        </w:tc>
        <w:tc>
          <w:tcPr>
            <w:tcW w:w="7171" w:type="dxa"/>
            <w:gridSpan w:val="10"/>
          </w:tcPr>
          <w:p w14:paraId="4B3C9A65" w14:textId="77777777" w:rsidR="004C40A0" w:rsidRPr="00CB281B" w:rsidRDefault="004C40A0" w:rsidP="004C40A0">
            <w:pPr>
              <w:jc w:val="both"/>
            </w:pPr>
            <w:r w:rsidRPr="00CB281B">
              <w:t>Fakulta technologická</w:t>
            </w:r>
          </w:p>
        </w:tc>
      </w:tr>
      <w:tr w:rsidR="004C40A0" w:rsidRPr="00A70F5F" w14:paraId="122D809C" w14:textId="77777777" w:rsidTr="006F4115">
        <w:tc>
          <w:tcPr>
            <w:tcW w:w="2620" w:type="dxa"/>
            <w:shd w:val="clear" w:color="auto" w:fill="F7CAAC"/>
          </w:tcPr>
          <w:p w14:paraId="51C6EB68" w14:textId="77777777" w:rsidR="004C40A0" w:rsidRPr="00CB281B" w:rsidRDefault="004C40A0" w:rsidP="004C40A0">
            <w:pPr>
              <w:jc w:val="both"/>
              <w:rPr>
                <w:b/>
              </w:rPr>
            </w:pPr>
            <w:r w:rsidRPr="00CB281B">
              <w:rPr>
                <w:b/>
              </w:rPr>
              <w:t>Název studijního programu</w:t>
            </w:r>
          </w:p>
        </w:tc>
        <w:tc>
          <w:tcPr>
            <w:tcW w:w="7171" w:type="dxa"/>
            <w:gridSpan w:val="10"/>
          </w:tcPr>
          <w:p w14:paraId="5741CB9F" w14:textId="546140B6" w:rsidR="004C40A0" w:rsidRPr="00CB281B" w:rsidRDefault="00FF3BC0" w:rsidP="004C40A0">
            <w:pPr>
              <w:jc w:val="both"/>
            </w:pPr>
            <w:r w:rsidRPr="00CB281B">
              <w:t>Materiálové inženýrství a nanotechnologie</w:t>
            </w:r>
          </w:p>
        </w:tc>
      </w:tr>
      <w:tr w:rsidR="004C40A0" w:rsidRPr="00A70F5F" w14:paraId="7A7E5F97" w14:textId="77777777" w:rsidTr="006F4115">
        <w:tc>
          <w:tcPr>
            <w:tcW w:w="2620" w:type="dxa"/>
            <w:shd w:val="clear" w:color="auto" w:fill="F7CAAC"/>
          </w:tcPr>
          <w:p w14:paraId="76AB9F16" w14:textId="77777777" w:rsidR="004C40A0" w:rsidRPr="00CB281B" w:rsidRDefault="004C40A0" w:rsidP="004C40A0">
            <w:pPr>
              <w:jc w:val="both"/>
              <w:rPr>
                <w:b/>
              </w:rPr>
            </w:pPr>
            <w:r w:rsidRPr="00CB281B">
              <w:rPr>
                <w:b/>
              </w:rPr>
              <w:t>Jméno a příjmení</w:t>
            </w:r>
          </w:p>
        </w:tc>
        <w:tc>
          <w:tcPr>
            <w:tcW w:w="4321" w:type="dxa"/>
            <w:gridSpan w:val="5"/>
          </w:tcPr>
          <w:p w14:paraId="3102F499" w14:textId="77777777" w:rsidR="004C40A0" w:rsidRPr="00CB281B" w:rsidRDefault="004C40A0" w:rsidP="004C40A0">
            <w:pPr>
              <w:jc w:val="both"/>
              <w:rPr>
                <w:b/>
              </w:rPr>
            </w:pPr>
            <w:bookmarkStart w:id="48" w:name="Kašpárková"/>
            <w:bookmarkEnd w:id="48"/>
            <w:r w:rsidRPr="00CB281B">
              <w:rPr>
                <w:b/>
              </w:rPr>
              <w:t>Věra Kašpárková</w:t>
            </w:r>
          </w:p>
        </w:tc>
        <w:tc>
          <w:tcPr>
            <w:tcW w:w="709" w:type="dxa"/>
            <w:shd w:val="clear" w:color="auto" w:fill="F7CAAC"/>
          </w:tcPr>
          <w:p w14:paraId="596E50BF" w14:textId="77777777" w:rsidR="004C40A0" w:rsidRPr="00CB281B" w:rsidRDefault="004C40A0" w:rsidP="004C40A0">
            <w:pPr>
              <w:jc w:val="both"/>
              <w:rPr>
                <w:b/>
              </w:rPr>
            </w:pPr>
            <w:r w:rsidRPr="00CB281B">
              <w:rPr>
                <w:b/>
              </w:rPr>
              <w:t>Tituly</w:t>
            </w:r>
          </w:p>
        </w:tc>
        <w:tc>
          <w:tcPr>
            <w:tcW w:w="2141" w:type="dxa"/>
            <w:gridSpan w:val="4"/>
          </w:tcPr>
          <w:p w14:paraId="781C8DF1" w14:textId="77777777" w:rsidR="004C40A0" w:rsidRPr="00CB281B" w:rsidRDefault="004C40A0" w:rsidP="004C40A0">
            <w:pPr>
              <w:jc w:val="both"/>
            </w:pPr>
            <w:r w:rsidRPr="00CB281B">
              <w:t>doc. Ing., CSc.</w:t>
            </w:r>
          </w:p>
        </w:tc>
      </w:tr>
      <w:tr w:rsidR="004C40A0" w:rsidRPr="00A70F5F" w14:paraId="1346C709" w14:textId="77777777" w:rsidTr="006F4115">
        <w:tc>
          <w:tcPr>
            <w:tcW w:w="2620" w:type="dxa"/>
            <w:shd w:val="clear" w:color="auto" w:fill="F7CAAC"/>
          </w:tcPr>
          <w:p w14:paraId="5D262C99" w14:textId="77777777" w:rsidR="004C40A0" w:rsidRPr="00CB281B" w:rsidRDefault="004C40A0" w:rsidP="004C40A0">
            <w:pPr>
              <w:jc w:val="both"/>
              <w:rPr>
                <w:b/>
              </w:rPr>
            </w:pPr>
            <w:r w:rsidRPr="00CB281B">
              <w:rPr>
                <w:b/>
              </w:rPr>
              <w:t>Rok narození</w:t>
            </w:r>
          </w:p>
        </w:tc>
        <w:tc>
          <w:tcPr>
            <w:tcW w:w="846" w:type="dxa"/>
          </w:tcPr>
          <w:p w14:paraId="1C89D675" w14:textId="77777777" w:rsidR="004C40A0" w:rsidRPr="00CB281B" w:rsidRDefault="004C40A0" w:rsidP="004C40A0">
            <w:pPr>
              <w:jc w:val="both"/>
            </w:pPr>
            <w:r w:rsidRPr="00CB281B">
              <w:t>1961</w:t>
            </w:r>
          </w:p>
        </w:tc>
        <w:tc>
          <w:tcPr>
            <w:tcW w:w="1792" w:type="dxa"/>
            <w:shd w:val="clear" w:color="auto" w:fill="F7CAAC"/>
          </w:tcPr>
          <w:p w14:paraId="6EF4F70E" w14:textId="77777777" w:rsidR="004C40A0" w:rsidRPr="00CB281B" w:rsidRDefault="004C40A0" w:rsidP="004C40A0">
            <w:pPr>
              <w:jc w:val="both"/>
              <w:rPr>
                <w:b/>
              </w:rPr>
            </w:pPr>
            <w:r w:rsidRPr="00CB281B">
              <w:rPr>
                <w:b/>
              </w:rPr>
              <w:t>typ vztahu k VŠ</w:t>
            </w:r>
          </w:p>
        </w:tc>
        <w:tc>
          <w:tcPr>
            <w:tcW w:w="838" w:type="dxa"/>
            <w:gridSpan w:val="2"/>
          </w:tcPr>
          <w:p w14:paraId="46B6C8E6" w14:textId="77777777" w:rsidR="004C40A0" w:rsidRPr="00CB281B" w:rsidRDefault="004C40A0" w:rsidP="004C40A0">
            <w:pPr>
              <w:jc w:val="both"/>
            </w:pPr>
            <w:r w:rsidRPr="00CB281B">
              <w:t>pp.</w:t>
            </w:r>
          </w:p>
        </w:tc>
        <w:tc>
          <w:tcPr>
            <w:tcW w:w="845" w:type="dxa"/>
            <w:shd w:val="clear" w:color="auto" w:fill="F7CAAC"/>
          </w:tcPr>
          <w:p w14:paraId="6D460049" w14:textId="77777777" w:rsidR="004C40A0" w:rsidRPr="00CB281B" w:rsidRDefault="004C40A0" w:rsidP="004C40A0">
            <w:pPr>
              <w:jc w:val="both"/>
              <w:rPr>
                <w:b/>
              </w:rPr>
            </w:pPr>
            <w:r w:rsidRPr="00CB281B">
              <w:rPr>
                <w:b/>
              </w:rPr>
              <w:t>rozsah</w:t>
            </w:r>
          </w:p>
        </w:tc>
        <w:tc>
          <w:tcPr>
            <w:tcW w:w="709" w:type="dxa"/>
          </w:tcPr>
          <w:p w14:paraId="3185DD77" w14:textId="77777777" w:rsidR="004C40A0" w:rsidRPr="00CB281B" w:rsidRDefault="004C40A0" w:rsidP="004C40A0">
            <w:pPr>
              <w:jc w:val="both"/>
            </w:pPr>
            <w:r w:rsidRPr="00CB281B">
              <w:t>40</w:t>
            </w:r>
          </w:p>
        </w:tc>
        <w:tc>
          <w:tcPr>
            <w:tcW w:w="851" w:type="dxa"/>
            <w:gridSpan w:val="2"/>
            <w:shd w:val="clear" w:color="auto" w:fill="F7CAAC"/>
          </w:tcPr>
          <w:p w14:paraId="778DFC43" w14:textId="77777777" w:rsidR="004C40A0" w:rsidRPr="00CB281B" w:rsidRDefault="004C40A0" w:rsidP="004C40A0">
            <w:pPr>
              <w:jc w:val="both"/>
              <w:rPr>
                <w:b/>
              </w:rPr>
            </w:pPr>
            <w:r w:rsidRPr="00CB281B">
              <w:rPr>
                <w:b/>
              </w:rPr>
              <w:t>do kdy</w:t>
            </w:r>
          </w:p>
        </w:tc>
        <w:tc>
          <w:tcPr>
            <w:tcW w:w="1290" w:type="dxa"/>
            <w:gridSpan w:val="2"/>
          </w:tcPr>
          <w:p w14:paraId="1D1394F9" w14:textId="77777777" w:rsidR="004C40A0" w:rsidRPr="00CB281B" w:rsidRDefault="004C40A0" w:rsidP="004C40A0">
            <w:pPr>
              <w:jc w:val="both"/>
            </w:pPr>
            <w:r w:rsidRPr="00CB281B">
              <w:t>N</w:t>
            </w:r>
          </w:p>
        </w:tc>
      </w:tr>
      <w:tr w:rsidR="004C40A0" w:rsidRPr="00A70F5F" w14:paraId="003539F0" w14:textId="77777777" w:rsidTr="006F4115">
        <w:tc>
          <w:tcPr>
            <w:tcW w:w="5258" w:type="dxa"/>
            <w:gridSpan w:val="3"/>
            <w:shd w:val="clear" w:color="auto" w:fill="F7CAAC"/>
          </w:tcPr>
          <w:p w14:paraId="1D4E6F0D" w14:textId="77777777" w:rsidR="004C40A0" w:rsidRPr="00CB281B" w:rsidRDefault="004C40A0" w:rsidP="004C40A0">
            <w:pPr>
              <w:jc w:val="both"/>
              <w:rPr>
                <w:b/>
              </w:rPr>
            </w:pPr>
            <w:r w:rsidRPr="00CB281B">
              <w:rPr>
                <w:b/>
              </w:rPr>
              <w:t>Typ vztahu na součásti VŠ, která uskutečňuje st. program</w:t>
            </w:r>
          </w:p>
        </w:tc>
        <w:tc>
          <w:tcPr>
            <w:tcW w:w="838" w:type="dxa"/>
            <w:gridSpan w:val="2"/>
          </w:tcPr>
          <w:p w14:paraId="650703D6" w14:textId="77777777" w:rsidR="004C40A0" w:rsidRPr="00CB281B" w:rsidRDefault="004C40A0" w:rsidP="004C40A0">
            <w:pPr>
              <w:jc w:val="both"/>
            </w:pPr>
            <w:r w:rsidRPr="00CB281B">
              <w:t>---</w:t>
            </w:r>
          </w:p>
        </w:tc>
        <w:tc>
          <w:tcPr>
            <w:tcW w:w="845" w:type="dxa"/>
            <w:shd w:val="clear" w:color="auto" w:fill="F7CAAC"/>
          </w:tcPr>
          <w:p w14:paraId="592B18D5" w14:textId="77777777" w:rsidR="004C40A0" w:rsidRPr="00CB281B" w:rsidRDefault="004C40A0" w:rsidP="004C40A0">
            <w:pPr>
              <w:jc w:val="both"/>
              <w:rPr>
                <w:b/>
              </w:rPr>
            </w:pPr>
            <w:r w:rsidRPr="00CB281B">
              <w:rPr>
                <w:b/>
              </w:rPr>
              <w:t>rozsah</w:t>
            </w:r>
          </w:p>
        </w:tc>
        <w:tc>
          <w:tcPr>
            <w:tcW w:w="709" w:type="dxa"/>
          </w:tcPr>
          <w:p w14:paraId="65649964" w14:textId="77777777" w:rsidR="004C40A0" w:rsidRPr="00CB281B" w:rsidRDefault="004C40A0" w:rsidP="004C40A0">
            <w:pPr>
              <w:jc w:val="both"/>
            </w:pPr>
            <w:r w:rsidRPr="00CB281B">
              <w:t>---</w:t>
            </w:r>
          </w:p>
        </w:tc>
        <w:tc>
          <w:tcPr>
            <w:tcW w:w="851" w:type="dxa"/>
            <w:gridSpan w:val="2"/>
            <w:shd w:val="clear" w:color="auto" w:fill="F7CAAC"/>
          </w:tcPr>
          <w:p w14:paraId="5F5D6E63" w14:textId="77777777" w:rsidR="004C40A0" w:rsidRPr="00CB281B" w:rsidRDefault="004C40A0" w:rsidP="004C40A0">
            <w:pPr>
              <w:jc w:val="both"/>
              <w:rPr>
                <w:b/>
              </w:rPr>
            </w:pPr>
            <w:r w:rsidRPr="00CB281B">
              <w:rPr>
                <w:b/>
              </w:rPr>
              <w:t>do kdy</w:t>
            </w:r>
          </w:p>
        </w:tc>
        <w:tc>
          <w:tcPr>
            <w:tcW w:w="1290" w:type="dxa"/>
            <w:gridSpan w:val="2"/>
          </w:tcPr>
          <w:p w14:paraId="1E60BCBC" w14:textId="77777777" w:rsidR="004C40A0" w:rsidRPr="00CB281B" w:rsidRDefault="004C40A0" w:rsidP="004C40A0">
            <w:pPr>
              <w:jc w:val="both"/>
              <w:rPr>
                <w:highlight w:val="green"/>
              </w:rPr>
            </w:pPr>
            <w:r w:rsidRPr="00CB281B">
              <w:t>---</w:t>
            </w:r>
          </w:p>
        </w:tc>
      </w:tr>
      <w:tr w:rsidR="004C40A0" w:rsidRPr="00A70F5F" w14:paraId="02FFE550" w14:textId="77777777" w:rsidTr="006F4115">
        <w:tc>
          <w:tcPr>
            <w:tcW w:w="6096" w:type="dxa"/>
            <w:gridSpan w:val="5"/>
            <w:shd w:val="clear" w:color="auto" w:fill="F7CAAC"/>
          </w:tcPr>
          <w:p w14:paraId="14FC6429" w14:textId="77777777" w:rsidR="004C40A0" w:rsidRPr="00CB281B" w:rsidRDefault="004C40A0" w:rsidP="004C40A0">
            <w:pPr>
              <w:jc w:val="both"/>
            </w:pPr>
            <w:r w:rsidRPr="00CB281B">
              <w:rPr>
                <w:b/>
              </w:rPr>
              <w:t>Další současná působení jako akademický pracovník na jiných VŠ</w:t>
            </w:r>
          </w:p>
        </w:tc>
        <w:tc>
          <w:tcPr>
            <w:tcW w:w="1554" w:type="dxa"/>
            <w:gridSpan w:val="2"/>
            <w:shd w:val="clear" w:color="auto" w:fill="F7CAAC"/>
          </w:tcPr>
          <w:p w14:paraId="319B46AC" w14:textId="77777777" w:rsidR="004C40A0" w:rsidRPr="00CB281B" w:rsidRDefault="004C40A0" w:rsidP="004C40A0">
            <w:pPr>
              <w:jc w:val="both"/>
              <w:rPr>
                <w:b/>
              </w:rPr>
            </w:pPr>
            <w:r w:rsidRPr="00CB281B">
              <w:rPr>
                <w:b/>
              </w:rPr>
              <w:t>typ prac. vztahu</w:t>
            </w:r>
          </w:p>
        </w:tc>
        <w:tc>
          <w:tcPr>
            <w:tcW w:w="2141" w:type="dxa"/>
            <w:gridSpan w:val="4"/>
            <w:shd w:val="clear" w:color="auto" w:fill="F7CAAC"/>
          </w:tcPr>
          <w:p w14:paraId="2CF30B29" w14:textId="77777777" w:rsidR="004C40A0" w:rsidRPr="00CB281B" w:rsidRDefault="004C40A0" w:rsidP="004C40A0">
            <w:pPr>
              <w:jc w:val="both"/>
              <w:rPr>
                <w:b/>
              </w:rPr>
            </w:pPr>
            <w:r w:rsidRPr="00CB281B">
              <w:rPr>
                <w:b/>
              </w:rPr>
              <w:t>rozsah</w:t>
            </w:r>
          </w:p>
        </w:tc>
      </w:tr>
      <w:tr w:rsidR="004C40A0" w:rsidRPr="00A70F5F" w14:paraId="5A894F2F" w14:textId="77777777" w:rsidTr="006F4115">
        <w:tc>
          <w:tcPr>
            <w:tcW w:w="6096" w:type="dxa"/>
            <w:gridSpan w:val="5"/>
          </w:tcPr>
          <w:p w14:paraId="2E0CD121" w14:textId="77777777" w:rsidR="004C40A0" w:rsidRPr="00CB281B" w:rsidRDefault="004C40A0" w:rsidP="004C40A0">
            <w:pPr>
              <w:jc w:val="both"/>
            </w:pPr>
            <w:r w:rsidRPr="00CB281B">
              <w:t>---</w:t>
            </w:r>
          </w:p>
        </w:tc>
        <w:tc>
          <w:tcPr>
            <w:tcW w:w="1554" w:type="dxa"/>
            <w:gridSpan w:val="2"/>
          </w:tcPr>
          <w:p w14:paraId="3CBFB921" w14:textId="77777777" w:rsidR="004C40A0" w:rsidRPr="00CB281B" w:rsidRDefault="004C40A0" w:rsidP="004C40A0">
            <w:pPr>
              <w:jc w:val="both"/>
            </w:pPr>
            <w:r w:rsidRPr="00CB281B">
              <w:t>---</w:t>
            </w:r>
          </w:p>
        </w:tc>
        <w:tc>
          <w:tcPr>
            <w:tcW w:w="2141" w:type="dxa"/>
            <w:gridSpan w:val="4"/>
          </w:tcPr>
          <w:p w14:paraId="222E052D" w14:textId="77777777" w:rsidR="004C40A0" w:rsidRPr="00CB281B" w:rsidRDefault="004C40A0" w:rsidP="004C40A0">
            <w:pPr>
              <w:jc w:val="both"/>
            </w:pPr>
            <w:r w:rsidRPr="00CB281B">
              <w:t>---</w:t>
            </w:r>
          </w:p>
        </w:tc>
      </w:tr>
      <w:tr w:rsidR="00022BAA" w:rsidRPr="00A70F5F" w14:paraId="08F2F761" w14:textId="77777777" w:rsidTr="006F4115">
        <w:tc>
          <w:tcPr>
            <w:tcW w:w="6096" w:type="dxa"/>
            <w:gridSpan w:val="5"/>
          </w:tcPr>
          <w:p w14:paraId="4412B8C4" w14:textId="77777777" w:rsidR="00022BAA" w:rsidRPr="00CB281B" w:rsidRDefault="00022BAA" w:rsidP="004C40A0">
            <w:pPr>
              <w:jc w:val="both"/>
            </w:pPr>
          </w:p>
        </w:tc>
        <w:tc>
          <w:tcPr>
            <w:tcW w:w="1554" w:type="dxa"/>
            <w:gridSpan w:val="2"/>
          </w:tcPr>
          <w:p w14:paraId="1D47195D" w14:textId="77777777" w:rsidR="00022BAA" w:rsidRPr="00CB281B" w:rsidRDefault="00022BAA" w:rsidP="004C40A0">
            <w:pPr>
              <w:jc w:val="both"/>
            </w:pPr>
          </w:p>
        </w:tc>
        <w:tc>
          <w:tcPr>
            <w:tcW w:w="2141" w:type="dxa"/>
            <w:gridSpan w:val="4"/>
          </w:tcPr>
          <w:p w14:paraId="4BA4B650" w14:textId="77777777" w:rsidR="00022BAA" w:rsidRPr="00CB281B" w:rsidRDefault="00022BAA" w:rsidP="004C40A0">
            <w:pPr>
              <w:jc w:val="both"/>
            </w:pPr>
          </w:p>
        </w:tc>
      </w:tr>
      <w:tr w:rsidR="00022BAA" w:rsidRPr="00A70F5F" w14:paraId="18C55A57" w14:textId="77777777" w:rsidTr="006F4115">
        <w:tc>
          <w:tcPr>
            <w:tcW w:w="6096" w:type="dxa"/>
            <w:gridSpan w:val="5"/>
          </w:tcPr>
          <w:p w14:paraId="4258B335" w14:textId="77777777" w:rsidR="00022BAA" w:rsidRPr="00CB281B" w:rsidRDefault="00022BAA" w:rsidP="004C40A0">
            <w:pPr>
              <w:jc w:val="both"/>
            </w:pPr>
          </w:p>
        </w:tc>
        <w:tc>
          <w:tcPr>
            <w:tcW w:w="1554" w:type="dxa"/>
            <w:gridSpan w:val="2"/>
          </w:tcPr>
          <w:p w14:paraId="5FDFC6B4" w14:textId="77777777" w:rsidR="00022BAA" w:rsidRPr="00CB281B" w:rsidRDefault="00022BAA" w:rsidP="004C40A0">
            <w:pPr>
              <w:jc w:val="both"/>
            </w:pPr>
          </w:p>
        </w:tc>
        <w:tc>
          <w:tcPr>
            <w:tcW w:w="2141" w:type="dxa"/>
            <w:gridSpan w:val="4"/>
          </w:tcPr>
          <w:p w14:paraId="26D6C80D" w14:textId="77777777" w:rsidR="00022BAA" w:rsidRPr="00CB281B" w:rsidRDefault="00022BAA" w:rsidP="004C40A0">
            <w:pPr>
              <w:jc w:val="both"/>
            </w:pPr>
          </w:p>
        </w:tc>
      </w:tr>
      <w:tr w:rsidR="00022BAA" w:rsidRPr="00A70F5F" w14:paraId="09ACC223" w14:textId="77777777" w:rsidTr="006F4115">
        <w:tc>
          <w:tcPr>
            <w:tcW w:w="6096" w:type="dxa"/>
            <w:gridSpan w:val="5"/>
          </w:tcPr>
          <w:p w14:paraId="1587F51D" w14:textId="77777777" w:rsidR="00022BAA" w:rsidRPr="00CB281B" w:rsidRDefault="00022BAA" w:rsidP="004C40A0">
            <w:pPr>
              <w:jc w:val="both"/>
            </w:pPr>
          </w:p>
        </w:tc>
        <w:tc>
          <w:tcPr>
            <w:tcW w:w="1554" w:type="dxa"/>
            <w:gridSpan w:val="2"/>
          </w:tcPr>
          <w:p w14:paraId="1BD32511" w14:textId="77777777" w:rsidR="00022BAA" w:rsidRPr="00CB281B" w:rsidRDefault="00022BAA" w:rsidP="004C40A0">
            <w:pPr>
              <w:jc w:val="both"/>
            </w:pPr>
          </w:p>
        </w:tc>
        <w:tc>
          <w:tcPr>
            <w:tcW w:w="2141" w:type="dxa"/>
            <w:gridSpan w:val="4"/>
          </w:tcPr>
          <w:p w14:paraId="0E41B440" w14:textId="77777777" w:rsidR="00022BAA" w:rsidRPr="00CB281B" w:rsidRDefault="00022BAA" w:rsidP="004C40A0">
            <w:pPr>
              <w:jc w:val="both"/>
            </w:pPr>
          </w:p>
        </w:tc>
      </w:tr>
      <w:tr w:rsidR="004C40A0" w:rsidRPr="00A70F5F" w14:paraId="4FBF0B80" w14:textId="77777777" w:rsidTr="006F4115">
        <w:tc>
          <w:tcPr>
            <w:tcW w:w="9791" w:type="dxa"/>
            <w:gridSpan w:val="11"/>
            <w:shd w:val="clear" w:color="auto" w:fill="F7CAAC"/>
          </w:tcPr>
          <w:p w14:paraId="60AFB4FC" w14:textId="77777777" w:rsidR="004C40A0" w:rsidRPr="00CB281B" w:rsidRDefault="004C40A0" w:rsidP="004C40A0">
            <w:pPr>
              <w:jc w:val="both"/>
            </w:pPr>
            <w:r w:rsidRPr="00CB281B">
              <w:rPr>
                <w:b/>
              </w:rPr>
              <w:t>Předměty příslušného studijního programu a způsob zapojení do jejich výuky, příp. další zapojení do uskutečňování studijního programu</w:t>
            </w:r>
          </w:p>
        </w:tc>
      </w:tr>
      <w:tr w:rsidR="004C40A0" w:rsidRPr="00A70F5F" w14:paraId="386C3A07" w14:textId="77777777" w:rsidTr="006F4115">
        <w:trPr>
          <w:trHeight w:val="244"/>
        </w:trPr>
        <w:tc>
          <w:tcPr>
            <w:tcW w:w="9791" w:type="dxa"/>
            <w:gridSpan w:val="11"/>
            <w:tcBorders>
              <w:top w:val="nil"/>
            </w:tcBorders>
          </w:tcPr>
          <w:p w14:paraId="3984D856" w14:textId="7B6C3097" w:rsidR="004C40A0" w:rsidRPr="002F096A" w:rsidRDefault="004C40A0" w:rsidP="00D45178">
            <w:pPr>
              <w:pStyle w:val="Zkladntext"/>
              <w:spacing w:before="120" w:after="120"/>
              <w:ind w:left="0"/>
              <w:rPr>
                <w:sz w:val="20"/>
                <w:szCs w:val="20"/>
                <w:lang w:val="cs-CZ"/>
              </w:rPr>
            </w:pPr>
            <w:r w:rsidRPr="002F096A">
              <w:rPr>
                <w:sz w:val="20"/>
                <w:szCs w:val="20"/>
                <w:lang w:val="cs-CZ"/>
              </w:rPr>
              <w:t>Aplikovaná koloidní a povrchová chemie (50% p)</w:t>
            </w:r>
          </w:p>
        </w:tc>
      </w:tr>
      <w:tr w:rsidR="004C40A0" w:rsidRPr="00A70F5F" w14:paraId="77CD0825" w14:textId="77777777" w:rsidTr="006F4115">
        <w:tc>
          <w:tcPr>
            <w:tcW w:w="9791" w:type="dxa"/>
            <w:gridSpan w:val="11"/>
            <w:shd w:val="clear" w:color="auto" w:fill="F7CAAC"/>
          </w:tcPr>
          <w:p w14:paraId="2AFAEFC4" w14:textId="77777777" w:rsidR="004C40A0" w:rsidRPr="00CB281B" w:rsidRDefault="004C40A0" w:rsidP="004C40A0">
            <w:pPr>
              <w:jc w:val="both"/>
            </w:pPr>
            <w:r w:rsidRPr="00CB281B">
              <w:rPr>
                <w:b/>
              </w:rPr>
              <w:t xml:space="preserve">Údaje o vzdělání na VŠ </w:t>
            </w:r>
          </w:p>
        </w:tc>
      </w:tr>
      <w:tr w:rsidR="004C40A0" w:rsidRPr="00A70F5F" w14:paraId="149E9E59" w14:textId="77777777" w:rsidTr="006F4115">
        <w:trPr>
          <w:trHeight w:val="182"/>
        </w:trPr>
        <w:tc>
          <w:tcPr>
            <w:tcW w:w="9791" w:type="dxa"/>
            <w:gridSpan w:val="11"/>
          </w:tcPr>
          <w:p w14:paraId="0FBE5A65" w14:textId="77777777" w:rsidR="004C40A0" w:rsidRPr="00CB281B" w:rsidRDefault="004C40A0" w:rsidP="00D45178">
            <w:pPr>
              <w:spacing w:before="120" w:after="120"/>
              <w:jc w:val="both"/>
              <w:rPr>
                <w:b/>
              </w:rPr>
            </w:pPr>
            <w:r w:rsidRPr="00CB281B">
              <w:rPr>
                <w:lang w:val="en-US" w:eastAsia="en-US"/>
              </w:rPr>
              <w:t>1991: VUT Brno, FT, obor Nauka o nekovových materiálech, CSc.</w:t>
            </w:r>
          </w:p>
        </w:tc>
      </w:tr>
      <w:tr w:rsidR="004C40A0" w:rsidRPr="00A70F5F" w14:paraId="0154A547" w14:textId="77777777" w:rsidTr="006F4115">
        <w:tc>
          <w:tcPr>
            <w:tcW w:w="9791" w:type="dxa"/>
            <w:gridSpan w:val="11"/>
            <w:shd w:val="clear" w:color="auto" w:fill="F7CAAC"/>
          </w:tcPr>
          <w:p w14:paraId="242D8504" w14:textId="77777777" w:rsidR="004C40A0" w:rsidRPr="00CB281B" w:rsidRDefault="004C40A0" w:rsidP="004C40A0">
            <w:pPr>
              <w:jc w:val="both"/>
              <w:rPr>
                <w:b/>
              </w:rPr>
            </w:pPr>
            <w:r w:rsidRPr="00CB281B">
              <w:rPr>
                <w:b/>
              </w:rPr>
              <w:t>Údaje o odborném působení od absolvování VŠ</w:t>
            </w:r>
          </w:p>
        </w:tc>
      </w:tr>
      <w:tr w:rsidR="004C40A0" w:rsidRPr="00A70F5F" w14:paraId="115E1817" w14:textId="77777777" w:rsidTr="006F4115">
        <w:trPr>
          <w:trHeight w:val="1090"/>
        </w:trPr>
        <w:tc>
          <w:tcPr>
            <w:tcW w:w="9791" w:type="dxa"/>
            <w:gridSpan w:val="11"/>
          </w:tcPr>
          <w:p w14:paraId="27553876" w14:textId="77777777" w:rsidR="004C40A0" w:rsidRPr="00CB281B" w:rsidRDefault="004C40A0" w:rsidP="00D45178">
            <w:pPr>
              <w:spacing w:before="120" w:after="40"/>
              <w:jc w:val="both"/>
              <w:rPr>
                <w:lang w:val="en-US" w:eastAsia="en-US"/>
              </w:rPr>
            </w:pPr>
            <w:r w:rsidRPr="00CB281B">
              <w:rPr>
                <w:lang w:val="en-US" w:eastAsia="en-US"/>
              </w:rPr>
              <w:t>1991 – 1993: Statoil (Borealis), Stathelle, Norsko, postdoc., výzkumný pracovník</w:t>
            </w:r>
          </w:p>
          <w:p w14:paraId="0B63CC08" w14:textId="77777777" w:rsidR="004C40A0" w:rsidRPr="00CB281B" w:rsidRDefault="004C40A0" w:rsidP="00022BAA">
            <w:pPr>
              <w:spacing w:before="40" w:after="40"/>
              <w:jc w:val="both"/>
              <w:rPr>
                <w:lang w:val="en-US" w:eastAsia="en-US"/>
              </w:rPr>
            </w:pPr>
            <w:r w:rsidRPr="00CB281B">
              <w:rPr>
                <w:lang w:val="en-US" w:eastAsia="en-US"/>
              </w:rPr>
              <w:t>1993 – 2002: Amersham Health (GE Healthcare), Oslo, Norsko, výzkumný pracovník – senior researcher</w:t>
            </w:r>
          </w:p>
          <w:p w14:paraId="0E9700A0" w14:textId="77777777" w:rsidR="004C40A0" w:rsidRPr="00CB281B" w:rsidRDefault="004C40A0" w:rsidP="00022BAA">
            <w:pPr>
              <w:spacing w:before="40" w:after="40"/>
              <w:jc w:val="both"/>
              <w:rPr>
                <w:lang w:val="en-US" w:eastAsia="en-US"/>
              </w:rPr>
            </w:pPr>
            <w:r w:rsidRPr="00CB281B">
              <w:rPr>
                <w:lang w:val="en-US" w:eastAsia="en-US"/>
              </w:rPr>
              <w:t>2002 – 2004: Institut pro testování a certifikaci, Zlín, certifikační specialista – zdravotnické prostředky</w:t>
            </w:r>
          </w:p>
          <w:p w14:paraId="68FEC87B" w14:textId="0A978365" w:rsidR="004C40A0" w:rsidRPr="00CB281B" w:rsidRDefault="004C40A0" w:rsidP="00D45178">
            <w:pPr>
              <w:spacing w:before="40" w:after="120"/>
              <w:jc w:val="both"/>
            </w:pPr>
            <w:r w:rsidRPr="00CB281B">
              <w:rPr>
                <w:lang w:val="en-US" w:eastAsia="en-US"/>
              </w:rPr>
              <w:t>2005 – dosud: UTB Zlín, odborný asistent, docent</w:t>
            </w:r>
          </w:p>
        </w:tc>
      </w:tr>
      <w:tr w:rsidR="004C40A0" w:rsidRPr="00A70F5F" w14:paraId="565DBA5B" w14:textId="77777777" w:rsidTr="006F4115">
        <w:trPr>
          <w:trHeight w:val="250"/>
        </w:trPr>
        <w:tc>
          <w:tcPr>
            <w:tcW w:w="9791" w:type="dxa"/>
            <w:gridSpan w:val="11"/>
            <w:shd w:val="clear" w:color="auto" w:fill="F7CAAC"/>
          </w:tcPr>
          <w:p w14:paraId="61CED211" w14:textId="77777777" w:rsidR="004C40A0" w:rsidRPr="00CB281B" w:rsidRDefault="004C40A0" w:rsidP="004C40A0">
            <w:pPr>
              <w:jc w:val="both"/>
            </w:pPr>
            <w:r w:rsidRPr="00CB281B">
              <w:rPr>
                <w:b/>
              </w:rPr>
              <w:t>Zkušenosti s vedením kvalifikačních a rigorózních prací</w:t>
            </w:r>
          </w:p>
        </w:tc>
      </w:tr>
      <w:tr w:rsidR="004C40A0" w:rsidRPr="00A70F5F" w14:paraId="2947C8ED" w14:textId="77777777" w:rsidTr="006F4115">
        <w:trPr>
          <w:trHeight w:val="184"/>
        </w:trPr>
        <w:tc>
          <w:tcPr>
            <w:tcW w:w="9791" w:type="dxa"/>
            <w:gridSpan w:val="11"/>
          </w:tcPr>
          <w:p w14:paraId="64C30947" w14:textId="1CA5CCD1" w:rsidR="004C40A0" w:rsidRPr="00CB281B" w:rsidRDefault="004C40A0" w:rsidP="00D45178">
            <w:pPr>
              <w:spacing w:before="120" w:after="120"/>
              <w:jc w:val="both"/>
            </w:pPr>
            <w:r w:rsidRPr="00CB281B">
              <w:t xml:space="preserve">Počet obhájených prací, které vyučující vedl v období </w:t>
            </w:r>
            <w:r w:rsidR="00C46D75" w:rsidRPr="00CB281B">
              <w:t xml:space="preserve">2015 </w:t>
            </w:r>
            <w:r w:rsidR="00C46D75" w:rsidRPr="00CB281B">
              <w:rPr>
                <w:rFonts w:eastAsia="Calibri"/>
              </w:rPr>
              <w:t xml:space="preserve">– </w:t>
            </w:r>
            <w:r w:rsidR="00C46D75" w:rsidRPr="00CB281B">
              <w:t>2019</w:t>
            </w:r>
            <w:r w:rsidRPr="00CB281B">
              <w:t xml:space="preserve">: </w:t>
            </w:r>
            <w:r w:rsidR="003B34BE">
              <w:rPr>
                <w:b/>
                <w:bCs/>
              </w:rPr>
              <w:t>1</w:t>
            </w:r>
            <w:r w:rsidRPr="00CB281B">
              <w:t xml:space="preserve"> BP, </w:t>
            </w:r>
            <w:r w:rsidRPr="00CB281B">
              <w:rPr>
                <w:b/>
                <w:bCs/>
              </w:rPr>
              <w:t>13</w:t>
            </w:r>
            <w:r w:rsidRPr="00CB281B">
              <w:t xml:space="preserve"> DP, </w:t>
            </w:r>
            <w:r w:rsidR="003B34BE">
              <w:rPr>
                <w:b/>
                <w:bCs/>
              </w:rPr>
              <w:t>2</w:t>
            </w:r>
            <w:r w:rsidRPr="00CB281B">
              <w:t xml:space="preserve"> DisP.</w:t>
            </w:r>
          </w:p>
        </w:tc>
      </w:tr>
      <w:tr w:rsidR="004C40A0" w:rsidRPr="00A70F5F" w14:paraId="7564111F" w14:textId="77777777" w:rsidTr="006F4115">
        <w:trPr>
          <w:cantSplit/>
        </w:trPr>
        <w:tc>
          <w:tcPr>
            <w:tcW w:w="3466" w:type="dxa"/>
            <w:gridSpan w:val="2"/>
            <w:tcBorders>
              <w:top w:val="single" w:sz="12" w:space="0" w:color="auto"/>
            </w:tcBorders>
            <w:shd w:val="clear" w:color="auto" w:fill="F7CAAC"/>
          </w:tcPr>
          <w:p w14:paraId="41F407A9" w14:textId="77777777" w:rsidR="004C40A0" w:rsidRPr="00CB281B" w:rsidRDefault="004C40A0" w:rsidP="004C40A0">
            <w:pPr>
              <w:jc w:val="both"/>
            </w:pPr>
            <w:r w:rsidRPr="00CB281B">
              <w:rPr>
                <w:b/>
              </w:rPr>
              <w:t xml:space="preserve">Obor habilitačního řízení </w:t>
            </w:r>
          </w:p>
        </w:tc>
        <w:tc>
          <w:tcPr>
            <w:tcW w:w="2197" w:type="dxa"/>
            <w:gridSpan w:val="2"/>
            <w:tcBorders>
              <w:top w:val="single" w:sz="12" w:space="0" w:color="auto"/>
            </w:tcBorders>
            <w:shd w:val="clear" w:color="auto" w:fill="F7CAAC"/>
          </w:tcPr>
          <w:p w14:paraId="49D6B6E2" w14:textId="77777777" w:rsidR="004C40A0" w:rsidRPr="00CB281B" w:rsidRDefault="004C40A0" w:rsidP="004C40A0">
            <w:pPr>
              <w:jc w:val="both"/>
            </w:pPr>
            <w:r w:rsidRPr="00CB281B">
              <w:rPr>
                <w:b/>
              </w:rPr>
              <w:t>Rok udělení hodnosti</w:t>
            </w:r>
          </w:p>
        </w:tc>
        <w:tc>
          <w:tcPr>
            <w:tcW w:w="1987" w:type="dxa"/>
            <w:gridSpan w:val="3"/>
            <w:tcBorders>
              <w:top w:val="single" w:sz="12" w:space="0" w:color="auto"/>
              <w:right w:val="single" w:sz="12" w:space="0" w:color="auto"/>
            </w:tcBorders>
            <w:shd w:val="clear" w:color="auto" w:fill="F7CAAC"/>
          </w:tcPr>
          <w:p w14:paraId="4D32E9CC" w14:textId="77777777" w:rsidR="004C40A0" w:rsidRPr="00CB281B" w:rsidRDefault="004C40A0" w:rsidP="004C40A0">
            <w:pPr>
              <w:jc w:val="both"/>
            </w:pPr>
            <w:r w:rsidRPr="00CB281B">
              <w:rPr>
                <w:b/>
              </w:rPr>
              <w:t>Řízení konáno na VŠ</w:t>
            </w:r>
          </w:p>
        </w:tc>
        <w:tc>
          <w:tcPr>
            <w:tcW w:w="2141" w:type="dxa"/>
            <w:gridSpan w:val="4"/>
            <w:tcBorders>
              <w:top w:val="single" w:sz="12" w:space="0" w:color="auto"/>
              <w:left w:val="single" w:sz="12" w:space="0" w:color="auto"/>
            </w:tcBorders>
            <w:shd w:val="clear" w:color="auto" w:fill="F7CAAC"/>
          </w:tcPr>
          <w:p w14:paraId="35400DF4" w14:textId="77777777" w:rsidR="004C40A0" w:rsidRPr="00CB281B" w:rsidRDefault="004C40A0" w:rsidP="004C40A0">
            <w:pPr>
              <w:jc w:val="both"/>
              <w:rPr>
                <w:b/>
              </w:rPr>
            </w:pPr>
            <w:r w:rsidRPr="00CB281B">
              <w:rPr>
                <w:b/>
              </w:rPr>
              <w:t>Ohlasy publikací</w:t>
            </w:r>
          </w:p>
        </w:tc>
      </w:tr>
      <w:tr w:rsidR="004C40A0" w:rsidRPr="00A70F5F" w14:paraId="44FFD03E" w14:textId="77777777" w:rsidTr="006F4115">
        <w:trPr>
          <w:cantSplit/>
        </w:trPr>
        <w:tc>
          <w:tcPr>
            <w:tcW w:w="3466" w:type="dxa"/>
            <w:gridSpan w:val="2"/>
          </w:tcPr>
          <w:p w14:paraId="1AF1B70B" w14:textId="77777777" w:rsidR="004C40A0" w:rsidRPr="00CB281B" w:rsidRDefault="004C40A0" w:rsidP="00D45178">
            <w:pPr>
              <w:spacing w:before="60" w:after="60"/>
              <w:jc w:val="both"/>
            </w:pPr>
            <w:r w:rsidRPr="00CB281B">
              <w:rPr>
                <w:rFonts w:eastAsia="Calibri"/>
                <w:lang w:eastAsia="en-US"/>
              </w:rPr>
              <w:t>Technologie makromolekulárních látek</w:t>
            </w:r>
          </w:p>
        </w:tc>
        <w:tc>
          <w:tcPr>
            <w:tcW w:w="2197" w:type="dxa"/>
            <w:gridSpan w:val="2"/>
          </w:tcPr>
          <w:p w14:paraId="4607E04F" w14:textId="77777777" w:rsidR="004C40A0" w:rsidRPr="00CB281B" w:rsidRDefault="004C40A0" w:rsidP="004C40A0">
            <w:pPr>
              <w:spacing w:before="40" w:after="40"/>
              <w:jc w:val="both"/>
            </w:pPr>
            <w:r w:rsidRPr="00CB281B">
              <w:t>2010</w:t>
            </w:r>
          </w:p>
        </w:tc>
        <w:tc>
          <w:tcPr>
            <w:tcW w:w="1987" w:type="dxa"/>
            <w:gridSpan w:val="3"/>
            <w:tcBorders>
              <w:right w:val="single" w:sz="12" w:space="0" w:color="auto"/>
            </w:tcBorders>
          </w:tcPr>
          <w:p w14:paraId="37352332" w14:textId="77777777" w:rsidR="004C40A0" w:rsidRPr="00CB281B" w:rsidRDefault="004C40A0" w:rsidP="004C40A0">
            <w:pPr>
              <w:spacing w:before="40" w:after="40"/>
              <w:jc w:val="both"/>
            </w:pPr>
            <w:r w:rsidRPr="00CB281B">
              <w:t>UTB Zlín</w:t>
            </w:r>
          </w:p>
        </w:tc>
        <w:tc>
          <w:tcPr>
            <w:tcW w:w="582" w:type="dxa"/>
            <w:tcBorders>
              <w:left w:val="single" w:sz="12" w:space="0" w:color="auto"/>
            </w:tcBorders>
            <w:shd w:val="clear" w:color="auto" w:fill="F7CAAC"/>
          </w:tcPr>
          <w:p w14:paraId="0C940F9B" w14:textId="77777777" w:rsidR="004C40A0" w:rsidRPr="00A70F5F" w:rsidRDefault="004C40A0" w:rsidP="004C40A0">
            <w:pPr>
              <w:jc w:val="both"/>
              <w:rPr>
                <w:sz w:val="17"/>
                <w:szCs w:val="17"/>
              </w:rPr>
            </w:pPr>
            <w:r w:rsidRPr="00A70F5F">
              <w:rPr>
                <w:b/>
                <w:sz w:val="17"/>
                <w:szCs w:val="17"/>
              </w:rPr>
              <w:t>WOS</w:t>
            </w:r>
          </w:p>
        </w:tc>
        <w:tc>
          <w:tcPr>
            <w:tcW w:w="709" w:type="dxa"/>
            <w:gridSpan w:val="2"/>
            <w:shd w:val="clear" w:color="auto" w:fill="F7CAAC"/>
          </w:tcPr>
          <w:p w14:paraId="27276A01" w14:textId="77777777" w:rsidR="004C40A0" w:rsidRPr="00A70F5F" w:rsidRDefault="004C40A0" w:rsidP="004C40A0">
            <w:pPr>
              <w:jc w:val="both"/>
              <w:rPr>
                <w:sz w:val="17"/>
                <w:szCs w:val="17"/>
              </w:rPr>
            </w:pPr>
            <w:r w:rsidRPr="00A70F5F">
              <w:rPr>
                <w:b/>
                <w:sz w:val="17"/>
                <w:szCs w:val="17"/>
              </w:rPr>
              <w:t>Scopus</w:t>
            </w:r>
          </w:p>
        </w:tc>
        <w:tc>
          <w:tcPr>
            <w:tcW w:w="850" w:type="dxa"/>
            <w:shd w:val="clear" w:color="auto" w:fill="F7CAAC"/>
          </w:tcPr>
          <w:p w14:paraId="2E1A60C9" w14:textId="77777777" w:rsidR="004C40A0" w:rsidRPr="00A70F5F" w:rsidRDefault="004C40A0" w:rsidP="004C40A0">
            <w:pPr>
              <w:jc w:val="both"/>
              <w:rPr>
                <w:sz w:val="17"/>
                <w:szCs w:val="17"/>
              </w:rPr>
            </w:pPr>
            <w:r w:rsidRPr="00A70F5F">
              <w:rPr>
                <w:b/>
                <w:sz w:val="17"/>
                <w:szCs w:val="17"/>
              </w:rPr>
              <w:t>ostatní</w:t>
            </w:r>
          </w:p>
        </w:tc>
      </w:tr>
      <w:tr w:rsidR="00006302" w:rsidRPr="00A70F5F" w14:paraId="6C1A7D7F" w14:textId="77777777" w:rsidTr="006F4115">
        <w:trPr>
          <w:cantSplit/>
          <w:trHeight w:val="70"/>
        </w:trPr>
        <w:tc>
          <w:tcPr>
            <w:tcW w:w="3466" w:type="dxa"/>
            <w:gridSpan w:val="2"/>
            <w:shd w:val="clear" w:color="auto" w:fill="F7CAAC"/>
          </w:tcPr>
          <w:p w14:paraId="24E4B078" w14:textId="77777777" w:rsidR="00006302" w:rsidRPr="00CB281B" w:rsidRDefault="00006302" w:rsidP="004C40A0">
            <w:pPr>
              <w:jc w:val="both"/>
            </w:pPr>
            <w:r w:rsidRPr="00CB281B">
              <w:rPr>
                <w:b/>
              </w:rPr>
              <w:t>Obor jmenovacího řízení</w:t>
            </w:r>
          </w:p>
        </w:tc>
        <w:tc>
          <w:tcPr>
            <w:tcW w:w="2197" w:type="dxa"/>
            <w:gridSpan w:val="2"/>
            <w:shd w:val="clear" w:color="auto" w:fill="F7CAAC"/>
          </w:tcPr>
          <w:p w14:paraId="7452AC2E" w14:textId="77777777" w:rsidR="00006302" w:rsidRPr="00CB281B" w:rsidRDefault="00006302" w:rsidP="004C40A0">
            <w:pPr>
              <w:jc w:val="both"/>
            </w:pPr>
            <w:r w:rsidRPr="00CB281B">
              <w:rPr>
                <w:b/>
              </w:rPr>
              <w:t>Rok udělení hodnosti</w:t>
            </w:r>
          </w:p>
        </w:tc>
        <w:tc>
          <w:tcPr>
            <w:tcW w:w="1987" w:type="dxa"/>
            <w:gridSpan w:val="3"/>
            <w:tcBorders>
              <w:right w:val="single" w:sz="12" w:space="0" w:color="auto"/>
            </w:tcBorders>
            <w:shd w:val="clear" w:color="auto" w:fill="F7CAAC"/>
          </w:tcPr>
          <w:p w14:paraId="22A45095" w14:textId="77777777" w:rsidR="00006302" w:rsidRPr="00CB281B" w:rsidRDefault="00006302" w:rsidP="004C40A0">
            <w:pPr>
              <w:jc w:val="both"/>
            </w:pPr>
            <w:r w:rsidRPr="00CB281B">
              <w:rPr>
                <w:b/>
              </w:rPr>
              <w:t>Řízení konáno na VŠ</w:t>
            </w:r>
          </w:p>
        </w:tc>
        <w:tc>
          <w:tcPr>
            <w:tcW w:w="582" w:type="dxa"/>
            <w:vMerge w:val="restart"/>
            <w:tcBorders>
              <w:left w:val="single" w:sz="12" w:space="0" w:color="auto"/>
            </w:tcBorders>
          </w:tcPr>
          <w:p w14:paraId="14B41EF3" w14:textId="1A60BD48" w:rsidR="00006302" w:rsidRPr="00A70F5F" w:rsidRDefault="00485CFA" w:rsidP="004C40A0">
            <w:pPr>
              <w:jc w:val="both"/>
              <w:rPr>
                <w:b/>
                <w:sz w:val="19"/>
                <w:szCs w:val="19"/>
                <w:highlight w:val="yellow"/>
              </w:rPr>
            </w:pPr>
            <w:r>
              <w:rPr>
                <w:b/>
                <w:sz w:val="19"/>
                <w:szCs w:val="19"/>
              </w:rPr>
              <w:t>6</w:t>
            </w:r>
            <w:r w:rsidR="00125D6E">
              <w:rPr>
                <w:b/>
                <w:sz w:val="19"/>
                <w:szCs w:val="19"/>
              </w:rPr>
              <w:t>9</w:t>
            </w:r>
            <w:r>
              <w:rPr>
                <w:b/>
                <w:sz w:val="19"/>
                <w:szCs w:val="19"/>
              </w:rPr>
              <w:t>7</w:t>
            </w:r>
          </w:p>
        </w:tc>
        <w:tc>
          <w:tcPr>
            <w:tcW w:w="709" w:type="dxa"/>
            <w:gridSpan w:val="2"/>
            <w:vMerge w:val="restart"/>
          </w:tcPr>
          <w:p w14:paraId="5D141A4E" w14:textId="1063EB23" w:rsidR="00006302" w:rsidRPr="00A70F5F" w:rsidRDefault="00485CFA" w:rsidP="004C40A0">
            <w:pPr>
              <w:jc w:val="both"/>
              <w:rPr>
                <w:b/>
                <w:sz w:val="19"/>
                <w:szCs w:val="19"/>
                <w:highlight w:val="yellow"/>
              </w:rPr>
            </w:pPr>
            <w:r>
              <w:rPr>
                <w:b/>
                <w:sz w:val="19"/>
                <w:szCs w:val="19"/>
              </w:rPr>
              <w:t>756</w:t>
            </w:r>
          </w:p>
        </w:tc>
        <w:tc>
          <w:tcPr>
            <w:tcW w:w="850" w:type="dxa"/>
            <w:vMerge w:val="restart"/>
          </w:tcPr>
          <w:p w14:paraId="67420DDB" w14:textId="77777777" w:rsidR="00006302" w:rsidRPr="00A70F5F" w:rsidRDefault="00006302" w:rsidP="004C40A0">
            <w:pPr>
              <w:jc w:val="both"/>
              <w:rPr>
                <w:b/>
                <w:sz w:val="17"/>
                <w:szCs w:val="17"/>
                <w:highlight w:val="yellow"/>
              </w:rPr>
            </w:pPr>
            <w:r w:rsidRPr="00A70F5F">
              <w:rPr>
                <w:b/>
                <w:sz w:val="17"/>
                <w:szCs w:val="17"/>
              </w:rPr>
              <w:t>neevid.</w:t>
            </w:r>
          </w:p>
        </w:tc>
      </w:tr>
      <w:tr w:rsidR="00006302" w:rsidRPr="00A70F5F" w14:paraId="68052FA9" w14:textId="77777777" w:rsidTr="006F4115">
        <w:trPr>
          <w:trHeight w:val="205"/>
        </w:trPr>
        <w:tc>
          <w:tcPr>
            <w:tcW w:w="3466" w:type="dxa"/>
            <w:gridSpan w:val="2"/>
          </w:tcPr>
          <w:p w14:paraId="4F4D6367" w14:textId="77777777" w:rsidR="00006302" w:rsidRPr="00CB281B" w:rsidRDefault="00006302" w:rsidP="00485CFA">
            <w:pPr>
              <w:spacing w:before="40" w:after="40"/>
              <w:jc w:val="both"/>
              <w:rPr>
                <w:b/>
                <w:bCs/>
              </w:rPr>
            </w:pPr>
            <w:r w:rsidRPr="00CB281B">
              <w:rPr>
                <w:b/>
                <w:bCs/>
              </w:rPr>
              <w:t>---</w:t>
            </w:r>
          </w:p>
        </w:tc>
        <w:tc>
          <w:tcPr>
            <w:tcW w:w="2197" w:type="dxa"/>
            <w:gridSpan w:val="2"/>
          </w:tcPr>
          <w:p w14:paraId="66EB4068" w14:textId="77777777" w:rsidR="00006302" w:rsidRPr="00CB281B" w:rsidRDefault="00006302" w:rsidP="00485CFA">
            <w:pPr>
              <w:spacing w:before="40" w:after="40"/>
              <w:jc w:val="both"/>
              <w:rPr>
                <w:b/>
                <w:bCs/>
              </w:rPr>
            </w:pPr>
            <w:r w:rsidRPr="00CB281B">
              <w:rPr>
                <w:b/>
                <w:bCs/>
              </w:rPr>
              <w:t>---</w:t>
            </w:r>
          </w:p>
        </w:tc>
        <w:tc>
          <w:tcPr>
            <w:tcW w:w="1987" w:type="dxa"/>
            <w:gridSpan w:val="3"/>
            <w:tcBorders>
              <w:right w:val="single" w:sz="12" w:space="0" w:color="auto"/>
            </w:tcBorders>
          </w:tcPr>
          <w:p w14:paraId="6A12B563" w14:textId="77777777" w:rsidR="00006302" w:rsidRPr="00CB281B" w:rsidRDefault="00006302" w:rsidP="00485CFA">
            <w:pPr>
              <w:spacing w:before="40" w:after="40"/>
              <w:jc w:val="both"/>
              <w:rPr>
                <w:b/>
                <w:bCs/>
              </w:rPr>
            </w:pPr>
            <w:r w:rsidRPr="00CB281B">
              <w:rPr>
                <w:b/>
                <w:bCs/>
              </w:rPr>
              <w:t>---</w:t>
            </w:r>
          </w:p>
        </w:tc>
        <w:tc>
          <w:tcPr>
            <w:tcW w:w="582" w:type="dxa"/>
            <w:vMerge/>
            <w:tcBorders>
              <w:left w:val="single" w:sz="12" w:space="0" w:color="auto"/>
            </w:tcBorders>
            <w:vAlign w:val="center"/>
          </w:tcPr>
          <w:p w14:paraId="6AC58E79" w14:textId="77777777" w:rsidR="00006302" w:rsidRPr="00A70F5F" w:rsidRDefault="00006302" w:rsidP="004C40A0">
            <w:pPr>
              <w:rPr>
                <w:b/>
                <w:sz w:val="19"/>
                <w:szCs w:val="19"/>
              </w:rPr>
            </w:pPr>
          </w:p>
        </w:tc>
        <w:tc>
          <w:tcPr>
            <w:tcW w:w="709" w:type="dxa"/>
            <w:gridSpan w:val="2"/>
            <w:vMerge/>
            <w:vAlign w:val="center"/>
          </w:tcPr>
          <w:p w14:paraId="37F7AD4C" w14:textId="77777777" w:rsidR="00006302" w:rsidRPr="00A70F5F" w:rsidRDefault="00006302" w:rsidP="004C40A0">
            <w:pPr>
              <w:rPr>
                <w:b/>
                <w:sz w:val="19"/>
                <w:szCs w:val="19"/>
              </w:rPr>
            </w:pPr>
          </w:p>
        </w:tc>
        <w:tc>
          <w:tcPr>
            <w:tcW w:w="850" w:type="dxa"/>
            <w:vMerge/>
            <w:vAlign w:val="center"/>
          </w:tcPr>
          <w:p w14:paraId="33C00178" w14:textId="77777777" w:rsidR="00006302" w:rsidRPr="00A70F5F" w:rsidRDefault="00006302" w:rsidP="004C40A0">
            <w:pPr>
              <w:rPr>
                <w:b/>
                <w:sz w:val="19"/>
                <w:szCs w:val="19"/>
              </w:rPr>
            </w:pPr>
          </w:p>
        </w:tc>
      </w:tr>
      <w:tr w:rsidR="004C40A0" w:rsidRPr="00A70F5F" w14:paraId="33C8CB13" w14:textId="77777777" w:rsidTr="006F4115">
        <w:tc>
          <w:tcPr>
            <w:tcW w:w="9791" w:type="dxa"/>
            <w:gridSpan w:val="11"/>
            <w:shd w:val="clear" w:color="auto" w:fill="F7CAAC"/>
          </w:tcPr>
          <w:p w14:paraId="2A0242C8" w14:textId="77777777" w:rsidR="004C40A0" w:rsidRPr="00CB281B" w:rsidRDefault="004C40A0" w:rsidP="004C40A0">
            <w:pPr>
              <w:jc w:val="both"/>
              <w:rPr>
                <w:b/>
              </w:rPr>
            </w:pPr>
            <w:r w:rsidRPr="00CB281B">
              <w:rPr>
                <w:b/>
              </w:rPr>
              <w:t xml:space="preserve">Přehled o nejvýznamnější publikační a další tvůrčí činnosti nebo další profesní činnosti u odborníků z praxe vztahující se k zabezpečovaným předmětům </w:t>
            </w:r>
          </w:p>
        </w:tc>
      </w:tr>
      <w:tr w:rsidR="004C40A0" w:rsidRPr="00A70F5F" w14:paraId="3006EDCA" w14:textId="77777777" w:rsidTr="006F4115">
        <w:trPr>
          <w:trHeight w:val="283"/>
        </w:trPr>
        <w:tc>
          <w:tcPr>
            <w:tcW w:w="9791" w:type="dxa"/>
            <w:gridSpan w:val="11"/>
          </w:tcPr>
          <w:p w14:paraId="68FB53B8" w14:textId="77777777" w:rsidR="00763FBD" w:rsidRPr="00763FBD" w:rsidRDefault="00763FBD" w:rsidP="00763FBD">
            <w:pPr>
              <w:spacing w:before="120" w:after="120"/>
              <w:jc w:val="both"/>
              <w:rPr>
                <w:caps/>
              </w:rPr>
            </w:pPr>
            <w:r w:rsidRPr="00763FBD">
              <w:rPr>
                <w:caps/>
              </w:rPr>
              <w:t xml:space="preserve">HumpolÍČek, P., </w:t>
            </w:r>
            <w:r w:rsidRPr="00763FBD">
              <w:rPr>
                <w:b/>
                <w:caps/>
              </w:rPr>
              <w:t>KaŠpÁrkovÁ, V. (20%)</w:t>
            </w:r>
            <w:r w:rsidRPr="00763FBD">
              <w:rPr>
                <w:caps/>
              </w:rPr>
              <w:t xml:space="preserve">, PachernÍk, J. </w:t>
            </w:r>
            <w:r w:rsidRPr="00763FBD">
              <w:t xml:space="preserve">et al.: The biocompatibility of polyaniline and polypyrrole: A comparative study of their cytotoxicity, embryotoxicity and impurity profile. </w:t>
            </w:r>
            <w:r w:rsidRPr="00763FBD">
              <w:rPr>
                <w:i/>
              </w:rPr>
              <w:t xml:space="preserve">Materials Science &amp; Enginnering C - Materials for Biological Applications </w:t>
            </w:r>
            <w:r w:rsidRPr="00763FBD">
              <w:rPr>
                <w:caps/>
              </w:rPr>
              <w:t xml:space="preserve">91, 303-310, </w:t>
            </w:r>
            <w:r w:rsidRPr="00763FBD">
              <w:rPr>
                <w:b/>
                <w:caps/>
              </w:rPr>
              <w:t>2018</w:t>
            </w:r>
            <w:r w:rsidRPr="00763FBD">
              <w:rPr>
                <w:caps/>
              </w:rPr>
              <w:t>. DOI 10.1016/j.msec.2018.05.037.</w:t>
            </w:r>
          </w:p>
          <w:p w14:paraId="0CC7A7B1" w14:textId="77777777" w:rsidR="00763FBD" w:rsidRPr="00763FBD" w:rsidRDefault="00763FBD" w:rsidP="00763FBD">
            <w:pPr>
              <w:spacing w:before="120" w:after="120"/>
              <w:jc w:val="both"/>
              <w:rPr>
                <w:caps/>
              </w:rPr>
            </w:pPr>
            <w:r w:rsidRPr="00763FBD">
              <w:rPr>
                <w:b/>
                <w:caps/>
              </w:rPr>
              <w:t>KaŠPÁRKOVÁ, V.</w:t>
            </w:r>
            <w:r w:rsidRPr="00763FBD">
              <w:rPr>
                <w:caps/>
              </w:rPr>
              <w:t xml:space="preserve"> </w:t>
            </w:r>
            <w:r w:rsidRPr="00763FBD">
              <w:rPr>
                <w:b/>
                <w:caps/>
              </w:rPr>
              <w:t>(22%)</w:t>
            </w:r>
            <w:r w:rsidRPr="00763FBD">
              <w:rPr>
                <w:caps/>
              </w:rPr>
              <w:t xml:space="preserve">, HumpolÍČEK, P., CapÁková, Z., </w:t>
            </w:r>
            <w:r w:rsidRPr="00763FBD">
              <w:t>et al</w:t>
            </w:r>
            <w:r w:rsidRPr="00763FBD">
              <w:rPr>
                <w:caps/>
              </w:rPr>
              <w:t xml:space="preserve">.: </w:t>
            </w:r>
            <w:r w:rsidRPr="00763FBD">
              <w:t xml:space="preserve">Cell-compatible conducting polyaniline films prepared in colloidal dispersion mode. </w:t>
            </w:r>
            <w:r w:rsidRPr="00763FBD">
              <w:rPr>
                <w:i/>
              </w:rPr>
              <w:t>Colloids and Surfaces B: Biointerfaces</w:t>
            </w:r>
            <w:r w:rsidRPr="00763FBD">
              <w:t xml:space="preserve"> </w:t>
            </w:r>
            <w:r w:rsidRPr="00763FBD">
              <w:rPr>
                <w:caps/>
              </w:rPr>
              <w:t>157, 309-316,</w:t>
            </w:r>
            <w:r w:rsidRPr="00763FBD">
              <w:rPr>
                <w:b/>
                <w:caps/>
              </w:rPr>
              <w:t xml:space="preserve"> 2017</w:t>
            </w:r>
            <w:r w:rsidRPr="00763FBD">
              <w:rPr>
                <w:caps/>
              </w:rPr>
              <w:t>. DOI 10.1016/</w:t>
            </w:r>
            <w:r w:rsidRPr="00763FBD">
              <w:t>j.colsurfb</w:t>
            </w:r>
            <w:r w:rsidRPr="00763FBD">
              <w:rPr>
                <w:caps/>
              </w:rPr>
              <w:t>.2017.05.066.</w:t>
            </w:r>
          </w:p>
          <w:p w14:paraId="6278EFB7" w14:textId="77777777" w:rsidR="00763FBD" w:rsidRPr="00763FBD" w:rsidRDefault="00763FBD" w:rsidP="00763FBD">
            <w:pPr>
              <w:spacing w:before="120" w:after="120"/>
              <w:jc w:val="both"/>
              <w:rPr>
                <w:caps/>
              </w:rPr>
            </w:pPr>
            <w:r w:rsidRPr="00763FBD">
              <w:rPr>
                <w:caps/>
              </w:rPr>
              <w:t xml:space="preserve">PindÁKovÁ, l., </w:t>
            </w:r>
            <w:r w:rsidRPr="00763FBD">
              <w:rPr>
                <w:b/>
                <w:caps/>
              </w:rPr>
              <w:t>KaŠpÁrkovÁ, V. (35%)</w:t>
            </w:r>
            <w:r w:rsidRPr="00763FBD">
              <w:rPr>
                <w:caps/>
              </w:rPr>
              <w:t xml:space="preserve">, KejlovÁ, K., </w:t>
            </w:r>
            <w:r w:rsidRPr="00763FBD">
              <w:t>et al.:</w:t>
            </w:r>
            <w:r w:rsidRPr="00763FBD">
              <w:rPr>
                <w:caps/>
              </w:rPr>
              <w:t xml:space="preserve"> </w:t>
            </w:r>
            <w:r w:rsidRPr="00763FBD">
              <w:t xml:space="preserve">Behaviour of silver nanoparticles in simulated saliva and gastrointestinal fluids. </w:t>
            </w:r>
            <w:r w:rsidRPr="00763FBD">
              <w:rPr>
                <w:i/>
              </w:rPr>
              <w:t>International Journal of Pharmaceutic</w:t>
            </w:r>
            <w:r w:rsidRPr="00763FBD">
              <w:t xml:space="preserve"> 527, 12-20, </w:t>
            </w:r>
            <w:r w:rsidRPr="00763FBD">
              <w:rPr>
                <w:b/>
              </w:rPr>
              <w:t>2017</w:t>
            </w:r>
            <w:r w:rsidRPr="00763FBD">
              <w:t>. DOI 10.1016/j.ijpharm.2017.05.026</w:t>
            </w:r>
          </w:p>
          <w:p w14:paraId="54912515" w14:textId="77777777" w:rsidR="00763FBD" w:rsidRPr="00763FBD" w:rsidRDefault="00763FBD" w:rsidP="00763FBD">
            <w:pPr>
              <w:spacing w:before="120" w:after="120"/>
              <w:jc w:val="both"/>
            </w:pPr>
            <w:r w:rsidRPr="00763FBD">
              <w:rPr>
                <w:caps/>
              </w:rPr>
              <w:t xml:space="preserve">MikulcovÁ, V., Bordes, R., </w:t>
            </w:r>
            <w:r w:rsidRPr="00763FBD">
              <w:rPr>
                <w:b/>
                <w:caps/>
              </w:rPr>
              <w:t>Kašpárková, V. (47%)</w:t>
            </w:r>
            <w:r w:rsidRPr="00763FBD">
              <w:rPr>
                <w:caps/>
              </w:rPr>
              <w:t>: O</w:t>
            </w:r>
            <w:r w:rsidRPr="00763FBD">
              <w:t xml:space="preserve">n the preparation and antibacterial activity of emulsions stabilized with nanocellulose particles. </w:t>
            </w:r>
            <w:r w:rsidRPr="00763FBD">
              <w:rPr>
                <w:i/>
              </w:rPr>
              <w:t>Food Hydrocolloids</w:t>
            </w:r>
            <w:r w:rsidRPr="00763FBD">
              <w:t xml:space="preserve"> 61, 780-792, </w:t>
            </w:r>
            <w:r w:rsidRPr="00763FBD">
              <w:rPr>
                <w:b/>
              </w:rPr>
              <w:t>2016</w:t>
            </w:r>
            <w:r w:rsidRPr="00763FBD">
              <w:t xml:space="preserve">. DOI 10.1016/j.foodhyd.2016.06.031. </w:t>
            </w:r>
          </w:p>
          <w:p w14:paraId="2229935C" w14:textId="5F487C28" w:rsidR="004C40A0" w:rsidRPr="00CB281B" w:rsidRDefault="00763FBD" w:rsidP="00763FBD">
            <w:pPr>
              <w:pStyle w:val="Zkladntext"/>
              <w:spacing w:before="120" w:after="120"/>
              <w:ind w:left="0"/>
              <w:rPr>
                <w:b/>
                <w:sz w:val="20"/>
                <w:szCs w:val="20"/>
              </w:rPr>
            </w:pPr>
            <w:r w:rsidRPr="00763FBD">
              <w:rPr>
                <w:b/>
                <w:caps/>
                <w:sz w:val="20"/>
                <w:szCs w:val="20"/>
              </w:rPr>
              <w:t>KaŠPÁRKOVÁ, V.</w:t>
            </w:r>
            <w:r w:rsidRPr="00763FBD">
              <w:rPr>
                <w:caps/>
                <w:sz w:val="20"/>
                <w:szCs w:val="20"/>
              </w:rPr>
              <w:t xml:space="preserve"> </w:t>
            </w:r>
            <w:r w:rsidRPr="00763FBD">
              <w:rPr>
                <w:b/>
                <w:caps/>
                <w:sz w:val="20"/>
                <w:szCs w:val="20"/>
              </w:rPr>
              <w:t>(28%)</w:t>
            </w:r>
            <w:r w:rsidRPr="00763FBD">
              <w:rPr>
                <w:caps/>
                <w:sz w:val="20"/>
                <w:szCs w:val="20"/>
              </w:rPr>
              <w:t xml:space="preserve">, HumpolÍČEK, P., Stejskal, J., </w:t>
            </w:r>
            <w:r w:rsidRPr="00763FBD">
              <w:rPr>
                <w:sz w:val="20"/>
                <w:szCs w:val="20"/>
              </w:rPr>
              <w:t>et al</w:t>
            </w:r>
            <w:r w:rsidRPr="00763FBD">
              <w:rPr>
                <w:caps/>
                <w:sz w:val="20"/>
                <w:szCs w:val="20"/>
              </w:rPr>
              <w:t xml:space="preserve">.: </w:t>
            </w:r>
            <w:r w:rsidRPr="00763FBD">
              <w:rPr>
                <w:sz w:val="20"/>
                <w:szCs w:val="20"/>
              </w:rPr>
              <w:t xml:space="preserve">Conductivity, impurity profile, and cytotoxicity of solvent-extracted polyaniline. Polymers for Advanced Technologies 27(2), 156-161, </w:t>
            </w:r>
            <w:r w:rsidRPr="00763FBD">
              <w:rPr>
                <w:b/>
                <w:sz w:val="20"/>
                <w:szCs w:val="20"/>
              </w:rPr>
              <w:t>2016</w:t>
            </w:r>
            <w:r w:rsidRPr="00763FBD">
              <w:rPr>
                <w:sz w:val="20"/>
                <w:szCs w:val="20"/>
              </w:rPr>
              <w:t>. DOI 10.1002/pat.3611.</w:t>
            </w:r>
          </w:p>
        </w:tc>
      </w:tr>
      <w:tr w:rsidR="004C40A0" w:rsidRPr="00A70F5F" w14:paraId="0466E408" w14:textId="77777777" w:rsidTr="006F4115">
        <w:trPr>
          <w:trHeight w:val="218"/>
        </w:trPr>
        <w:tc>
          <w:tcPr>
            <w:tcW w:w="9791" w:type="dxa"/>
            <w:gridSpan w:val="11"/>
            <w:shd w:val="clear" w:color="auto" w:fill="F7CAAC"/>
          </w:tcPr>
          <w:p w14:paraId="14DD2F29" w14:textId="77777777" w:rsidR="004C40A0" w:rsidRPr="00CB281B" w:rsidRDefault="004C40A0" w:rsidP="004C40A0">
            <w:pPr>
              <w:rPr>
                <w:b/>
              </w:rPr>
            </w:pPr>
            <w:r w:rsidRPr="00CB281B">
              <w:rPr>
                <w:b/>
              </w:rPr>
              <w:t>Působení v zahraničí</w:t>
            </w:r>
          </w:p>
        </w:tc>
      </w:tr>
      <w:tr w:rsidR="004C40A0" w:rsidRPr="00A70F5F" w14:paraId="042858AA" w14:textId="77777777" w:rsidTr="006F4115">
        <w:trPr>
          <w:trHeight w:val="328"/>
        </w:trPr>
        <w:tc>
          <w:tcPr>
            <w:tcW w:w="9791" w:type="dxa"/>
            <w:gridSpan w:val="11"/>
          </w:tcPr>
          <w:p w14:paraId="7A46B9DB" w14:textId="77777777" w:rsidR="004C40A0" w:rsidRPr="00CB281B" w:rsidRDefault="004C40A0" w:rsidP="00D45178">
            <w:pPr>
              <w:pStyle w:val="Publ1"/>
              <w:spacing w:before="60" w:after="60" w:line="240" w:lineRule="auto"/>
              <w:contextualSpacing/>
              <w:rPr>
                <w:sz w:val="20"/>
              </w:rPr>
            </w:pPr>
            <w:r w:rsidRPr="00CB281B">
              <w:rPr>
                <w:sz w:val="20"/>
              </w:rPr>
              <w:t>09/1991 – 09/1993:  Borealis (dříve Statoil), Stathelle, Norsko, postdoc./výzkumný pracovník (2 roky)</w:t>
            </w:r>
          </w:p>
          <w:p w14:paraId="0654F42F" w14:textId="635086DC" w:rsidR="00022BAA" w:rsidRPr="00CB281B" w:rsidRDefault="004C40A0" w:rsidP="00D45178">
            <w:pPr>
              <w:spacing w:before="20" w:after="60"/>
              <w:jc w:val="both"/>
            </w:pPr>
            <w:r w:rsidRPr="00CB281B">
              <w:t>09/1993 – 09/2002: GE Healthcare (dříve Amersham Health), Oslo, Norsko, výzkumný pracovník (9 roků)</w:t>
            </w:r>
          </w:p>
        </w:tc>
      </w:tr>
      <w:tr w:rsidR="004C40A0" w:rsidRPr="00A70F5F" w14:paraId="533A3DE4" w14:textId="77777777" w:rsidTr="006F4115">
        <w:trPr>
          <w:cantSplit/>
          <w:trHeight w:val="470"/>
        </w:trPr>
        <w:tc>
          <w:tcPr>
            <w:tcW w:w="2620" w:type="dxa"/>
            <w:shd w:val="clear" w:color="auto" w:fill="F7CAAC"/>
          </w:tcPr>
          <w:p w14:paraId="1ADE1DF8" w14:textId="77777777" w:rsidR="004C40A0" w:rsidRPr="00CB281B" w:rsidRDefault="004C40A0" w:rsidP="004C40A0">
            <w:pPr>
              <w:jc w:val="both"/>
              <w:rPr>
                <w:b/>
              </w:rPr>
            </w:pPr>
            <w:r w:rsidRPr="00CB281B">
              <w:rPr>
                <w:b/>
              </w:rPr>
              <w:t xml:space="preserve">Podpis </w:t>
            </w:r>
          </w:p>
        </w:tc>
        <w:tc>
          <w:tcPr>
            <w:tcW w:w="4321" w:type="dxa"/>
            <w:gridSpan w:val="5"/>
          </w:tcPr>
          <w:p w14:paraId="56306D03" w14:textId="77777777" w:rsidR="004C40A0" w:rsidRPr="00CB281B" w:rsidRDefault="004C40A0" w:rsidP="004C40A0">
            <w:pPr>
              <w:jc w:val="both"/>
            </w:pPr>
          </w:p>
        </w:tc>
        <w:tc>
          <w:tcPr>
            <w:tcW w:w="709" w:type="dxa"/>
            <w:shd w:val="clear" w:color="auto" w:fill="F7CAAC"/>
          </w:tcPr>
          <w:p w14:paraId="1AD2F597" w14:textId="77777777" w:rsidR="004C40A0" w:rsidRPr="00CB281B" w:rsidRDefault="004C40A0" w:rsidP="004C40A0">
            <w:pPr>
              <w:jc w:val="both"/>
            </w:pPr>
            <w:r w:rsidRPr="00CB281B">
              <w:rPr>
                <w:b/>
              </w:rPr>
              <w:t>datum</w:t>
            </w:r>
          </w:p>
        </w:tc>
        <w:tc>
          <w:tcPr>
            <w:tcW w:w="2141" w:type="dxa"/>
            <w:gridSpan w:val="4"/>
          </w:tcPr>
          <w:p w14:paraId="2A24721B" w14:textId="77777777" w:rsidR="004C40A0" w:rsidRPr="00CB281B" w:rsidRDefault="004C40A0" w:rsidP="004C40A0">
            <w:pPr>
              <w:jc w:val="both"/>
            </w:pPr>
          </w:p>
        </w:tc>
      </w:tr>
      <w:bookmarkEnd w:id="47"/>
    </w:tbl>
    <w:p w14:paraId="42FE99F3" w14:textId="1BF589EF" w:rsidR="006F4115" w:rsidRDefault="006F4115">
      <w:r>
        <w:br w:type="page"/>
      </w:r>
    </w:p>
    <w:tbl>
      <w:tblPr>
        <w:tblW w:w="9937"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
        <w:gridCol w:w="1"/>
        <w:gridCol w:w="2429"/>
        <w:gridCol w:w="46"/>
        <w:gridCol w:w="6"/>
        <w:gridCol w:w="26"/>
        <w:gridCol w:w="4"/>
        <w:gridCol w:w="7"/>
        <w:gridCol w:w="12"/>
        <w:gridCol w:w="21"/>
        <w:gridCol w:w="9"/>
        <w:gridCol w:w="5"/>
        <w:gridCol w:w="22"/>
        <w:gridCol w:w="30"/>
        <w:gridCol w:w="457"/>
        <w:gridCol w:w="8"/>
        <w:gridCol w:w="64"/>
        <w:gridCol w:w="8"/>
        <w:gridCol w:w="29"/>
        <w:gridCol w:w="11"/>
        <w:gridCol w:w="66"/>
        <w:gridCol w:w="8"/>
        <w:gridCol w:w="5"/>
        <w:gridCol w:w="114"/>
        <w:gridCol w:w="8"/>
        <w:gridCol w:w="38"/>
        <w:gridCol w:w="30"/>
        <w:gridCol w:w="1531"/>
        <w:gridCol w:w="56"/>
        <w:gridCol w:w="20"/>
        <w:gridCol w:w="2"/>
        <w:gridCol w:w="34"/>
        <w:gridCol w:w="47"/>
        <w:gridCol w:w="88"/>
        <w:gridCol w:w="34"/>
        <w:gridCol w:w="24"/>
        <w:gridCol w:w="10"/>
        <w:gridCol w:w="120"/>
        <w:gridCol w:w="9"/>
        <w:gridCol w:w="38"/>
        <w:gridCol w:w="1"/>
        <w:gridCol w:w="67"/>
        <w:gridCol w:w="20"/>
        <w:gridCol w:w="11"/>
        <w:gridCol w:w="180"/>
        <w:gridCol w:w="41"/>
        <w:gridCol w:w="62"/>
        <w:gridCol w:w="25"/>
        <w:gridCol w:w="5"/>
        <w:gridCol w:w="230"/>
        <w:gridCol w:w="72"/>
        <w:gridCol w:w="1"/>
        <w:gridCol w:w="19"/>
        <w:gridCol w:w="127"/>
        <w:gridCol w:w="131"/>
        <w:gridCol w:w="262"/>
        <w:gridCol w:w="20"/>
        <w:gridCol w:w="47"/>
        <w:gridCol w:w="59"/>
        <w:gridCol w:w="2"/>
        <w:gridCol w:w="20"/>
        <w:gridCol w:w="135"/>
        <w:gridCol w:w="19"/>
        <w:gridCol w:w="39"/>
        <w:gridCol w:w="94"/>
        <w:gridCol w:w="98"/>
        <w:gridCol w:w="6"/>
        <w:gridCol w:w="45"/>
        <w:gridCol w:w="137"/>
        <w:gridCol w:w="13"/>
        <w:gridCol w:w="56"/>
        <w:gridCol w:w="40"/>
        <w:gridCol w:w="20"/>
        <w:gridCol w:w="46"/>
        <w:gridCol w:w="70"/>
        <w:gridCol w:w="34"/>
        <w:gridCol w:w="2"/>
        <w:gridCol w:w="15"/>
        <w:gridCol w:w="7"/>
        <w:gridCol w:w="5"/>
        <w:gridCol w:w="7"/>
        <w:gridCol w:w="114"/>
        <w:gridCol w:w="28"/>
        <w:gridCol w:w="101"/>
        <w:gridCol w:w="8"/>
        <w:gridCol w:w="17"/>
        <w:gridCol w:w="147"/>
        <w:gridCol w:w="112"/>
        <w:gridCol w:w="3"/>
        <w:gridCol w:w="7"/>
        <w:gridCol w:w="36"/>
        <w:gridCol w:w="52"/>
        <w:gridCol w:w="59"/>
        <w:gridCol w:w="27"/>
        <w:gridCol w:w="5"/>
        <w:gridCol w:w="113"/>
        <w:gridCol w:w="24"/>
        <w:gridCol w:w="118"/>
        <w:gridCol w:w="305"/>
        <w:gridCol w:w="7"/>
        <w:gridCol w:w="1"/>
        <w:gridCol w:w="10"/>
        <w:gridCol w:w="129"/>
        <w:gridCol w:w="10"/>
        <w:gridCol w:w="9"/>
        <w:gridCol w:w="2"/>
        <w:gridCol w:w="716"/>
      </w:tblGrid>
      <w:tr w:rsidR="004C40A0" w:rsidRPr="00A70F5F" w14:paraId="4F149C1F" w14:textId="77777777" w:rsidTr="00875C56">
        <w:trPr>
          <w:gridBefore w:val="2"/>
          <w:wBefore w:w="11" w:type="dxa"/>
        </w:trPr>
        <w:tc>
          <w:tcPr>
            <w:tcW w:w="9926" w:type="dxa"/>
            <w:gridSpan w:val="105"/>
            <w:tcBorders>
              <w:bottom w:val="double" w:sz="4" w:space="0" w:color="auto"/>
            </w:tcBorders>
            <w:shd w:val="clear" w:color="auto" w:fill="BDD6EE"/>
          </w:tcPr>
          <w:p w14:paraId="7C6523A0" w14:textId="3038EC5D" w:rsidR="004C40A0" w:rsidRPr="00A70F5F" w:rsidRDefault="004C40A0" w:rsidP="004C40A0">
            <w:pPr>
              <w:jc w:val="both"/>
              <w:rPr>
                <w:b/>
                <w:sz w:val="27"/>
                <w:szCs w:val="27"/>
              </w:rPr>
            </w:pPr>
            <w:bookmarkStart w:id="49" w:name="_Hlk24668538"/>
            <w:r w:rsidRPr="00A70F5F">
              <w:rPr>
                <w:b/>
                <w:sz w:val="27"/>
                <w:szCs w:val="27"/>
              </w:rPr>
              <w:lastRenderedPageBreak/>
              <w:t>C-I – Personální zabezpečení</w:t>
            </w:r>
          </w:p>
        </w:tc>
      </w:tr>
      <w:tr w:rsidR="004C40A0" w:rsidRPr="00A70F5F" w14:paraId="7EFDA8DB" w14:textId="77777777" w:rsidTr="00875C56">
        <w:trPr>
          <w:gridBefore w:val="2"/>
          <w:wBefore w:w="11" w:type="dxa"/>
        </w:trPr>
        <w:tc>
          <w:tcPr>
            <w:tcW w:w="2617" w:type="dxa"/>
            <w:gridSpan w:val="12"/>
            <w:tcBorders>
              <w:top w:val="double" w:sz="4" w:space="0" w:color="auto"/>
            </w:tcBorders>
            <w:shd w:val="clear" w:color="auto" w:fill="F7CAAC"/>
          </w:tcPr>
          <w:p w14:paraId="64B639C9" w14:textId="77777777" w:rsidR="004C40A0" w:rsidRPr="00CB281B" w:rsidRDefault="004C40A0" w:rsidP="004C40A0">
            <w:pPr>
              <w:jc w:val="both"/>
              <w:rPr>
                <w:b/>
              </w:rPr>
            </w:pPr>
            <w:r w:rsidRPr="00CB281B">
              <w:rPr>
                <w:b/>
              </w:rPr>
              <w:t>Vysoká škola</w:t>
            </w:r>
          </w:p>
        </w:tc>
        <w:tc>
          <w:tcPr>
            <w:tcW w:w="7309" w:type="dxa"/>
            <w:gridSpan w:val="93"/>
          </w:tcPr>
          <w:p w14:paraId="3DD3BCC5" w14:textId="77777777" w:rsidR="004C40A0" w:rsidRPr="00CB281B" w:rsidRDefault="004C40A0" w:rsidP="004C40A0">
            <w:pPr>
              <w:jc w:val="both"/>
            </w:pPr>
            <w:r w:rsidRPr="00CB281B">
              <w:t>Univerzita Tomáše Bati ve Zlíně</w:t>
            </w:r>
          </w:p>
        </w:tc>
      </w:tr>
      <w:tr w:rsidR="004C40A0" w:rsidRPr="00A70F5F" w14:paraId="35A02DBD" w14:textId="77777777" w:rsidTr="00875C56">
        <w:trPr>
          <w:gridBefore w:val="2"/>
          <w:wBefore w:w="11" w:type="dxa"/>
        </w:trPr>
        <w:tc>
          <w:tcPr>
            <w:tcW w:w="2617" w:type="dxa"/>
            <w:gridSpan w:val="12"/>
            <w:shd w:val="clear" w:color="auto" w:fill="F7CAAC"/>
          </w:tcPr>
          <w:p w14:paraId="6443CAD9" w14:textId="77777777" w:rsidR="004C40A0" w:rsidRPr="00CB281B" w:rsidRDefault="004C40A0" w:rsidP="004C40A0">
            <w:pPr>
              <w:jc w:val="both"/>
              <w:rPr>
                <w:b/>
              </w:rPr>
            </w:pPr>
            <w:r w:rsidRPr="00CB281B">
              <w:rPr>
                <w:b/>
              </w:rPr>
              <w:t>Součást vysoké školy</w:t>
            </w:r>
          </w:p>
        </w:tc>
        <w:tc>
          <w:tcPr>
            <w:tcW w:w="7309" w:type="dxa"/>
            <w:gridSpan w:val="93"/>
          </w:tcPr>
          <w:p w14:paraId="17C9D940" w14:textId="77777777" w:rsidR="004C40A0" w:rsidRPr="00CB281B" w:rsidRDefault="004C40A0" w:rsidP="004C40A0">
            <w:pPr>
              <w:jc w:val="both"/>
            </w:pPr>
            <w:r w:rsidRPr="00CB281B">
              <w:t>Fakulta technologická</w:t>
            </w:r>
          </w:p>
        </w:tc>
      </w:tr>
      <w:tr w:rsidR="004C40A0" w:rsidRPr="00A70F5F" w14:paraId="4223C027" w14:textId="77777777" w:rsidTr="00875C56">
        <w:trPr>
          <w:gridBefore w:val="2"/>
          <w:wBefore w:w="11" w:type="dxa"/>
        </w:trPr>
        <w:tc>
          <w:tcPr>
            <w:tcW w:w="2617" w:type="dxa"/>
            <w:gridSpan w:val="12"/>
            <w:shd w:val="clear" w:color="auto" w:fill="F7CAAC"/>
          </w:tcPr>
          <w:p w14:paraId="5D077C0F" w14:textId="77777777" w:rsidR="004C40A0" w:rsidRPr="00CB281B" w:rsidRDefault="004C40A0" w:rsidP="004C40A0">
            <w:pPr>
              <w:jc w:val="both"/>
              <w:rPr>
                <w:b/>
              </w:rPr>
            </w:pPr>
            <w:r w:rsidRPr="00CB281B">
              <w:rPr>
                <w:b/>
              </w:rPr>
              <w:t>Název studijního programu</w:t>
            </w:r>
          </w:p>
        </w:tc>
        <w:tc>
          <w:tcPr>
            <w:tcW w:w="7309" w:type="dxa"/>
            <w:gridSpan w:val="93"/>
          </w:tcPr>
          <w:p w14:paraId="032F2179" w14:textId="3CBA4BFE" w:rsidR="004C40A0" w:rsidRPr="00CB281B" w:rsidRDefault="00FF3BC0" w:rsidP="004C40A0">
            <w:pPr>
              <w:jc w:val="both"/>
            </w:pPr>
            <w:r w:rsidRPr="00CB281B">
              <w:t>Materiálové inženýrství a nanotechnologie</w:t>
            </w:r>
          </w:p>
        </w:tc>
      </w:tr>
      <w:tr w:rsidR="004C40A0" w:rsidRPr="00A70F5F" w14:paraId="108DB2D9" w14:textId="77777777" w:rsidTr="00875C56">
        <w:trPr>
          <w:gridBefore w:val="2"/>
          <w:wBefore w:w="11" w:type="dxa"/>
        </w:trPr>
        <w:tc>
          <w:tcPr>
            <w:tcW w:w="2617" w:type="dxa"/>
            <w:gridSpan w:val="12"/>
            <w:shd w:val="clear" w:color="auto" w:fill="F7CAAC"/>
          </w:tcPr>
          <w:p w14:paraId="708F5D8D" w14:textId="77777777" w:rsidR="004C40A0" w:rsidRPr="00CB281B" w:rsidRDefault="004C40A0" w:rsidP="004C40A0">
            <w:pPr>
              <w:jc w:val="both"/>
              <w:rPr>
                <w:b/>
              </w:rPr>
            </w:pPr>
            <w:r w:rsidRPr="00CB281B">
              <w:rPr>
                <w:b/>
              </w:rPr>
              <w:t>Jméno a příjmení</w:t>
            </w:r>
          </w:p>
        </w:tc>
        <w:tc>
          <w:tcPr>
            <w:tcW w:w="4548" w:type="dxa"/>
            <w:gridSpan w:val="51"/>
          </w:tcPr>
          <w:p w14:paraId="4704E2B5" w14:textId="77777777" w:rsidR="004C40A0" w:rsidRPr="00CB281B" w:rsidRDefault="004C40A0" w:rsidP="004C40A0">
            <w:pPr>
              <w:jc w:val="both"/>
              <w:rPr>
                <w:b/>
              </w:rPr>
            </w:pPr>
            <w:bookmarkStart w:id="50" w:name="Kuřitka"/>
            <w:bookmarkEnd w:id="50"/>
            <w:r w:rsidRPr="00CB281B">
              <w:rPr>
                <w:b/>
              </w:rPr>
              <w:t>Ivo Kuřitka</w:t>
            </w:r>
          </w:p>
        </w:tc>
        <w:tc>
          <w:tcPr>
            <w:tcW w:w="715" w:type="dxa"/>
            <w:gridSpan w:val="17"/>
            <w:shd w:val="clear" w:color="auto" w:fill="F7CAAC"/>
          </w:tcPr>
          <w:p w14:paraId="217A1698" w14:textId="77777777" w:rsidR="004C40A0" w:rsidRPr="00CB281B" w:rsidRDefault="004C40A0" w:rsidP="004C40A0">
            <w:pPr>
              <w:jc w:val="both"/>
              <w:rPr>
                <w:b/>
              </w:rPr>
            </w:pPr>
            <w:r w:rsidRPr="00CB281B">
              <w:rPr>
                <w:b/>
              </w:rPr>
              <w:t>Tituly</w:t>
            </w:r>
          </w:p>
        </w:tc>
        <w:tc>
          <w:tcPr>
            <w:tcW w:w="2046" w:type="dxa"/>
            <w:gridSpan w:val="25"/>
          </w:tcPr>
          <w:p w14:paraId="63C17AB7" w14:textId="77777777" w:rsidR="004C40A0" w:rsidRPr="00CB281B" w:rsidRDefault="004C40A0" w:rsidP="004C40A0">
            <w:pPr>
              <w:jc w:val="both"/>
            </w:pPr>
            <w:r w:rsidRPr="00CB281B">
              <w:t>doc. Ing. et Ing., Ph.D. et Ph.D.</w:t>
            </w:r>
          </w:p>
        </w:tc>
      </w:tr>
      <w:tr w:rsidR="004C40A0" w:rsidRPr="00A70F5F" w14:paraId="76A93C03" w14:textId="77777777" w:rsidTr="00875C56">
        <w:trPr>
          <w:gridBefore w:val="2"/>
          <w:wBefore w:w="11" w:type="dxa"/>
        </w:trPr>
        <w:tc>
          <w:tcPr>
            <w:tcW w:w="2617" w:type="dxa"/>
            <w:gridSpan w:val="12"/>
            <w:shd w:val="clear" w:color="auto" w:fill="F7CAAC"/>
          </w:tcPr>
          <w:p w14:paraId="2712E5AE" w14:textId="77777777" w:rsidR="004C40A0" w:rsidRPr="00CB281B" w:rsidRDefault="004C40A0" w:rsidP="004C40A0">
            <w:pPr>
              <w:jc w:val="both"/>
              <w:rPr>
                <w:b/>
              </w:rPr>
            </w:pPr>
            <w:r w:rsidRPr="00CB281B">
              <w:rPr>
                <w:b/>
              </w:rPr>
              <w:t>Rok narození</w:t>
            </w:r>
          </w:p>
        </w:tc>
        <w:tc>
          <w:tcPr>
            <w:tcW w:w="846" w:type="dxa"/>
            <w:gridSpan w:val="13"/>
          </w:tcPr>
          <w:p w14:paraId="1B021C8E" w14:textId="77777777" w:rsidR="004C40A0" w:rsidRPr="00CB281B" w:rsidRDefault="004C40A0" w:rsidP="004C40A0">
            <w:pPr>
              <w:jc w:val="both"/>
            </w:pPr>
            <w:r w:rsidRPr="00CB281B">
              <w:t>1974</w:t>
            </w:r>
          </w:p>
        </w:tc>
        <w:tc>
          <w:tcPr>
            <w:tcW w:w="1836" w:type="dxa"/>
            <w:gridSpan w:val="9"/>
            <w:shd w:val="clear" w:color="auto" w:fill="F7CAAC"/>
          </w:tcPr>
          <w:p w14:paraId="3B0E2CFB" w14:textId="77777777" w:rsidR="004C40A0" w:rsidRPr="00CB281B" w:rsidRDefault="004C40A0" w:rsidP="004C40A0">
            <w:pPr>
              <w:jc w:val="both"/>
              <w:rPr>
                <w:b/>
              </w:rPr>
            </w:pPr>
            <w:r w:rsidRPr="00CB281B">
              <w:rPr>
                <w:b/>
              </w:rPr>
              <w:t>typ vztahu k VŠ</w:t>
            </w:r>
          </w:p>
        </w:tc>
        <w:tc>
          <w:tcPr>
            <w:tcW w:w="911" w:type="dxa"/>
            <w:gridSpan w:val="17"/>
          </w:tcPr>
          <w:p w14:paraId="29E07845" w14:textId="77777777" w:rsidR="004C40A0" w:rsidRPr="00CB281B" w:rsidRDefault="004C40A0" w:rsidP="004C40A0">
            <w:pPr>
              <w:jc w:val="both"/>
            </w:pPr>
            <w:r w:rsidRPr="00CB281B">
              <w:t>pp.</w:t>
            </w:r>
          </w:p>
        </w:tc>
        <w:tc>
          <w:tcPr>
            <w:tcW w:w="955" w:type="dxa"/>
            <w:gridSpan w:val="12"/>
            <w:shd w:val="clear" w:color="auto" w:fill="F7CAAC"/>
          </w:tcPr>
          <w:p w14:paraId="2372B5CD" w14:textId="77777777" w:rsidR="004C40A0" w:rsidRPr="00CB281B" w:rsidRDefault="004C40A0" w:rsidP="004C40A0">
            <w:pPr>
              <w:jc w:val="both"/>
              <w:rPr>
                <w:b/>
              </w:rPr>
            </w:pPr>
            <w:r w:rsidRPr="00CB281B">
              <w:rPr>
                <w:b/>
              </w:rPr>
              <w:t>rozsah</w:t>
            </w:r>
          </w:p>
        </w:tc>
        <w:tc>
          <w:tcPr>
            <w:tcW w:w="715" w:type="dxa"/>
            <w:gridSpan w:val="17"/>
          </w:tcPr>
          <w:p w14:paraId="02B53EEF" w14:textId="77777777" w:rsidR="004C40A0" w:rsidRPr="00CB281B" w:rsidRDefault="004C40A0" w:rsidP="004C40A0">
            <w:pPr>
              <w:jc w:val="both"/>
            </w:pPr>
            <w:r w:rsidRPr="00CB281B">
              <w:t>40</w:t>
            </w:r>
          </w:p>
        </w:tc>
        <w:tc>
          <w:tcPr>
            <w:tcW w:w="857" w:type="dxa"/>
            <w:gridSpan w:val="16"/>
            <w:shd w:val="clear" w:color="auto" w:fill="F7CAAC"/>
          </w:tcPr>
          <w:p w14:paraId="7E3C18E8" w14:textId="77777777" w:rsidR="004C40A0" w:rsidRPr="00CB281B" w:rsidRDefault="004C40A0" w:rsidP="004C40A0">
            <w:pPr>
              <w:jc w:val="both"/>
              <w:rPr>
                <w:b/>
              </w:rPr>
            </w:pPr>
            <w:r w:rsidRPr="00CB281B">
              <w:rPr>
                <w:b/>
              </w:rPr>
              <w:t>do kdy</w:t>
            </w:r>
          </w:p>
        </w:tc>
        <w:tc>
          <w:tcPr>
            <w:tcW w:w="1189" w:type="dxa"/>
            <w:gridSpan w:val="9"/>
          </w:tcPr>
          <w:p w14:paraId="6294846D" w14:textId="77777777" w:rsidR="004C40A0" w:rsidRPr="00CB281B" w:rsidRDefault="004C40A0" w:rsidP="004C40A0">
            <w:pPr>
              <w:jc w:val="both"/>
            </w:pPr>
            <w:r w:rsidRPr="00CB281B">
              <w:t>N</w:t>
            </w:r>
          </w:p>
        </w:tc>
      </w:tr>
      <w:tr w:rsidR="004C40A0" w:rsidRPr="00A70F5F" w14:paraId="1AE82414" w14:textId="77777777" w:rsidTr="00875C56">
        <w:trPr>
          <w:gridBefore w:val="2"/>
          <w:wBefore w:w="11" w:type="dxa"/>
        </w:trPr>
        <w:tc>
          <w:tcPr>
            <w:tcW w:w="5299" w:type="dxa"/>
            <w:gridSpan w:val="34"/>
            <w:shd w:val="clear" w:color="auto" w:fill="F7CAAC"/>
          </w:tcPr>
          <w:p w14:paraId="557026F1" w14:textId="77777777" w:rsidR="004C40A0" w:rsidRPr="00CB281B" w:rsidRDefault="004C40A0" w:rsidP="004C40A0">
            <w:pPr>
              <w:jc w:val="both"/>
              <w:rPr>
                <w:b/>
              </w:rPr>
            </w:pPr>
            <w:r w:rsidRPr="00CB281B">
              <w:rPr>
                <w:b/>
              </w:rPr>
              <w:t>Typ vztahu na součásti VŠ, která uskutečňuje st. program</w:t>
            </w:r>
          </w:p>
        </w:tc>
        <w:tc>
          <w:tcPr>
            <w:tcW w:w="911" w:type="dxa"/>
            <w:gridSpan w:val="17"/>
          </w:tcPr>
          <w:p w14:paraId="4A92BC19" w14:textId="77777777" w:rsidR="004C40A0" w:rsidRPr="00CB281B" w:rsidRDefault="004C40A0" w:rsidP="004C40A0">
            <w:pPr>
              <w:jc w:val="both"/>
            </w:pPr>
            <w:r w:rsidRPr="00CB281B">
              <w:t>---</w:t>
            </w:r>
          </w:p>
        </w:tc>
        <w:tc>
          <w:tcPr>
            <w:tcW w:w="955" w:type="dxa"/>
            <w:gridSpan w:val="12"/>
            <w:shd w:val="clear" w:color="auto" w:fill="F7CAAC"/>
          </w:tcPr>
          <w:p w14:paraId="7A46EF08" w14:textId="77777777" w:rsidR="004C40A0" w:rsidRPr="00CB281B" w:rsidRDefault="004C40A0" w:rsidP="004C40A0">
            <w:pPr>
              <w:jc w:val="both"/>
              <w:rPr>
                <w:b/>
              </w:rPr>
            </w:pPr>
            <w:r w:rsidRPr="00CB281B">
              <w:rPr>
                <w:b/>
              </w:rPr>
              <w:t>rozsah</w:t>
            </w:r>
          </w:p>
        </w:tc>
        <w:tc>
          <w:tcPr>
            <w:tcW w:w="715" w:type="dxa"/>
            <w:gridSpan w:val="17"/>
          </w:tcPr>
          <w:p w14:paraId="0E4D11F3" w14:textId="77777777" w:rsidR="004C40A0" w:rsidRPr="00CB281B" w:rsidRDefault="004C40A0" w:rsidP="004C40A0">
            <w:pPr>
              <w:jc w:val="both"/>
            </w:pPr>
            <w:r w:rsidRPr="00CB281B">
              <w:t>---</w:t>
            </w:r>
          </w:p>
        </w:tc>
        <w:tc>
          <w:tcPr>
            <w:tcW w:w="857" w:type="dxa"/>
            <w:gridSpan w:val="16"/>
            <w:shd w:val="clear" w:color="auto" w:fill="F7CAAC"/>
          </w:tcPr>
          <w:p w14:paraId="3DB65D7C" w14:textId="77777777" w:rsidR="004C40A0" w:rsidRPr="00CB281B" w:rsidRDefault="004C40A0" w:rsidP="004C40A0">
            <w:pPr>
              <w:jc w:val="both"/>
              <w:rPr>
                <w:b/>
              </w:rPr>
            </w:pPr>
            <w:r w:rsidRPr="00CB281B">
              <w:rPr>
                <w:b/>
              </w:rPr>
              <w:t>do kdy</w:t>
            </w:r>
          </w:p>
        </w:tc>
        <w:tc>
          <w:tcPr>
            <w:tcW w:w="1189" w:type="dxa"/>
            <w:gridSpan w:val="9"/>
          </w:tcPr>
          <w:p w14:paraId="182D3F75" w14:textId="77777777" w:rsidR="004C40A0" w:rsidRPr="00CB281B" w:rsidRDefault="004C40A0" w:rsidP="004C40A0">
            <w:pPr>
              <w:jc w:val="both"/>
              <w:rPr>
                <w:highlight w:val="green"/>
              </w:rPr>
            </w:pPr>
            <w:r w:rsidRPr="00CB281B">
              <w:t>---</w:t>
            </w:r>
          </w:p>
        </w:tc>
      </w:tr>
      <w:tr w:rsidR="004C40A0" w:rsidRPr="00A70F5F" w14:paraId="23E5CBB6" w14:textId="77777777" w:rsidTr="00875C56">
        <w:trPr>
          <w:gridBefore w:val="2"/>
          <w:wBefore w:w="11" w:type="dxa"/>
        </w:trPr>
        <w:tc>
          <w:tcPr>
            <w:tcW w:w="6210" w:type="dxa"/>
            <w:gridSpan w:val="51"/>
            <w:shd w:val="clear" w:color="auto" w:fill="F7CAAC"/>
          </w:tcPr>
          <w:p w14:paraId="56BCCC0F" w14:textId="77777777" w:rsidR="004C40A0" w:rsidRPr="00CB281B" w:rsidRDefault="004C40A0" w:rsidP="004C40A0">
            <w:pPr>
              <w:jc w:val="both"/>
            </w:pPr>
            <w:r w:rsidRPr="00CB281B">
              <w:rPr>
                <w:b/>
              </w:rPr>
              <w:t>Další současná působení jako akademický pracovník na jiných VŠ</w:t>
            </w:r>
          </w:p>
        </w:tc>
        <w:tc>
          <w:tcPr>
            <w:tcW w:w="1670" w:type="dxa"/>
            <w:gridSpan w:val="29"/>
            <w:shd w:val="clear" w:color="auto" w:fill="F7CAAC"/>
          </w:tcPr>
          <w:p w14:paraId="23ED4F84" w14:textId="77777777" w:rsidR="004C40A0" w:rsidRPr="00CB281B" w:rsidRDefault="004C40A0" w:rsidP="004C40A0">
            <w:pPr>
              <w:jc w:val="both"/>
              <w:rPr>
                <w:b/>
              </w:rPr>
            </w:pPr>
            <w:r w:rsidRPr="00CB281B">
              <w:rPr>
                <w:b/>
              </w:rPr>
              <w:t>typ prac. vztahu</w:t>
            </w:r>
          </w:p>
        </w:tc>
        <w:tc>
          <w:tcPr>
            <w:tcW w:w="2046" w:type="dxa"/>
            <w:gridSpan w:val="25"/>
            <w:shd w:val="clear" w:color="auto" w:fill="F7CAAC"/>
          </w:tcPr>
          <w:p w14:paraId="62103C4A" w14:textId="77777777" w:rsidR="004C40A0" w:rsidRPr="00CB281B" w:rsidRDefault="004C40A0" w:rsidP="004C40A0">
            <w:pPr>
              <w:jc w:val="both"/>
              <w:rPr>
                <w:b/>
              </w:rPr>
            </w:pPr>
            <w:r w:rsidRPr="00CB281B">
              <w:rPr>
                <w:b/>
              </w:rPr>
              <w:t>rozsah</w:t>
            </w:r>
          </w:p>
        </w:tc>
      </w:tr>
      <w:tr w:rsidR="004C40A0" w:rsidRPr="00A70F5F" w14:paraId="571A1288" w14:textId="77777777" w:rsidTr="00875C56">
        <w:trPr>
          <w:gridBefore w:val="2"/>
          <w:wBefore w:w="11" w:type="dxa"/>
        </w:trPr>
        <w:tc>
          <w:tcPr>
            <w:tcW w:w="6210" w:type="dxa"/>
            <w:gridSpan w:val="51"/>
          </w:tcPr>
          <w:p w14:paraId="41C4BD04" w14:textId="77777777" w:rsidR="004C40A0" w:rsidRPr="00CB281B" w:rsidRDefault="004C40A0" w:rsidP="004C40A0">
            <w:pPr>
              <w:jc w:val="both"/>
            </w:pPr>
            <w:r w:rsidRPr="00CB281B">
              <w:t>---</w:t>
            </w:r>
          </w:p>
        </w:tc>
        <w:tc>
          <w:tcPr>
            <w:tcW w:w="1670" w:type="dxa"/>
            <w:gridSpan w:val="29"/>
          </w:tcPr>
          <w:p w14:paraId="33940943" w14:textId="77777777" w:rsidR="004C40A0" w:rsidRPr="00CB281B" w:rsidRDefault="004C40A0" w:rsidP="004C40A0">
            <w:pPr>
              <w:jc w:val="both"/>
            </w:pPr>
            <w:r w:rsidRPr="00CB281B">
              <w:t>---</w:t>
            </w:r>
          </w:p>
        </w:tc>
        <w:tc>
          <w:tcPr>
            <w:tcW w:w="2046" w:type="dxa"/>
            <w:gridSpan w:val="25"/>
          </w:tcPr>
          <w:p w14:paraId="51341BC4" w14:textId="77777777" w:rsidR="004C40A0" w:rsidRPr="00CB281B" w:rsidRDefault="004C40A0" w:rsidP="004C40A0">
            <w:pPr>
              <w:jc w:val="both"/>
            </w:pPr>
            <w:r w:rsidRPr="00CB281B">
              <w:t>---</w:t>
            </w:r>
          </w:p>
        </w:tc>
      </w:tr>
      <w:tr w:rsidR="004C40A0" w:rsidRPr="00A70F5F" w14:paraId="64A71456" w14:textId="77777777" w:rsidTr="00875C56">
        <w:trPr>
          <w:gridBefore w:val="2"/>
          <w:wBefore w:w="11" w:type="dxa"/>
        </w:trPr>
        <w:tc>
          <w:tcPr>
            <w:tcW w:w="6210" w:type="dxa"/>
            <w:gridSpan w:val="51"/>
          </w:tcPr>
          <w:p w14:paraId="1E45CD91" w14:textId="77777777" w:rsidR="004C40A0" w:rsidRPr="00CB281B" w:rsidRDefault="004C40A0" w:rsidP="004C40A0">
            <w:pPr>
              <w:jc w:val="both"/>
            </w:pPr>
          </w:p>
        </w:tc>
        <w:tc>
          <w:tcPr>
            <w:tcW w:w="1670" w:type="dxa"/>
            <w:gridSpan w:val="29"/>
          </w:tcPr>
          <w:p w14:paraId="76EBE533" w14:textId="77777777" w:rsidR="004C40A0" w:rsidRPr="00CB281B" w:rsidRDefault="004C40A0" w:rsidP="004C40A0">
            <w:pPr>
              <w:jc w:val="both"/>
            </w:pPr>
          </w:p>
        </w:tc>
        <w:tc>
          <w:tcPr>
            <w:tcW w:w="2046" w:type="dxa"/>
            <w:gridSpan w:val="25"/>
          </w:tcPr>
          <w:p w14:paraId="52C4D834" w14:textId="77777777" w:rsidR="004C40A0" w:rsidRPr="00CB281B" w:rsidRDefault="004C40A0" w:rsidP="004C40A0">
            <w:pPr>
              <w:jc w:val="both"/>
            </w:pPr>
          </w:p>
        </w:tc>
      </w:tr>
      <w:tr w:rsidR="004C40A0" w:rsidRPr="00A70F5F" w14:paraId="1FD6A6E9" w14:textId="77777777" w:rsidTr="00875C56">
        <w:trPr>
          <w:gridBefore w:val="2"/>
          <w:wBefore w:w="11" w:type="dxa"/>
        </w:trPr>
        <w:tc>
          <w:tcPr>
            <w:tcW w:w="6210" w:type="dxa"/>
            <w:gridSpan w:val="51"/>
          </w:tcPr>
          <w:p w14:paraId="78C41216" w14:textId="77777777" w:rsidR="004C40A0" w:rsidRPr="00CB281B" w:rsidRDefault="004C40A0" w:rsidP="004C40A0">
            <w:pPr>
              <w:jc w:val="both"/>
            </w:pPr>
          </w:p>
        </w:tc>
        <w:tc>
          <w:tcPr>
            <w:tcW w:w="1670" w:type="dxa"/>
            <w:gridSpan w:val="29"/>
          </w:tcPr>
          <w:p w14:paraId="14F6D6F2" w14:textId="77777777" w:rsidR="004C40A0" w:rsidRPr="00CB281B" w:rsidRDefault="004C40A0" w:rsidP="004C40A0">
            <w:pPr>
              <w:jc w:val="both"/>
            </w:pPr>
          </w:p>
        </w:tc>
        <w:tc>
          <w:tcPr>
            <w:tcW w:w="2046" w:type="dxa"/>
            <w:gridSpan w:val="25"/>
          </w:tcPr>
          <w:p w14:paraId="5CA0CC9E" w14:textId="77777777" w:rsidR="004C40A0" w:rsidRPr="00CB281B" w:rsidRDefault="004C40A0" w:rsidP="004C40A0">
            <w:pPr>
              <w:jc w:val="both"/>
            </w:pPr>
          </w:p>
        </w:tc>
      </w:tr>
      <w:tr w:rsidR="00543F59" w:rsidRPr="00A70F5F" w14:paraId="66D56032" w14:textId="77777777" w:rsidTr="00875C56">
        <w:trPr>
          <w:gridBefore w:val="2"/>
          <w:wBefore w:w="11" w:type="dxa"/>
        </w:trPr>
        <w:tc>
          <w:tcPr>
            <w:tcW w:w="6210" w:type="dxa"/>
            <w:gridSpan w:val="51"/>
          </w:tcPr>
          <w:p w14:paraId="21333920" w14:textId="77777777" w:rsidR="00543F59" w:rsidRPr="00CB281B" w:rsidRDefault="00543F59" w:rsidP="004C40A0">
            <w:pPr>
              <w:jc w:val="both"/>
            </w:pPr>
          </w:p>
        </w:tc>
        <w:tc>
          <w:tcPr>
            <w:tcW w:w="1670" w:type="dxa"/>
            <w:gridSpan w:val="29"/>
          </w:tcPr>
          <w:p w14:paraId="452355BE" w14:textId="77777777" w:rsidR="00543F59" w:rsidRPr="00CB281B" w:rsidRDefault="00543F59" w:rsidP="004C40A0">
            <w:pPr>
              <w:jc w:val="both"/>
            </w:pPr>
          </w:p>
        </w:tc>
        <w:tc>
          <w:tcPr>
            <w:tcW w:w="2046" w:type="dxa"/>
            <w:gridSpan w:val="25"/>
          </w:tcPr>
          <w:p w14:paraId="779D410C" w14:textId="77777777" w:rsidR="00543F59" w:rsidRPr="00CB281B" w:rsidRDefault="00543F59" w:rsidP="004C40A0">
            <w:pPr>
              <w:jc w:val="both"/>
            </w:pPr>
          </w:p>
        </w:tc>
      </w:tr>
      <w:tr w:rsidR="004C40A0" w:rsidRPr="00A70F5F" w14:paraId="261450D9" w14:textId="77777777" w:rsidTr="00875C56">
        <w:trPr>
          <w:gridBefore w:val="2"/>
          <w:wBefore w:w="11" w:type="dxa"/>
        </w:trPr>
        <w:tc>
          <w:tcPr>
            <w:tcW w:w="9926" w:type="dxa"/>
            <w:gridSpan w:val="105"/>
            <w:shd w:val="clear" w:color="auto" w:fill="F7CAAC"/>
          </w:tcPr>
          <w:p w14:paraId="42FAAEE5" w14:textId="77777777" w:rsidR="004C40A0" w:rsidRPr="00CB281B" w:rsidRDefault="004C40A0" w:rsidP="004C40A0">
            <w:pPr>
              <w:jc w:val="both"/>
            </w:pPr>
            <w:r w:rsidRPr="00CB281B">
              <w:rPr>
                <w:b/>
              </w:rPr>
              <w:t>Předměty příslušného studijního programu a způsob zapojení do jejich výuky, příp. další zapojení do uskutečňování studijního programu</w:t>
            </w:r>
          </w:p>
        </w:tc>
      </w:tr>
      <w:tr w:rsidR="004C40A0" w:rsidRPr="00A70F5F" w14:paraId="49064BC6" w14:textId="77777777" w:rsidTr="00875C56">
        <w:trPr>
          <w:gridBefore w:val="2"/>
          <w:wBefore w:w="11" w:type="dxa"/>
          <w:trHeight w:val="290"/>
        </w:trPr>
        <w:tc>
          <w:tcPr>
            <w:tcW w:w="9926" w:type="dxa"/>
            <w:gridSpan w:val="105"/>
            <w:tcBorders>
              <w:top w:val="nil"/>
            </w:tcBorders>
          </w:tcPr>
          <w:p w14:paraId="746E5D82" w14:textId="04D66E23" w:rsidR="004C40A0" w:rsidRPr="00CB281B" w:rsidRDefault="004C40A0" w:rsidP="00006302">
            <w:pPr>
              <w:pStyle w:val="Zkladntext"/>
              <w:spacing w:before="60" w:after="60"/>
              <w:ind w:left="0" w:right="108"/>
              <w:rPr>
                <w:sz w:val="20"/>
                <w:szCs w:val="20"/>
              </w:rPr>
            </w:pPr>
            <w:r w:rsidRPr="00CB281B">
              <w:rPr>
                <w:b/>
                <w:sz w:val="20"/>
                <w:szCs w:val="20"/>
              </w:rPr>
              <w:t xml:space="preserve">Nanomateriály </w:t>
            </w:r>
            <w:r w:rsidRPr="00CB281B">
              <w:rPr>
                <w:sz w:val="20"/>
                <w:szCs w:val="20"/>
              </w:rPr>
              <w:t>(100% p)</w:t>
            </w:r>
          </w:p>
        </w:tc>
      </w:tr>
      <w:tr w:rsidR="004C40A0" w:rsidRPr="00A70F5F" w14:paraId="374EE666" w14:textId="77777777" w:rsidTr="00875C56">
        <w:trPr>
          <w:gridBefore w:val="2"/>
          <w:wBefore w:w="11" w:type="dxa"/>
        </w:trPr>
        <w:tc>
          <w:tcPr>
            <w:tcW w:w="9926" w:type="dxa"/>
            <w:gridSpan w:val="105"/>
            <w:shd w:val="clear" w:color="auto" w:fill="F7CAAC"/>
          </w:tcPr>
          <w:p w14:paraId="1195B509" w14:textId="77777777" w:rsidR="004C40A0" w:rsidRPr="00CB281B" w:rsidRDefault="004C40A0" w:rsidP="004C40A0">
            <w:pPr>
              <w:jc w:val="both"/>
            </w:pPr>
            <w:r w:rsidRPr="00CB281B">
              <w:rPr>
                <w:b/>
              </w:rPr>
              <w:t xml:space="preserve">Údaje o vzdělání na VŠ </w:t>
            </w:r>
          </w:p>
        </w:tc>
      </w:tr>
      <w:tr w:rsidR="004C40A0" w:rsidRPr="00A70F5F" w14:paraId="40F48B0B" w14:textId="77777777" w:rsidTr="00875C56">
        <w:trPr>
          <w:gridBefore w:val="2"/>
          <w:wBefore w:w="11" w:type="dxa"/>
          <w:trHeight w:val="183"/>
        </w:trPr>
        <w:tc>
          <w:tcPr>
            <w:tcW w:w="9926" w:type="dxa"/>
            <w:gridSpan w:val="105"/>
          </w:tcPr>
          <w:p w14:paraId="68E99F82" w14:textId="77777777" w:rsidR="004C40A0" w:rsidRPr="00CB281B" w:rsidRDefault="004C40A0" w:rsidP="004C40A0">
            <w:pPr>
              <w:spacing w:before="60" w:after="20"/>
              <w:jc w:val="both"/>
            </w:pPr>
            <w:r w:rsidRPr="00CB281B">
              <w:t xml:space="preserve">2005: UTB Zlín, FT, </w:t>
            </w:r>
            <w:r w:rsidRPr="00CB281B">
              <w:rPr>
                <w:rFonts w:eastAsia="Calibri"/>
              </w:rPr>
              <w:t xml:space="preserve">SP Chemie a technologie materiálů, obor </w:t>
            </w:r>
            <w:r w:rsidRPr="00CB281B">
              <w:t>Technologie makromolekulárních látek, Ph.D.</w:t>
            </w:r>
          </w:p>
          <w:p w14:paraId="659930DD" w14:textId="77777777" w:rsidR="004C40A0" w:rsidRPr="00CB281B" w:rsidRDefault="004C40A0" w:rsidP="004C40A0">
            <w:pPr>
              <w:spacing w:after="60"/>
              <w:jc w:val="both"/>
              <w:rPr>
                <w:b/>
              </w:rPr>
            </w:pPr>
            <w:r w:rsidRPr="00CB281B">
              <w:t xml:space="preserve">2008: VUT Brno, FP, </w:t>
            </w:r>
            <w:r w:rsidRPr="00CB281B">
              <w:rPr>
                <w:rFonts w:eastAsia="Calibri"/>
              </w:rPr>
              <w:t xml:space="preserve">SP Ekonomika a management, obor </w:t>
            </w:r>
            <w:r w:rsidRPr="00CB281B">
              <w:t>Řízení a ekonomika podniku, Ph.D.</w:t>
            </w:r>
          </w:p>
        </w:tc>
      </w:tr>
      <w:tr w:rsidR="004C40A0" w:rsidRPr="00A70F5F" w14:paraId="52A6AF0C" w14:textId="77777777" w:rsidTr="00875C56">
        <w:trPr>
          <w:gridBefore w:val="2"/>
          <w:wBefore w:w="11" w:type="dxa"/>
        </w:trPr>
        <w:tc>
          <w:tcPr>
            <w:tcW w:w="9926" w:type="dxa"/>
            <w:gridSpan w:val="105"/>
            <w:shd w:val="clear" w:color="auto" w:fill="F7CAAC"/>
          </w:tcPr>
          <w:p w14:paraId="0086E909" w14:textId="77777777" w:rsidR="004C40A0" w:rsidRPr="00CB281B" w:rsidRDefault="004C40A0" w:rsidP="004C40A0">
            <w:pPr>
              <w:jc w:val="both"/>
              <w:rPr>
                <w:b/>
              </w:rPr>
            </w:pPr>
            <w:r w:rsidRPr="00CB281B">
              <w:rPr>
                <w:b/>
              </w:rPr>
              <w:t>Údaje o odborném působení od absolvování VŠ</w:t>
            </w:r>
          </w:p>
        </w:tc>
      </w:tr>
      <w:tr w:rsidR="004C40A0" w:rsidRPr="00A70F5F" w14:paraId="24C6449F" w14:textId="77777777" w:rsidTr="00875C56">
        <w:trPr>
          <w:gridBefore w:val="2"/>
          <w:wBefore w:w="11" w:type="dxa"/>
          <w:trHeight w:val="434"/>
        </w:trPr>
        <w:tc>
          <w:tcPr>
            <w:tcW w:w="9926" w:type="dxa"/>
            <w:gridSpan w:val="105"/>
          </w:tcPr>
          <w:p w14:paraId="5F9642B7" w14:textId="77777777" w:rsidR="004C40A0" w:rsidRPr="00CB281B" w:rsidRDefault="004C40A0" w:rsidP="004C40A0">
            <w:pPr>
              <w:spacing w:before="60"/>
              <w:jc w:val="both"/>
            </w:pPr>
            <w:r w:rsidRPr="00CB281B">
              <w:t>2003 – 2005: UTB Zlín, technik</w:t>
            </w:r>
          </w:p>
          <w:p w14:paraId="228A463E" w14:textId="77777777" w:rsidR="004C40A0" w:rsidRPr="00CB281B" w:rsidRDefault="004C40A0" w:rsidP="004C40A0">
            <w:pPr>
              <w:spacing w:before="20" w:after="20"/>
              <w:jc w:val="both"/>
            </w:pPr>
            <w:r w:rsidRPr="00CB281B">
              <w:t>2005 – dosud: UTB Zlín, FT, akademický pracovník, od r. 2009 docent</w:t>
            </w:r>
          </w:p>
          <w:p w14:paraId="2DB5713F" w14:textId="77777777" w:rsidR="004C40A0" w:rsidRPr="00CB281B" w:rsidRDefault="004C40A0" w:rsidP="004C40A0">
            <w:pPr>
              <w:spacing w:after="60"/>
              <w:jc w:val="both"/>
              <w:rPr>
                <w:i/>
              </w:rPr>
            </w:pPr>
            <w:r w:rsidRPr="00CB281B">
              <w:t>2011 – dosud: UTB Zlín, UNI, CPS – vedoucí výzkumného programu „Pokročilé polymerní kompozitní systémy“</w:t>
            </w:r>
          </w:p>
        </w:tc>
      </w:tr>
      <w:tr w:rsidR="004C40A0" w:rsidRPr="00A70F5F" w14:paraId="61F645CB" w14:textId="77777777" w:rsidTr="00875C56">
        <w:trPr>
          <w:gridBefore w:val="2"/>
          <w:wBefore w:w="11" w:type="dxa"/>
          <w:trHeight w:val="250"/>
        </w:trPr>
        <w:tc>
          <w:tcPr>
            <w:tcW w:w="9926" w:type="dxa"/>
            <w:gridSpan w:val="105"/>
            <w:shd w:val="clear" w:color="auto" w:fill="F7CAAC"/>
          </w:tcPr>
          <w:p w14:paraId="65434D38" w14:textId="77777777" w:rsidR="004C40A0" w:rsidRPr="00CB281B" w:rsidRDefault="004C40A0" w:rsidP="004C40A0">
            <w:pPr>
              <w:jc w:val="both"/>
            </w:pPr>
            <w:r w:rsidRPr="00CB281B">
              <w:rPr>
                <w:b/>
              </w:rPr>
              <w:t>Zkušenosti s vedením kvalifikačních a rigorózních prací</w:t>
            </w:r>
          </w:p>
        </w:tc>
      </w:tr>
      <w:tr w:rsidR="004C40A0" w:rsidRPr="00A70F5F" w14:paraId="1D973C75" w14:textId="77777777" w:rsidTr="00875C56">
        <w:trPr>
          <w:gridBefore w:val="2"/>
          <w:wBefore w:w="11" w:type="dxa"/>
          <w:trHeight w:val="184"/>
        </w:trPr>
        <w:tc>
          <w:tcPr>
            <w:tcW w:w="9926" w:type="dxa"/>
            <w:gridSpan w:val="105"/>
          </w:tcPr>
          <w:p w14:paraId="3FE05E87" w14:textId="7491D845" w:rsidR="004C40A0" w:rsidRPr="00CB281B" w:rsidRDefault="004C40A0" w:rsidP="004C40A0">
            <w:pPr>
              <w:spacing w:before="60" w:after="60"/>
              <w:jc w:val="both"/>
            </w:pPr>
            <w:r w:rsidRPr="00CB281B">
              <w:t xml:space="preserve">Počet obhájených prací, které vyučující vedl v období </w:t>
            </w:r>
            <w:r w:rsidR="00C46D75" w:rsidRPr="00CB281B">
              <w:t xml:space="preserve">2015 </w:t>
            </w:r>
            <w:r w:rsidR="00C46D75" w:rsidRPr="00CB281B">
              <w:rPr>
                <w:rFonts w:eastAsia="Calibri"/>
              </w:rPr>
              <w:t xml:space="preserve">– </w:t>
            </w:r>
            <w:r w:rsidR="00C46D75" w:rsidRPr="00CB281B">
              <w:t>2019</w:t>
            </w:r>
            <w:r w:rsidRPr="00CB281B">
              <w:t xml:space="preserve">: </w:t>
            </w:r>
            <w:r w:rsidRPr="00CB281B">
              <w:rPr>
                <w:b/>
                <w:bCs/>
              </w:rPr>
              <w:t>1</w:t>
            </w:r>
            <w:r w:rsidRPr="00CB281B">
              <w:t xml:space="preserve"> BP, </w:t>
            </w:r>
            <w:r w:rsidR="00543F59">
              <w:rPr>
                <w:b/>
                <w:bCs/>
              </w:rPr>
              <w:t>1</w:t>
            </w:r>
            <w:r w:rsidRPr="00CB281B">
              <w:t xml:space="preserve"> DP, </w:t>
            </w:r>
            <w:r w:rsidR="009E2DF2">
              <w:rPr>
                <w:b/>
                <w:bCs/>
              </w:rPr>
              <w:t>6</w:t>
            </w:r>
            <w:r w:rsidRPr="00CB281B">
              <w:t xml:space="preserve"> DisP.</w:t>
            </w:r>
          </w:p>
        </w:tc>
      </w:tr>
      <w:tr w:rsidR="004C40A0" w:rsidRPr="00A70F5F" w14:paraId="299AED45" w14:textId="77777777" w:rsidTr="00875C56">
        <w:trPr>
          <w:gridBefore w:val="2"/>
          <w:wBefore w:w="11" w:type="dxa"/>
          <w:cantSplit/>
        </w:trPr>
        <w:tc>
          <w:tcPr>
            <w:tcW w:w="3273" w:type="dxa"/>
            <w:gridSpan w:val="21"/>
            <w:tcBorders>
              <w:top w:val="single" w:sz="12" w:space="0" w:color="auto"/>
            </w:tcBorders>
            <w:shd w:val="clear" w:color="auto" w:fill="F7CAAC"/>
          </w:tcPr>
          <w:p w14:paraId="4DF71F0F" w14:textId="77777777" w:rsidR="004C40A0" w:rsidRPr="00CB281B" w:rsidRDefault="004C40A0" w:rsidP="004C40A0">
            <w:pPr>
              <w:jc w:val="both"/>
            </w:pPr>
            <w:r w:rsidRPr="00CB281B">
              <w:rPr>
                <w:b/>
              </w:rPr>
              <w:t xml:space="preserve">Obor habilitačního řízení </w:t>
            </w:r>
          </w:p>
        </w:tc>
        <w:tc>
          <w:tcPr>
            <w:tcW w:w="2302" w:type="dxa"/>
            <w:gridSpan w:val="21"/>
            <w:tcBorders>
              <w:top w:val="single" w:sz="12" w:space="0" w:color="auto"/>
            </w:tcBorders>
            <w:shd w:val="clear" w:color="auto" w:fill="F7CAAC"/>
          </w:tcPr>
          <w:p w14:paraId="1C6F5207" w14:textId="77777777" w:rsidR="004C40A0" w:rsidRPr="00CB281B" w:rsidRDefault="004C40A0" w:rsidP="004C40A0">
            <w:pPr>
              <w:jc w:val="both"/>
            </w:pPr>
            <w:r w:rsidRPr="00CB281B">
              <w:rPr>
                <w:b/>
              </w:rPr>
              <w:t>Rok udělení hodnosti</w:t>
            </w:r>
          </w:p>
        </w:tc>
        <w:tc>
          <w:tcPr>
            <w:tcW w:w="2155" w:type="dxa"/>
            <w:gridSpan w:val="32"/>
            <w:tcBorders>
              <w:top w:val="single" w:sz="12" w:space="0" w:color="auto"/>
              <w:right w:val="single" w:sz="12" w:space="0" w:color="auto"/>
            </w:tcBorders>
            <w:shd w:val="clear" w:color="auto" w:fill="F7CAAC"/>
          </w:tcPr>
          <w:p w14:paraId="75AA8645" w14:textId="77777777" w:rsidR="004C40A0" w:rsidRPr="00CB281B" w:rsidRDefault="004C40A0" w:rsidP="004C40A0">
            <w:pPr>
              <w:jc w:val="both"/>
            </w:pPr>
            <w:r w:rsidRPr="00CB281B">
              <w:rPr>
                <w:b/>
              </w:rPr>
              <w:t>Řízení konáno na VŠ</w:t>
            </w:r>
          </w:p>
        </w:tc>
        <w:tc>
          <w:tcPr>
            <w:tcW w:w="2196" w:type="dxa"/>
            <w:gridSpan w:val="31"/>
            <w:tcBorders>
              <w:top w:val="single" w:sz="12" w:space="0" w:color="auto"/>
              <w:left w:val="single" w:sz="12" w:space="0" w:color="auto"/>
            </w:tcBorders>
            <w:shd w:val="clear" w:color="auto" w:fill="F7CAAC"/>
          </w:tcPr>
          <w:p w14:paraId="29EDF9F5" w14:textId="77777777" w:rsidR="004C40A0" w:rsidRPr="00CB281B" w:rsidRDefault="004C40A0" w:rsidP="004C40A0">
            <w:pPr>
              <w:jc w:val="both"/>
              <w:rPr>
                <w:b/>
              </w:rPr>
            </w:pPr>
            <w:r w:rsidRPr="00CB281B">
              <w:rPr>
                <w:b/>
              </w:rPr>
              <w:t>Ohlasy publikací</w:t>
            </w:r>
          </w:p>
        </w:tc>
      </w:tr>
      <w:tr w:rsidR="004C40A0" w:rsidRPr="00A70F5F" w14:paraId="60A62B3C" w14:textId="77777777" w:rsidTr="00875C56">
        <w:trPr>
          <w:gridBefore w:val="2"/>
          <w:wBefore w:w="11" w:type="dxa"/>
          <w:cantSplit/>
        </w:trPr>
        <w:tc>
          <w:tcPr>
            <w:tcW w:w="3273" w:type="dxa"/>
            <w:gridSpan w:val="21"/>
          </w:tcPr>
          <w:p w14:paraId="378D2B8F" w14:textId="77777777" w:rsidR="004C40A0" w:rsidRPr="00CB281B" w:rsidRDefault="004C40A0" w:rsidP="004C40A0">
            <w:pPr>
              <w:spacing w:before="40" w:after="40"/>
              <w:jc w:val="both"/>
            </w:pPr>
            <w:r w:rsidRPr="00CB281B">
              <w:rPr>
                <w:rFonts w:eastAsia="Calibri"/>
                <w:lang w:eastAsia="en-US"/>
              </w:rPr>
              <w:t>Technologie makromolekulárních látek</w:t>
            </w:r>
          </w:p>
        </w:tc>
        <w:tc>
          <w:tcPr>
            <w:tcW w:w="2302" w:type="dxa"/>
            <w:gridSpan w:val="21"/>
          </w:tcPr>
          <w:p w14:paraId="3DCCEF55" w14:textId="77777777" w:rsidR="004C40A0" w:rsidRPr="00CB281B" w:rsidRDefault="004C40A0" w:rsidP="004C40A0">
            <w:pPr>
              <w:spacing w:before="40" w:after="40"/>
              <w:jc w:val="both"/>
            </w:pPr>
            <w:r w:rsidRPr="00CB281B">
              <w:t>2009</w:t>
            </w:r>
          </w:p>
        </w:tc>
        <w:tc>
          <w:tcPr>
            <w:tcW w:w="2155" w:type="dxa"/>
            <w:gridSpan w:val="32"/>
            <w:tcBorders>
              <w:right w:val="single" w:sz="12" w:space="0" w:color="auto"/>
            </w:tcBorders>
          </w:tcPr>
          <w:p w14:paraId="7A06564F" w14:textId="77777777" w:rsidR="004C40A0" w:rsidRPr="00CB281B" w:rsidRDefault="004C40A0" w:rsidP="004C40A0">
            <w:pPr>
              <w:spacing w:before="40" w:after="40"/>
              <w:jc w:val="both"/>
            </w:pPr>
            <w:r w:rsidRPr="00CB281B">
              <w:t>UTB Zlín</w:t>
            </w:r>
          </w:p>
        </w:tc>
        <w:tc>
          <w:tcPr>
            <w:tcW w:w="720" w:type="dxa"/>
            <w:gridSpan w:val="17"/>
            <w:tcBorders>
              <w:left w:val="single" w:sz="12" w:space="0" w:color="auto"/>
            </w:tcBorders>
            <w:shd w:val="clear" w:color="auto" w:fill="F7CAAC"/>
          </w:tcPr>
          <w:p w14:paraId="602A0B02" w14:textId="77777777" w:rsidR="004C40A0" w:rsidRPr="00A70F5F" w:rsidRDefault="004C40A0" w:rsidP="004C40A0">
            <w:pPr>
              <w:jc w:val="both"/>
              <w:rPr>
                <w:sz w:val="19"/>
                <w:szCs w:val="19"/>
              </w:rPr>
            </w:pPr>
            <w:r w:rsidRPr="00A70F5F">
              <w:rPr>
                <w:b/>
                <w:sz w:val="19"/>
                <w:szCs w:val="19"/>
              </w:rPr>
              <w:t>WOS</w:t>
            </w:r>
          </w:p>
        </w:tc>
        <w:tc>
          <w:tcPr>
            <w:tcW w:w="760" w:type="dxa"/>
            <w:gridSpan w:val="13"/>
            <w:shd w:val="clear" w:color="auto" w:fill="F7CAAC"/>
          </w:tcPr>
          <w:p w14:paraId="47F544BC" w14:textId="77777777" w:rsidR="004C40A0" w:rsidRPr="00A70F5F" w:rsidRDefault="004C40A0" w:rsidP="004C40A0">
            <w:pPr>
              <w:jc w:val="both"/>
              <w:rPr>
                <w:sz w:val="17"/>
                <w:szCs w:val="17"/>
              </w:rPr>
            </w:pPr>
            <w:r w:rsidRPr="00A70F5F">
              <w:rPr>
                <w:b/>
                <w:sz w:val="17"/>
                <w:szCs w:val="17"/>
              </w:rPr>
              <w:t>Scopus</w:t>
            </w:r>
          </w:p>
        </w:tc>
        <w:tc>
          <w:tcPr>
            <w:tcW w:w="716" w:type="dxa"/>
            <w:shd w:val="clear" w:color="auto" w:fill="F7CAAC"/>
          </w:tcPr>
          <w:p w14:paraId="275AC78D" w14:textId="77777777" w:rsidR="004C40A0" w:rsidRPr="00A70F5F" w:rsidRDefault="004C40A0" w:rsidP="004C40A0">
            <w:pPr>
              <w:jc w:val="both"/>
              <w:rPr>
                <w:sz w:val="19"/>
                <w:szCs w:val="19"/>
              </w:rPr>
            </w:pPr>
            <w:r w:rsidRPr="00A70F5F">
              <w:rPr>
                <w:b/>
                <w:sz w:val="17"/>
                <w:szCs w:val="17"/>
              </w:rPr>
              <w:t>ostatní</w:t>
            </w:r>
          </w:p>
        </w:tc>
      </w:tr>
      <w:tr w:rsidR="00F84192" w:rsidRPr="00A70F5F" w14:paraId="3ABC626A" w14:textId="77777777" w:rsidTr="00875C56">
        <w:trPr>
          <w:gridBefore w:val="2"/>
          <w:wBefore w:w="11" w:type="dxa"/>
          <w:cantSplit/>
          <w:trHeight w:val="70"/>
        </w:trPr>
        <w:tc>
          <w:tcPr>
            <w:tcW w:w="3273" w:type="dxa"/>
            <w:gridSpan w:val="21"/>
            <w:shd w:val="clear" w:color="auto" w:fill="F7CAAC"/>
          </w:tcPr>
          <w:p w14:paraId="61D593C8" w14:textId="77777777" w:rsidR="00F84192" w:rsidRPr="00CB281B" w:rsidRDefault="00F84192" w:rsidP="004C40A0">
            <w:pPr>
              <w:jc w:val="both"/>
            </w:pPr>
            <w:r w:rsidRPr="00CB281B">
              <w:rPr>
                <w:b/>
              </w:rPr>
              <w:t>Obor jmenovacího řízení</w:t>
            </w:r>
          </w:p>
        </w:tc>
        <w:tc>
          <w:tcPr>
            <w:tcW w:w="2302" w:type="dxa"/>
            <w:gridSpan w:val="21"/>
            <w:shd w:val="clear" w:color="auto" w:fill="F7CAAC"/>
          </w:tcPr>
          <w:p w14:paraId="59934A94" w14:textId="77777777" w:rsidR="00F84192" w:rsidRPr="00CB281B" w:rsidRDefault="00F84192" w:rsidP="004C40A0">
            <w:pPr>
              <w:jc w:val="both"/>
            </w:pPr>
            <w:r w:rsidRPr="00CB281B">
              <w:rPr>
                <w:b/>
              </w:rPr>
              <w:t>Rok udělení hodnosti</w:t>
            </w:r>
          </w:p>
        </w:tc>
        <w:tc>
          <w:tcPr>
            <w:tcW w:w="2155" w:type="dxa"/>
            <w:gridSpan w:val="32"/>
            <w:tcBorders>
              <w:right w:val="single" w:sz="12" w:space="0" w:color="auto"/>
            </w:tcBorders>
            <w:shd w:val="clear" w:color="auto" w:fill="F7CAAC"/>
          </w:tcPr>
          <w:p w14:paraId="02A0F154" w14:textId="77777777" w:rsidR="00F84192" w:rsidRPr="00CB281B" w:rsidRDefault="00F84192" w:rsidP="004C40A0">
            <w:pPr>
              <w:jc w:val="both"/>
            </w:pPr>
            <w:r w:rsidRPr="00CB281B">
              <w:rPr>
                <w:b/>
              </w:rPr>
              <w:t>Řízení konáno na VŠ</w:t>
            </w:r>
          </w:p>
        </w:tc>
        <w:tc>
          <w:tcPr>
            <w:tcW w:w="720" w:type="dxa"/>
            <w:gridSpan w:val="17"/>
            <w:vMerge w:val="restart"/>
            <w:tcBorders>
              <w:left w:val="single" w:sz="12" w:space="0" w:color="auto"/>
            </w:tcBorders>
          </w:tcPr>
          <w:p w14:paraId="7356C3A8" w14:textId="63695BCD" w:rsidR="00F84192" w:rsidRPr="00A70F5F" w:rsidRDefault="00A51BA4" w:rsidP="004C40A0">
            <w:pPr>
              <w:jc w:val="both"/>
              <w:rPr>
                <w:b/>
                <w:sz w:val="19"/>
                <w:szCs w:val="19"/>
              </w:rPr>
            </w:pPr>
            <w:r>
              <w:rPr>
                <w:b/>
                <w:sz w:val="19"/>
                <w:szCs w:val="19"/>
              </w:rPr>
              <w:t>9</w:t>
            </w:r>
            <w:r w:rsidR="00EF48C0">
              <w:rPr>
                <w:b/>
                <w:sz w:val="19"/>
                <w:szCs w:val="19"/>
              </w:rPr>
              <w:t>25</w:t>
            </w:r>
          </w:p>
        </w:tc>
        <w:tc>
          <w:tcPr>
            <w:tcW w:w="760" w:type="dxa"/>
            <w:gridSpan w:val="13"/>
            <w:vMerge w:val="restart"/>
          </w:tcPr>
          <w:p w14:paraId="629D0150" w14:textId="6D41F929" w:rsidR="00F84192" w:rsidRPr="00A70F5F" w:rsidRDefault="00EF48C0" w:rsidP="004C40A0">
            <w:pPr>
              <w:jc w:val="both"/>
              <w:rPr>
                <w:b/>
                <w:sz w:val="19"/>
                <w:szCs w:val="19"/>
              </w:rPr>
            </w:pPr>
            <w:r>
              <w:rPr>
                <w:b/>
                <w:sz w:val="19"/>
                <w:szCs w:val="19"/>
              </w:rPr>
              <w:t>1020</w:t>
            </w:r>
          </w:p>
        </w:tc>
        <w:tc>
          <w:tcPr>
            <w:tcW w:w="716" w:type="dxa"/>
            <w:vMerge w:val="restart"/>
          </w:tcPr>
          <w:p w14:paraId="3C483F97" w14:textId="77777777" w:rsidR="00F84192" w:rsidRPr="00A70F5F" w:rsidRDefault="00F84192" w:rsidP="004C40A0">
            <w:pPr>
              <w:jc w:val="both"/>
              <w:rPr>
                <w:b/>
                <w:sz w:val="17"/>
                <w:szCs w:val="17"/>
              </w:rPr>
            </w:pPr>
            <w:r w:rsidRPr="00A70F5F">
              <w:rPr>
                <w:b/>
                <w:sz w:val="17"/>
                <w:szCs w:val="17"/>
              </w:rPr>
              <w:t>neevid.</w:t>
            </w:r>
          </w:p>
        </w:tc>
      </w:tr>
      <w:tr w:rsidR="00F84192" w:rsidRPr="00A70F5F" w14:paraId="2029592A" w14:textId="77777777" w:rsidTr="00875C56">
        <w:trPr>
          <w:gridBefore w:val="2"/>
          <w:wBefore w:w="11" w:type="dxa"/>
          <w:trHeight w:val="205"/>
        </w:trPr>
        <w:tc>
          <w:tcPr>
            <w:tcW w:w="3273" w:type="dxa"/>
            <w:gridSpan w:val="21"/>
          </w:tcPr>
          <w:p w14:paraId="68185F30" w14:textId="77777777" w:rsidR="00F84192" w:rsidRPr="00CB281B" w:rsidRDefault="00F84192" w:rsidP="004C40A0">
            <w:pPr>
              <w:jc w:val="both"/>
            </w:pPr>
            <w:r w:rsidRPr="00CB281B">
              <w:t>---</w:t>
            </w:r>
          </w:p>
        </w:tc>
        <w:tc>
          <w:tcPr>
            <w:tcW w:w="2302" w:type="dxa"/>
            <w:gridSpan w:val="21"/>
          </w:tcPr>
          <w:p w14:paraId="0A0896BF" w14:textId="77777777" w:rsidR="00F84192" w:rsidRPr="00CB281B" w:rsidRDefault="00F84192" w:rsidP="004C40A0">
            <w:pPr>
              <w:jc w:val="both"/>
            </w:pPr>
            <w:r w:rsidRPr="00CB281B">
              <w:t>---</w:t>
            </w:r>
          </w:p>
        </w:tc>
        <w:tc>
          <w:tcPr>
            <w:tcW w:w="2155" w:type="dxa"/>
            <w:gridSpan w:val="32"/>
            <w:tcBorders>
              <w:right w:val="single" w:sz="12" w:space="0" w:color="auto"/>
            </w:tcBorders>
          </w:tcPr>
          <w:p w14:paraId="068BDCDB" w14:textId="77777777" w:rsidR="00F84192" w:rsidRPr="00CB281B" w:rsidRDefault="00F84192" w:rsidP="004C40A0">
            <w:pPr>
              <w:jc w:val="both"/>
            </w:pPr>
            <w:r w:rsidRPr="00CB281B">
              <w:t>---</w:t>
            </w:r>
          </w:p>
        </w:tc>
        <w:tc>
          <w:tcPr>
            <w:tcW w:w="720" w:type="dxa"/>
            <w:gridSpan w:val="17"/>
            <w:vMerge/>
            <w:tcBorders>
              <w:left w:val="single" w:sz="12" w:space="0" w:color="auto"/>
            </w:tcBorders>
            <w:vAlign w:val="center"/>
          </w:tcPr>
          <w:p w14:paraId="3EA46B44" w14:textId="77777777" w:rsidR="00F84192" w:rsidRPr="00A70F5F" w:rsidRDefault="00F84192" w:rsidP="004C40A0">
            <w:pPr>
              <w:rPr>
                <w:b/>
                <w:sz w:val="19"/>
                <w:szCs w:val="19"/>
              </w:rPr>
            </w:pPr>
          </w:p>
        </w:tc>
        <w:tc>
          <w:tcPr>
            <w:tcW w:w="760" w:type="dxa"/>
            <w:gridSpan w:val="13"/>
            <w:vMerge/>
            <w:vAlign w:val="center"/>
          </w:tcPr>
          <w:p w14:paraId="44B3E1E6" w14:textId="77777777" w:rsidR="00F84192" w:rsidRPr="00A70F5F" w:rsidRDefault="00F84192" w:rsidP="004C40A0">
            <w:pPr>
              <w:rPr>
                <w:b/>
                <w:sz w:val="19"/>
                <w:szCs w:val="19"/>
              </w:rPr>
            </w:pPr>
          </w:p>
        </w:tc>
        <w:tc>
          <w:tcPr>
            <w:tcW w:w="716" w:type="dxa"/>
            <w:vMerge/>
            <w:vAlign w:val="center"/>
          </w:tcPr>
          <w:p w14:paraId="43EE185C" w14:textId="77777777" w:rsidR="00F84192" w:rsidRPr="00A70F5F" w:rsidRDefault="00F84192" w:rsidP="004C40A0">
            <w:pPr>
              <w:rPr>
                <w:b/>
                <w:sz w:val="19"/>
                <w:szCs w:val="19"/>
              </w:rPr>
            </w:pPr>
          </w:p>
        </w:tc>
      </w:tr>
      <w:tr w:rsidR="004C40A0" w:rsidRPr="00A70F5F" w14:paraId="74F7168A" w14:textId="77777777" w:rsidTr="00875C56">
        <w:trPr>
          <w:gridBefore w:val="2"/>
          <w:wBefore w:w="11" w:type="dxa"/>
        </w:trPr>
        <w:tc>
          <w:tcPr>
            <w:tcW w:w="9926" w:type="dxa"/>
            <w:gridSpan w:val="105"/>
            <w:shd w:val="clear" w:color="auto" w:fill="F7CAAC"/>
          </w:tcPr>
          <w:p w14:paraId="6D4E6EA1" w14:textId="77777777" w:rsidR="004C40A0" w:rsidRPr="00CB281B" w:rsidRDefault="004C40A0" w:rsidP="004C40A0">
            <w:pPr>
              <w:jc w:val="both"/>
              <w:rPr>
                <w:b/>
              </w:rPr>
            </w:pPr>
            <w:r w:rsidRPr="00CB281B">
              <w:rPr>
                <w:b/>
              </w:rPr>
              <w:t xml:space="preserve">Přehled o nejvýznamnější publikační a další tvůrčí činnosti nebo další profesní činnosti u odborníků z praxe vztahující se k zabezpečovaným předmětům </w:t>
            </w:r>
          </w:p>
        </w:tc>
      </w:tr>
      <w:tr w:rsidR="004C40A0" w:rsidRPr="00A70F5F" w14:paraId="0936A980" w14:textId="77777777" w:rsidTr="00875C56">
        <w:trPr>
          <w:gridBefore w:val="2"/>
          <w:wBefore w:w="11" w:type="dxa"/>
          <w:trHeight w:val="283"/>
        </w:trPr>
        <w:tc>
          <w:tcPr>
            <w:tcW w:w="9926" w:type="dxa"/>
            <w:gridSpan w:val="105"/>
          </w:tcPr>
          <w:p w14:paraId="56EB947C" w14:textId="77777777" w:rsidR="00543F59" w:rsidRDefault="00543F59" w:rsidP="00543F59">
            <w:pPr>
              <w:spacing w:before="120" w:after="120"/>
              <w:jc w:val="both"/>
            </w:pPr>
            <w:r w:rsidRPr="005902F9">
              <w:rPr>
                <w:caps/>
              </w:rPr>
              <w:t xml:space="preserve">Munster, L., Vícha, J., Klofáč, J., Masař, M., Hurajová, A., </w:t>
            </w:r>
            <w:r w:rsidRPr="005902F9">
              <w:rPr>
                <w:b/>
                <w:caps/>
              </w:rPr>
              <w:t>Kuřitka, I. (20%)</w:t>
            </w:r>
            <w:r w:rsidRPr="005902F9">
              <w:t xml:space="preserve">: Dialdehyde cellulose crosslinked poly(vinyl alcohol) hydrogels: Influence of catalyst and crosslinker shelf life. </w:t>
            </w:r>
            <w:r w:rsidRPr="005902F9">
              <w:rPr>
                <w:i/>
              </w:rPr>
              <w:t>Carbohydrate Polymers</w:t>
            </w:r>
            <w:r w:rsidRPr="005902F9">
              <w:t xml:space="preserve"> 198(7), 181-190, </w:t>
            </w:r>
            <w:r w:rsidRPr="005902F9">
              <w:rPr>
                <w:b/>
              </w:rPr>
              <w:t>2018</w:t>
            </w:r>
            <w:r w:rsidRPr="005902F9">
              <w:t>.</w:t>
            </w:r>
          </w:p>
          <w:p w14:paraId="26AC2CBE" w14:textId="77777777" w:rsidR="00543F59" w:rsidRPr="005902F9" w:rsidRDefault="00543F59" w:rsidP="00543F59">
            <w:pPr>
              <w:spacing w:before="120" w:after="120"/>
              <w:jc w:val="both"/>
            </w:pPr>
            <w:r>
              <w:t xml:space="preserve">ŠKODA, D., </w:t>
            </w:r>
            <w:r w:rsidRPr="00781A0C">
              <w:t>URB</w:t>
            </w:r>
            <w:r>
              <w:t>Á</w:t>
            </w:r>
            <w:r w:rsidRPr="00781A0C">
              <w:t>NEK, P</w:t>
            </w:r>
            <w:r>
              <w:t>., Š</w:t>
            </w:r>
            <w:r w:rsidRPr="00781A0C">
              <w:t>EV</w:t>
            </w:r>
            <w:r>
              <w:t>ČÍ</w:t>
            </w:r>
            <w:r w:rsidRPr="00781A0C">
              <w:t>K, J</w:t>
            </w:r>
            <w:r>
              <w:t xml:space="preserve">., </w:t>
            </w:r>
            <w:r w:rsidRPr="00781A0C">
              <w:t>MUNSTER, L</w:t>
            </w:r>
            <w:r>
              <w:t xml:space="preserve">., </w:t>
            </w:r>
            <w:r w:rsidRPr="00781A0C">
              <w:t>NADAZDY, V</w:t>
            </w:r>
            <w:r>
              <w:t xml:space="preserve">., </w:t>
            </w:r>
            <w:r w:rsidRPr="00781A0C">
              <w:t>CULLEN, D</w:t>
            </w:r>
            <w:r>
              <w:t xml:space="preserve">., </w:t>
            </w:r>
            <w:r w:rsidRPr="00781A0C">
              <w:t>BA</w:t>
            </w:r>
            <w:r>
              <w:t>Ž</w:t>
            </w:r>
            <w:r w:rsidRPr="00781A0C">
              <w:t>ANT, P</w:t>
            </w:r>
            <w:r>
              <w:t xml:space="preserve">., </w:t>
            </w:r>
            <w:r w:rsidRPr="00781A0C">
              <w:t>ANTO</w:t>
            </w:r>
            <w:r>
              <w:t>Š</w:t>
            </w:r>
            <w:r w:rsidRPr="00781A0C">
              <w:t>, J</w:t>
            </w:r>
            <w:r>
              <w:t xml:space="preserve">., </w:t>
            </w:r>
            <w:r>
              <w:rPr>
                <w:b/>
              </w:rPr>
              <w:t xml:space="preserve">KUŘITKA, I. </w:t>
            </w:r>
            <w:r w:rsidRPr="005902F9">
              <w:rPr>
                <w:b/>
                <w:caps/>
              </w:rPr>
              <w:t>(15%)</w:t>
            </w:r>
            <w:r w:rsidRPr="00326638">
              <w:rPr>
                <w:caps/>
              </w:rPr>
              <w:t>:</w:t>
            </w:r>
            <w:r w:rsidRPr="00781A0C">
              <w:t xml:space="preserve"> Colloidal </w:t>
            </w:r>
            <w:r>
              <w:t>c</w:t>
            </w:r>
            <w:r w:rsidRPr="00781A0C">
              <w:t xml:space="preserve">obalt-doped ZnO </w:t>
            </w:r>
            <w:r>
              <w:t>n</w:t>
            </w:r>
            <w:r w:rsidRPr="00781A0C">
              <w:t xml:space="preserve">anoparticles by </w:t>
            </w:r>
            <w:r>
              <w:t>m</w:t>
            </w:r>
            <w:r w:rsidRPr="00781A0C">
              <w:t xml:space="preserve">icrowave-assisted </w:t>
            </w:r>
            <w:r>
              <w:t>s</w:t>
            </w:r>
            <w:r w:rsidRPr="00781A0C">
              <w:t xml:space="preserve">ynthesis and </w:t>
            </w:r>
            <w:r>
              <w:t>t</w:t>
            </w:r>
            <w:r w:rsidRPr="00781A0C">
              <w:t xml:space="preserve">heir </w:t>
            </w:r>
            <w:r>
              <w:t>u</w:t>
            </w:r>
            <w:r w:rsidRPr="00781A0C">
              <w:t xml:space="preserve">tilization in </w:t>
            </w:r>
            <w:r>
              <w:t>t</w:t>
            </w:r>
            <w:r w:rsidRPr="00781A0C">
              <w:t xml:space="preserve">hin </w:t>
            </w:r>
            <w:r>
              <w:t>c</w:t>
            </w:r>
            <w:r w:rsidRPr="00781A0C">
              <w:t xml:space="preserve">omposite </w:t>
            </w:r>
            <w:r>
              <w:t>l</w:t>
            </w:r>
            <w:r w:rsidRPr="00781A0C">
              <w:t xml:space="preserve">ayers with MEH-PPV as an </w:t>
            </w:r>
            <w:r>
              <w:t>e</w:t>
            </w:r>
            <w:r w:rsidRPr="00781A0C">
              <w:t xml:space="preserve">lectroluminescent </w:t>
            </w:r>
            <w:r>
              <w:t>m</w:t>
            </w:r>
            <w:r w:rsidRPr="00781A0C">
              <w:t xml:space="preserve">aterial for </w:t>
            </w:r>
            <w:r>
              <w:t>p</w:t>
            </w:r>
            <w:r w:rsidRPr="00781A0C">
              <w:t xml:space="preserve">olymer </w:t>
            </w:r>
            <w:r>
              <w:t>l</w:t>
            </w:r>
            <w:r w:rsidRPr="00781A0C">
              <w:t xml:space="preserve">ight </w:t>
            </w:r>
            <w:r>
              <w:t>e</w:t>
            </w:r>
            <w:r w:rsidRPr="00781A0C">
              <w:t xml:space="preserve">mitting </w:t>
            </w:r>
            <w:r>
              <w:t>d</w:t>
            </w:r>
            <w:r w:rsidRPr="00781A0C">
              <w:t xml:space="preserve">iodes. </w:t>
            </w:r>
            <w:r w:rsidRPr="00326638">
              <w:rPr>
                <w:i/>
              </w:rPr>
              <w:t>Organic Electronics</w:t>
            </w:r>
            <w:r>
              <w:t xml:space="preserve"> </w:t>
            </w:r>
            <w:r w:rsidRPr="00781A0C">
              <w:t>59</w:t>
            </w:r>
            <w:r>
              <w:t xml:space="preserve">, </w:t>
            </w:r>
            <w:r w:rsidRPr="00781A0C">
              <w:t>337-348</w:t>
            </w:r>
            <w:r>
              <w:t xml:space="preserve">, </w:t>
            </w:r>
            <w:r w:rsidRPr="00326638">
              <w:rPr>
                <w:b/>
              </w:rPr>
              <w:t>2018</w:t>
            </w:r>
            <w:r w:rsidRPr="00781A0C">
              <w:t>. ISSN</w:t>
            </w:r>
            <w:r>
              <w:t xml:space="preserve"> </w:t>
            </w:r>
            <w:r w:rsidRPr="00781A0C">
              <w:t>1566-1199.</w:t>
            </w:r>
          </w:p>
          <w:p w14:paraId="363D4ABE" w14:textId="77777777" w:rsidR="00543F59" w:rsidRPr="005902F9" w:rsidRDefault="00543F59" w:rsidP="00543F59">
            <w:pPr>
              <w:spacing w:before="120" w:after="120"/>
              <w:jc w:val="both"/>
            </w:pPr>
            <w:r w:rsidRPr="005902F9">
              <w:rPr>
                <w:caps/>
              </w:rPr>
              <w:t xml:space="preserve">Munster, L., Vícha, J., Klofáč, J., Masař, M., Kucharczyk, P., </w:t>
            </w:r>
            <w:r w:rsidRPr="005902F9">
              <w:rPr>
                <w:b/>
                <w:caps/>
              </w:rPr>
              <w:t>Kuřitka, I. (15%)</w:t>
            </w:r>
            <w:r w:rsidRPr="005902F9">
              <w:rPr>
                <w:caps/>
              </w:rPr>
              <w:t>:</w:t>
            </w:r>
            <w:r w:rsidRPr="005902F9">
              <w:t xml:space="preserve"> Stability and aging of solubilized dialdehyde cellulose. </w:t>
            </w:r>
            <w:r w:rsidRPr="005902F9">
              <w:rPr>
                <w:i/>
              </w:rPr>
              <w:t>Cellulose</w:t>
            </w:r>
            <w:r w:rsidRPr="005902F9">
              <w:t xml:space="preserve"> 24(7), 2753-2766, </w:t>
            </w:r>
            <w:r w:rsidRPr="005902F9">
              <w:rPr>
                <w:b/>
              </w:rPr>
              <w:t>2017</w:t>
            </w:r>
            <w:r w:rsidRPr="005902F9">
              <w:t>.</w:t>
            </w:r>
          </w:p>
          <w:p w14:paraId="68692D11" w14:textId="77777777" w:rsidR="00543F59" w:rsidRPr="005902F9" w:rsidRDefault="00543F59" w:rsidP="00543F59">
            <w:pPr>
              <w:spacing w:before="120" w:after="120"/>
              <w:jc w:val="both"/>
            </w:pPr>
            <w:r w:rsidRPr="005902F9">
              <w:rPr>
                <w:caps/>
              </w:rPr>
              <w:t xml:space="preserve">Urbánek, P., </w:t>
            </w:r>
            <w:r w:rsidRPr="005902F9">
              <w:rPr>
                <w:b/>
                <w:caps/>
              </w:rPr>
              <w:t>Kuřitka, I. (50%)</w:t>
            </w:r>
            <w:r w:rsidRPr="005902F9">
              <w:rPr>
                <w:caps/>
              </w:rPr>
              <w:t xml:space="preserve">: </w:t>
            </w:r>
            <w:r w:rsidRPr="005902F9">
              <w:t xml:space="preserve">Thickness dependent structural ordering, degradation and metastability in polysilane thin films: A photoluminescence study on representative σ-conjugated polymers. </w:t>
            </w:r>
            <w:r w:rsidRPr="005902F9">
              <w:rPr>
                <w:i/>
              </w:rPr>
              <w:t xml:space="preserve">Journal of Luminescence </w:t>
            </w:r>
            <w:r w:rsidRPr="005902F9">
              <w:t xml:space="preserve">168, 261-268, </w:t>
            </w:r>
            <w:r w:rsidRPr="005902F9">
              <w:rPr>
                <w:b/>
              </w:rPr>
              <w:t>2015</w:t>
            </w:r>
            <w:r w:rsidRPr="005902F9">
              <w:t>. ISSN 0022-2313.</w:t>
            </w:r>
            <w:r w:rsidRPr="005902F9">
              <w:rPr>
                <w:rStyle w:val="databold"/>
              </w:rPr>
              <w:t xml:space="preserve"> </w:t>
            </w:r>
          </w:p>
          <w:p w14:paraId="713494A0" w14:textId="25F2E169" w:rsidR="004C40A0" w:rsidRPr="00CB281B" w:rsidRDefault="00543F59" w:rsidP="0054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b/>
              </w:rPr>
            </w:pPr>
            <w:r w:rsidRPr="005902F9">
              <w:rPr>
                <w:caps/>
              </w:rPr>
              <w:t xml:space="preserve">BAžANT, P., </w:t>
            </w:r>
            <w:r w:rsidRPr="005902F9">
              <w:rPr>
                <w:b/>
                <w:caps/>
              </w:rPr>
              <w:t>KUřITKA, I. (30%)</w:t>
            </w:r>
            <w:r w:rsidRPr="005902F9">
              <w:rPr>
                <w:caps/>
              </w:rPr>
              <w:t xml:space="preserve">, MUNSTER, L., KALINA, L.: </w:t>
            </w:r>
            <w:r w:rsidRPr="005902F9">
              <w:t xml:space="preserve">Microwave solvothermal decoration of the cellulose surface by nanostructured hybrid Ag/ZnO particles: A joint XPS, XRD and SEM study. </w:t>
            </w:r>
            <w:r w:rsidRPr="005902F9">
              <w:rPr>
                <w:i/>
              </w:rPr>
              <w:t xml:space="preserve">Cellulose </w:t>
            </w:r>
            <w:r w:rsidRPr="005902F9">
              <w:t xml:space="preserve">22(2), </w:t>
            </w:r>
            <w:r w:rsidRPr="005902F9">
              <w:rPr>
                <w:caps/>
              </w:rPr>
              <w:t xml:space="preserve">1275-1293, </w:t>
            </w:r>
            <w:r w:rsidRPr="005902F9">
              <w:rPr>
                <w:b/>
              </w:rPr>
              <w:t>2015</w:t>
            </w:r>
            <w:r w:rsidRPr="005902F9">
              <w:t xml:space="preserve">. </w:t>
            </w:r>
            <w:r>
              <w:rPr>
                <w:caps/>
              </w:rPr>
              <w:t>ISSN 0969-0239.</w:t>
            </w:r>
          </w:p>
        </w:tc>
      </w:tr>
      <w:tr w:rsidR="004C40A0" w:rsidRPr="00A70F5F" w14:paraId="608BE317" w14:textId="77777777" w:rsidTr="00875C56">
        <w:trPr>
          <w:gridBefore w:val="2"/>
          <w:wBefore w:w="11" w:type="dxa"/>
          <w:trHeight w:val="218"/>
        </w:trPr>
        <w:tc>
          <w:tcPr>
            <w:tcW w:w="9926" w:type="dxa"/>
            <w:gridSpan w:val="105"/>
            <w:shd w:val="clear" w:color="auto" w:fill="F7CAAC"/>
          </w:tcPr>
          <w:p w14:paraId="11115238" w14:textId="77777777" w:rsidR="004C40A0" w:rsidRPr="00CB281B" w:rsidRDefault="004C40A0" w:rsidP="004C40A0">
            <w:pPr>
              <w:rPr>
                <w:b/>
              </w:rPr>
            </w:pPr>
            <w:r w:rsidRPr="00CB281B">
              <w:rPr>
                <w:b/>
              </w:rPr>
              <w:t>Působení v zahraničí</w:t>
            </w:r>
          </w:p>
        </w:tc>
      </w:tr>
      <w:tr w:rsidR="004C40A0" w:rsidRPr="00A70F5F" w14:paraId="51BBECE6" w14:textId="77777777" w:rsidTr="00875C56">
        <w:trPr>
          <w:gridBefore w:val="2"/>
          <w:wBefore w:w="11" w:type="dxa"/>
          <w:trHeight w:val="328"/>
        </w:trPr>
        <w:tc>
          <w:tcPr>
            <w:tcW w:w="9926" w:type="dxa"/>
            <w:gridSpan w:val="105"/>
          </w:tcPr>
          <w:p w14:paraId="0C32D307" w14:textId="77777777" w:rsidR="00022BAA" w:rsidRDefault="004C40A0" w:rsidP="00CB281B">
            <w:pPr>
              <w:spacing w:before="40" w:after="40"/>
              <w:jc w:val="both"/>
            </w:pPr>
            <w:r w:rsidRPr="00CB281B">
              <w:t>2003: Linkoping University, Švédsko, ERASMUS – SOCRATES, doktorský projekt na studium interakce polyanilín – lithium pomocí fotoelektronových spektroskopií (5 měsíců)</w:t>
            </w:r>
          </w:p>
          <w:p w14:paraId="7193E4C2" w14:textId="2D1EDEF5" w:rsidR="00543F59" w:rsidRPr="00CB281B" w:rsidRDefault="00543F59" w:rsidP="00CB281B">
            <w:pPr>
              <w:spacing w:before="40" w:after="40"/>
              <w:jc w:val="both"/>
            </w:pPr>
          </w:p>
        </w:tc>
      </w:tr>
      <w:tr w:rsidR="004C40A0" w:rsidRPr="00A70F5F" w14:paraId="04688C03" w14:textId="77777777" w:rsidTr="00875C56">
        <w:trPr>
          <w:gridBefore w:val="2"/>
          <w:wBefore w:w="11" w:type="dxa"/>
          <w:cantSplit/>
          <w:trHeight w:val="470"/>
        </w:trPr>
        <w:tc>
          <w:tcPr>
            <w:tcW w:w="2617" w:type="dxa"/>
            <w:gridSpan w:val="12"/>
            <w:shd w:val="clear" w:color="auto" w:fill="F7CAAC"/>
          </w:tcPr>
          <w:p w14:paraId="317C084D" w14:textId="77777777" w:rsidR="004C40A0" w:rsidRPr="00CB281B" w:rsidRDefault="004C40A0" w:rsidP="004C40A0">
            <w:pPr>
              <w:jc w:val="both"/>
              <w:rPr>
                <w:b/>
              </w:rPr>
            </w:pPr>
            <w:r w:rsidRPr="00CB281B">
              <w:rPr>
                <w:b/>
              </w:rPr>
              <w:t xml:space="preserve">Podpis </w:t>
            </w:r>
          </w:p>
        </w:tc>
        <w:tc>
          <w:tcPr>
            <w:tcW w:w="4548" w:type="dxa"/>
            <w:gridSpan w:val="51"/>
          </w:tcPr>
          <w:p w14:paraId="7E573627" w14:textId="77777777" w:rsidR="004C40A0" w:rsidRPr="00CB281B" w:rsidRDefault="004C40A0" w:rsidP="004C40A0">
            <w:pPr>
              <w:jc w:val="both"/>
            </w:pPr>
          </w:p>
        </w:tc>
        <w:tc>
          <w:tcPr>
            <w:tcW w:w="715" w:type="dxa"/>
            <w:gridSpan w:val="17"/>
            <w:shd w:val="clear" w:color="auto" w:fill="F7CAAC"/>
          </w:tcPr>
          <w:p w14:paraId="72C5819B" w14:textId="77777777" w:rsidR="004C40A0" w:rsidRPr="00CB281B" w:rsidRDefault="004C40A0" w:rsidP="004C40A0">
            <w:pPr>
              <w:jc w:val="both"/>
            </w:pPr>
            <w:r w:rsidRPr="00CB281B">
              <w:rPr>
                <w:b/>
              </w:rPr>
              <w:t>datum</w:t>
            </w:r>
          </w:p>
        </w:tc>
        <w:tc>
          <w:tcPr>
            <w:tcW w:w="2046" w:type="dxa"/>
            <w:gridSpan w:val="25"/>
          </w:tcPr>
          <w:p w14:paraId="1E0A18DD" w14:textId="77777777" w:rsidR="004C40A0" w:rsidRPr="00A70F5F" w:rsidRDefault="004C40A0" w:rsidP="004C40A0">
            <w:pPr>
              <w:jc w:val="both"/>
              <w:rPr>
                <w:sz w:val="19"/>
                <w:szCs w:val="19"/>
              </w:rPr>
            </w:pPr>
          </w:p>
        </w:tc>
      </w:tr>
      <w:tr w:rsidR="00AA72D1" w:rsidRPr="00A70F5F" w14:paraId="05B42820"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9937" w:type="dxa"/>
            <w:gridSpan w:val="107"/>
            <w:tcBorders>
              <w:top w:val="single" w:sz="4" w:space="0" w:color="00000A"/>
              <w:left w:val="single" w:sz="4" w:space="0" w:color="00000A"/>
              <w:bottom w:val="double" w:sz="4" w:space="0" w:color="00000A"/>
              <w:right w:val="single" w:sz="4" w:space="0" w:color="00000A"/>
            </w:tcBorders>
            <w:shd w:val="clear" w:color="auto" w:fill="BDD6EE"/>
          </w:tcPr>
          <w:p w14:paraId="08537B77" w14:textId="3F0E9A01" w:rsidR="00AA72D1" w:rsidRPr="00A70F5F" w:rsidRDefault="00AA72D1" w:rsidP="00AA72D1">
            <w:pPr>
              <w:suppressAutoHyphens/>
              <w:jc w:val="both"/>
              <w:rPr>
                <w:kern w:val="1"/>
                <w:sz w:val="19"/>
                <w:szCs w:val="19"/>
              </w:rPr>
            </w:pPr>
            <w:bookmarkStart w:id="51" w:name="_Hlk24668577"/>
            <w:bookmarkEnd w:id="49"/>
            <w:r w:rsidRPr="00A70F5F">
              <w:rPr>
                <w:b/>
                <w:kern w:val="1"/>
                <w:sz w:val="27"/>
                <w:szCs w:val="27"/>
              </w:rPr>
              <w:lastRenderedPageBreak/>
              <w:t>C-I – Personální zabezpečení</w:t>
            </w:r>
          </w:p>
        </w:tc>
      </w:tr>
      <w:tr w:rsidR="00AA72D1" w:rsidRPr="00A70F5F" w14:paraId="76659008"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2541" w:type="dxa"/>
            <w:gridSpan w:val="9"/>
            <w:tcBorders>
              <w:top w:val="double" w:sz="4" w:space="0" w:color="00000A"/>
              <w:left w:val="single" w:sz="4" w:space="0" w:color="00000A"/>
              <w:bottom w:val="single" w:sz="4" w:space="0" w:color="00000A"/>
              <w:right w:val="single" w:sz="4" w:space="0" w:color="00000A"/>
            </w:tcBorders>
            <w:shd w:val="clear" w:color="auto" w:fill="F7CAAC"/>
          </w:tcPr>
          <w:p w14:paraId="6B740753" w14:textId="77777777" w:rsidR="00AA72D1" w:rsidRPr="00CB281B" w:rsidRDefault="00AA72D1" w:rsidP="00AA72D1">
            <w:pPr>
              <w:suppressAutoHyphens/>
              <w:jc w:val="both"/>
              <w:rPr>
                <w:kern w:val="1"/>
              </w:rPr>
            </w:pPr>
            <w:r w:rsidRPr="00CB281B">
              <w:rPr>
                <w:b/>
                <w:kern w:val="1"/>
              </w:rPr>
              <w:t>Vysoká škola</w:t>
            </w:r>
          </w:p>
        </w:tc>
        <w:tc>
          <w:tcPr>
            <w:tcW w:w="7396" w:type="dxa"/>
            <w:gridSpan w:val="98"/>
            <w:tcBorders>
              <w:top w:val="single" w:sz="4" w:space="0" w:color="00000A"/>
              <w:left w:val="single" w:sz="4" w:space="0" w:color="00000A"/>
              <w:bottom w:val="single" w:sz="4" w:space="0" w:color="00000A"/>
              <w:right w:val="single" w:sz="4" w:space="0" w:color="00000A"/>
            </w:tcBorders>
            <w:shd w:val="clear" w:color="auto" w:fill="auto"/>
          </w:tcPr>
          <w:p w14:paraId="5D49E1BA" w14:textId="77777777" w:rsidR="00AA72D1" w:rsidRPr="00CB281B" w:rsidRDefault="00AA72D1" w:rsidP="00AA72D1">
            <w:pPr>
              <w:suppressAutoHyphens/>
              <w:jc w:val="both"/>
              <w:rPr>
                <w:kern w:val="1"/>
              </w:rPr>
            </w:pPr>
            <w:r w:rsidRPr="00CB281B">
              <w:rPr>
                <w:kern w:val="1"/>
              </w:rPr>
              <w:t>Univerzita Tomáše Bati ve Zlíně</w:t>
            </w:r>
          </w:p>
        </w:tc>
      </w:tr>
      <w:tr w:rsidR="00AA72D1" w:rsidRPr="00A70F5F" w14:paraId="5728B8FF"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2541" w:type="dxa"/>
            <w:gridSpan w:val="9"/>
            <w:tcBorders>
              <w:top w:val="single" w:sz="4" w:space="0" w:color="00000A"/>
              <w:left w:val="single" w:sz="4" w:space="0" w:color="00000A"/>
              <w:bottom w:val="single" w:sz="4" w:space="0" w:color="00000A"/>
              <w:right w:val="single" w:sz="4" w:space="0" w:color="00000A"/>
            </w:tcBorders>
            <w:shd w:val="clear" w:color="auto" w:fill="F7CAAC"/>
          </w:tcPr>
          <w:p w14:paraId="31537F97" w14:textId="77777777" w:rsidR="00AA72D1" w:rsidRPr="00CB281B" w:rsidRDefault="00AA72D1" w:rsidP="00AA72D1">
            <w:pPr>
              <w:suppressAutoHyphens/>
              <w:jc w:val="both"/>
              <w:rPr>
                <w:kern w:val="1"/>
              </w:rPr>
            </w:pPr>
            <w:r w:rsidRPr="00CB281B">
              <w:rPr>
                <w:b/>
                <w:kern w:val="1"/>
              </w:rPr>
              <w:t>Součást vysoké školy</w:t>
            </w:r>
          </w:p>
        </w:tc>
        <w:tc>
          <w:tcPr>
            <w:tcW w:w="7396" w:type="dxa"/>
            <w:gridSpan w:val="98"/>
            <w:tcBorders>
              <w:top w:val="single" w:sz="4" w:space="0" w:color="00000A"/>
              <w:left w:val="single" w:sz="4" w:space="0" w:color="00000A"/>
              <w:bottom w:val="single" w:sz="4" w:space="0" w:color="00000A"/>
              <w:right w:val="single" w:sz="4" w:space="0" w:color="00000A"/>
            </w:tcBorders>
            <w:shd w:val="clear" w:color="auto" w:fill="auto"/>
          </w:tcPr>
          <w:p w14:paraId="6B5280EB" w14:textId="77777777" w:rsidR="00AA72D1" w:rsidRPr="00CB281B" w:rsidRDefault="00AA72D1" w:rsidP="00AA72D1">
            <w:pPr>
              <w:suppressAutoHyphens/>
              <w:jc w:val="both"/>
              <w:rPr>
                <w:kern w:val="1"/>
              </w:rPr>
            </w:pPr>
            <w:r w:rsidRPr="00CB281B">
              <w:rPr>
                <w:kern w:val="1"/>
              </w:rPr>
              <w:t>Fakulta technologická</w:t>
            </w:r>
          </w:p>
        </w:tc>
      </w:tr>
      <w:tr w:rsidR="00AA72D1" w:rsidRPr="00A70F5F" w14:paraId="26C3711B"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2541" w:type="dxa"/>
            <w:gridSpan w:val="9"/>
            <w:tcBorders>
              <w:top w:val="single" w:sz="4" w:space="0" w:color="00000A"/>
              <w:left w:val="single" w:sz="4" w:space="0" w:color="00000A"/>
              <w:bottom w:val="single" w:sz="4" w:space="0" w:color="00000A"/>
              <w:right w:val="single" w:sz="4" w:space="0" w:color="00000A"/>
            </w:tcBorders>
            <w:shd w:val="clear" w:color="auto" w:fill="F7CAAC"/>
          </w:tcPr>
          <w:p w14:paraId="504DF1C4" w14:textId="77777777" w:rsidR="00AA72D1" w:rsidRPr="00CB281B" w:rsidRDefault="00AA72D1" w:rsidP="00AA72D1">
            <w:pPr>
              <w:suppressAutoHyphens/>
              <w:jc w:val="both"/>
              <w:rPr>
                <w:kern w:val="1"/>
              </w:rPr>
            </w:pPr>
            <w:r w:rsidRPr="00CB281B">
              <w:rPr>
                <w:b/>
                <w:kern w:val="1"/>
              </w:rPr>
              <w:t>Název studijního programu</w:t>
            </w:r>
          </w:p>
        </w:tc>
        <w:tc>
          <w:tcPr>
            <w:tcW w:w="7396" w:type="dxa"/>
            <w:gridSpan w:val="98"/>
            <w:tcBorders>
              <w:top w:val="single" w:sz="4" w:space="0" w:color="00000A"/>
              <w:left w:val="single" w:sz="4" w:space="0" w:color="00000A"/>
              <w:bottom w:val="single" w:sz="4" w:space="0" w:color="00000A"/>
              <w:right w:val="single" w:sz="4" w:space="0" w:color="00000A"/>
            </w:tcBorders>
            <w:shd w:val="clear" w:color="auto" w:fill="auto"/>
          </w:tcPr>
          <w:p w14:paraId="5940D1F4" w14:textId="360A4510" w:rsidR="00AA72D1" w:rsidRPr="00CB281B" w:rsidRDefault="00FF3BC0" w:rsidP="00AA72D1">
            <w:pPr>
              <w:suppressAutoHyphens/>
              <w:jc w:val="both"/>
              <w:rPr>
                <w:kern w:val="1"/>
              </w:rPr>
            </w:pPr>
            <w:r w:rsidRPr="00CB281B">
              <w:t>Materiálové inženýrství a nanotechnologie</w:t>
            </w:r>
          </w:p>
        </w:tc>
      </w:tr>
      <w:tr w:rsidR="00AA72D1" w:rsidRPr="00A70F5F" w14:paraId="1DAF67B2"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2541" w:type="dxa"/>
            <w:gridSpan w:val="9"/>
            <w:tcBorders>
              <w:top w:val="single" w:sz="4" w:space="0" w:color="00000A"/>
              <w:left w:val="single" w:sz="4" w:space="0" w:color="00000A"/>
              <w:bottom w:val="single" w:sz="4" w:space="0" w:color="00000A"/>
              <w:right w:val="single" w:sz="4" w:space="0" w:color="00000A"/>
            </w:tcBorders>
            <w:shd w:val="clear" w:color="auto" w:fill="F7CAAC"/>
          </w:tcPr>
          <w:p w14:paraId="32D6EF21" w14:textId="77777777" w:rsidR="00AA72D1" w:rsidRPr="00CB281B" w:rsidRDefault="00AA72D1" w:rsidP="00AA72D1">
            <w:pPr>
              <w:suppressAutoHyphens/>
              <w:jc w:val="both"/>
              <w:rPr>
                <w:kern w:val="1"/>
              </w:rPr>
            </w:pPr>
            <w:r w:rsidRPr="00CB281B">
              <w:rPr>
                <w:b/>
                <w:kern w:val="1"/>
              </w:rPr>
              <w:t>Jméno a příjmení</w:t>
            </w:r>
          </w:p>
        </w:tc>
        <w:tc>
          <w:tcPr>
            <w:tcW w:w="4200" w:type="dxa"/>
            <w:gridSpan w:val="47"/>
            <w:tcBorders>
              <w:top w:val="single" w:sz="4" w:space="0" w:color="00000A"/>
              <w:left w:val="single" w:sz="4" w:space="0" w:color="00000A"/>
              <w:bottom w:val="single" w:sz="4" w:space="0" w:color="00000A"/>
              <w:right w:val="single" w:sz="4" w:space="0" w:color="00000A"/>
            </w:tcBorders>
            <w:shd w:val="clear" w:color="auto" w:fill="auto"/>
          </w:tcPr>
          <w:p w14:paraId="7AA0820D" w14:textId="77777777" w:rsidR="00AA72D1" w:rsidRPr="00CB281B" w:rsidRDefault="00AA72D1" w:rsidP="00AA72D1">
            <w:pPr>
              <w:suppressAutoHyphens/>
              <w:jc w:val="both"/>
              <w:rPr>
                <w:b/>
                <w:kern w:val="1"/>
              </w:rPr>
            </w:pPr>
            <w:bookmarkStart w:id="52" w:name="Kutálková"/>
            <w:bookmarkEnd w:id="52"/>
            <w:r w:rsidRPr="00CB281B">
              <w:rPr>
                <w:b/>
                <w:kern w:val="1"/>
              </w:rPr>
              <w:t>Eva Kutálková</w:t>
            </w:r>
          </w:p>
        </w:tc>
        <w:tc>
          <w:tcPr>
            <w:tcW w:w="721" w:type="dxa"/>
            <w:gridSpan w:val="13"/>
            <w:tcBorders>
              <w:top w:val="single" w:sz="4" w:space="0" w:color="00000A"/>
              <w:left w:val="single" w:sz="4" w:space="0" w:color="00000A"/>
              <w:bottom w:val="single" w:sz="4" w:space="0" w:color="00000A"/>
              <w:right w:val="single" w:sz="4" w:space="0" w:color="00000A"/>
            </w:tcBorders>
            <w:shd w:val="clear" w:color="auto" w:fill="F7CAAC"/>
          </w:tcPr>
          <w:p w14:paraId="7AAA2E58" w14:textId="77777777" w:rsidR="00AA72D1" w:rsidRPr="00CB281B" w:rsidRDefault="00AA72D1" w:rsidP="00AA72D1">
            <w:pPr>
              <w:suppressAutoHyphens/>
              <w:jc w:val="both"/>
              <w:rPr>
                <w:kern w:val="1"/>
              </w:rPr>
            </w:pPr>
            <w:r w:rsidRPr="00CB281B">
              <w:rPr>
                <w:b/>
                <w:kern w:val="1"/>
              </w:rPr>
              <w:t>Tituly</w:t>
            </w:r>
          </w:p>
        </w:tc>
        <w:tc>
          <w:tcPr>
            <w:tcW w:w="2475" w:type="dxa"/>
            <w:gridSpan w:val="38"/>
            <w:tcBorders>
              <w:top w:val="single" w:sz="4" w:space="0" w:color="00000A"/>
              <w:left w:val="single" w:sz="4" w:space="0" w:color="00000A"/>
              <w:bottom w:val="single" w:sz="4" w:space="0" w:color="00000A"/>
              <w:right w:val="single" w:sz="4" w:space="0" w:color="00000A"/>
            </w:tcBorders>
            <w:shd w:val="clear" w:color="auto" w:fill="auto"/>
          </w:tcPr>
          <w:p w14:paraId="6DC0EF76" w14:textId="77777777" w:rsidR="00AA72D1" w:rsidRPr="00CB281B" w:rsidRDefault="00AA72D1" w:rsidP="00AA72D1">
            <w:pPr>
              <w:suppressAutoHyphens/>
              <w:jc w:val="both"/>
              <w:rPr>
                <w:kern w:val="1"/>
              </w:rPr>
            </w:pPr>
            <w:r w:rsidRPr="00CB281B">
              <w:rPr>
                <w:kern w:val="1"/>
              </w:rPr>
              <w:t>RNDr., Ph.D.</w:t>
            </w:r>
          </w:p>
        </w:tc>
      </w:tr>
      <w:tr w:rsidR="00AA72D1" w:rsidRPr="00A70F5F" w14:paraId="17A5E081"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2529" w:type="dxa"/>
            <w:gridSpan w:val="8"/>
            <w:tcBorders>
              <w:top w:val="single" w:sz="4" w:space="0" w:color="00000A"/>
              <w:left w:val="single" w:sz="4" w:space="0" w:color="00000A"/>
              <w:bottom w:val="single" w:sz="4" w:space="0" w:color="00000A"/>
              <w:right w:val="single" w:sz="4" w:space="0" w:color="00000A"/>
            </w:tcBorders>
            <w:shd w:val="clear" w:color="auto" w:fill="F7CAAC"/>
          </w:tcPr>
          <w:p w14:paraId="6D29EBCE" w14:textId="77777777" w:rsidR="00AA72D1" w:rsidRPr="00CB281B" w:rsidRDefault="00AA72D1" w:rsidP="00AA72D1">
            <w:pPr>
              <w:suppressAutoHyphens/>
              <w:jc w:val="both"/>
              <w:rPr>
                <w:kern w:val="1"/>
              </w:rPr>
            </w:pPr>
            <w:r w:rsidRPr="00CB281B">
              <w:rPr>
                <w:b/>
                <w:kern w:val="1"/>
              </w:rPr>
              <w:t>Rok narození</w:t>
            </w:r>
          </w:p>
        </w:tc>
        <w:tc>
          <w:tcPr>
            <w:tcW w:w="676" w:type="dxa"/>
            <w:gridSpan w:val="12"/>
            <w:tcBorders>
              <w:top w:val="single" w:sz="4" w:space="0" w:color="00000A"/>
              <w:left w:val="single" w:sz="4" w:space="0" w:color="00000A"/>
              <w:bottom w:val="single" w:sz="4" w:space="0" w:color="00000A"/>
              <w:right w:val="single" w:sz="4" w:space="0" w:color="00000A"/>
            </w:tcBorders>
            <w:shd w:val="clear" w:color="auto" w:fill="auto"/>
          </w:tcPr>
          <w:p w14:paraId="7C483D5C" w14:textId="77777777" w:rsidR="00AA72D1" w:rsidRPr="00CB281B" w:rsidRDefault="00AA72D1" w:rsidP="00AA72D1">
            <w:pPr>
              <w:suppressAutoHyphens/>
              <w:jc w:val="both"/>
              <w:rPr>
                <w:b/>
                <w:kern w:val="1"/>
              </w:rPr>
            </w:pPr>
            <w:r w:rsidRPr="00CB281B">
              <w:rPr>
                <w:kern w:val="1"/>
              </w:rPr>
              <w:t>1970</w:t>
            </w:r>
          </w:p>
        </w:tc>
        <w:tc>
          <w:tcPr>
            <w:tcW w:w="1878" w:type="dxa"/>
            <w:gridSpan w:val="11"/>
            <w:tcBorders>
              <w:top w:val="single" w:sz="4" w:space="0" w:color="00000A"/>
              <w:left w:val="single" w:sz="4" w:space="0" w:color="00000A"/>
              <w:bottom w:val="single" w:sz="4" w:space="0" w:color="00000A"/>
              <w:right w:val="single" w:sz="4" w:space="0" w:color="00000A"/>
            </w:tcBorders>
            <w:shd w:val="clear" w:color="auto" w:fill="F7CAAC"/>
          </w:tcPr>
          <w:p w14:paraId="7A66F89D" w14:textId="77777777" w:rsidR="00AA72D1" w:rsidRPr="00CB281B" w:rsidRDefault="00AA72D1" w:rsidP="00AA72D1">
            <w:pPr>
              <w:suppressAutoHyphens/>
              <w:jc w:val="both"/>
              <w:rPr>
                <w:kern w:val="1"/>
              </w:rPr>
            </w:pPr>
            <w:r w:rsidRPr="00CB281B">
              <w:rPr>
                <w:b/>
                <w:kern w:val="1"/>
              </w:rPr>
              <w:t>typ vztahu k VŠ</w:t>
            </w:r>
          </w:p>
        </w:tc>
        <w:tc>
          <w:tcPr>
            <w:tcW w:w="816" w:type="dxa"/>
            <w:gridSpan w:val="18"/>
            <w:tcBorders>
              <w:top w:val="single" w:sz="4" w:space="0" w:color="00000A"/>
              <w:left w:val="single" w:sz="4" w:space="0" w:color="00000A"/>
              <w:bottom w:val="single" w:sz="4" w:space="0" w:color="00000A"/>
              <w:right w:val="single" w:sz="4" w:space="0" w:color="00000A"/>
            </w:tcBorders>
            <w:shd w:val="clear" w:color="auto" w:fill="auto"/>
          </w:tcPr>
          <w:p w14:paraId="5B5CAB86" w14:textId="77777777" w:rsidR="00AA72D1" w:rsidRPr="00CB281B" w:rsidRDefault="00AA72D1" w:rsidP="00AA72D1">
            <w:pPr>
              <w:suppressAutoHyphens/>
              <w:jc w:val="both"/>
              <w:rPr>
                <w:b/>
                <w:kern w:val="1"/>
              </w:rPr>
            </w:pPr>
            <w:r w:rsidRPr="00CB281B">
              <w:rPr>
                <w:kern w:val="1"/>
              </w:rPr>
              <w:t>pp.</w:t>
            </w:r>
          </w:p>
        </w:tc>
        <w:tc>
          <w:tcPr>
            <w:tcW w:w="862" w:type="dxa"/>
            <w:gridSpan w:val="8"/>
            <w:tcBorders>
              <w:top w:val="single" w:sz="4" w:space="0" w:color="00000A"/>
              <w:left w:val="single" w:sz="4" w:space="0" w:color="00000A"/>
              <w:bottom w:val="single" w:sz="4" w:space="0" w:color="00000A"/>
              <w:right w:val="single" w:sz="4" w:space="0" w:color="00000A"/>
            </w:tcBorders>
            <w:shd w:val="clear" w:color="auto" w:fill="F7CAAC"/>
          </w:tcPr>
          <w:p w14:paraId="0D2D23B3" w14:textId="77777777" w:rsidR="00AA72D1" w:rsidRPr="00CB281B" w:rsidRDefault="00AA72D1" w:rsidP="00AA72D1">
            <w:pPr>
              <w:suppressAutoHyphens/>
              <w:jc w:val="both"/>
              <w:rPr>
                <w:kern w:val="1"/>
              </w:rPr>
            </w:pPr>
            <w:r w:rsidRPr="00CB281B">
              <w:rPr>
                <w:b/>
                <w:kern w:val="1"/>
              </w:rPr>
              <w:t>rozsah</w:t>
            </w:r>
          </w:p>
        </w:tc>
        <w:tc>
          <w:tcPr>
            <w:tcW w:w="714" w:type="dxa"/>
            <w:gridSpan w:val="13"/>
            <w:tcBorders>
              <w:top w:val="single" w:sz="4" w:space="0" w:color="00000A"/>
              <w:left w:val="single" w:sz="4" w:space="0" w:color="00000A"/>
              <w:bottom w:val="single" w:sz="4" w:space="0" w:color="00000A"/>
              <w:right w:val="single" w:sz="4" w:space="0" w:color="00000A"/>
            </w:tcBorders>
            <w:shd w:val="clear" w:color="auto" w:fill="auto"/>
          </w:tcPr>
          <w:p w14:paraId="17BF52B6" w14:textId="77777777" w:rsidR="00AA72D1" w:rsidRPr="00CB281B" w:rsidRDefault="00AA72D1" w:rsidP="00AA72D1">
            <w:pPr>
              <w:suppressAutoHyphens/>
              <w:jc w:val="both"/>
              <w:rPr>
                <w:b/>
                <w:kern w:val="1"/>
              </w:rPr>
            </w:pPr>
            <w:r w:rsidRPr="00CB281B">
              <w:rPr>
                <w:kern w:val="1"/>
              </w:rPr>
              <w:t>40</w:t>
            </w:r>
          </w:p>
        </w:tc>
        <w:tc>
          <w:tcPr>
            <w:tcW w:w="986" w:type="dxa"/>
            <w:gridSpan w:val="23"/>
            <w:tcBorders>
              <w:top w:val="single" w:sz="4" w:space="0" w:color="00000A"/>
              <w:left w:val="single" w:sz="4" w:space="0" w:color="00000A"/>
              <w:bottom w:val="single" w:sz="4" w:space="0" w:color="00000A"/>
              <w:right w:val="single" w:sz="4" w:space="0" w:color="00000A"/>
            </w:tcBorders>
            <w:shd w:val="clear" w:color="auto" w:fill="F7CAAC"/>
          </w:tcPr>
          <w:p w14:paraId="21D4CAF0" w14:textId="77777777" w:rsidR="00AA72D1" w:rsidRPr="00CB281B" w:rsidRDefault="00AA72D1" w:rsidP="00AA72D1">
            <w:pPr>
              <w:suppressAutoHyphens/>
              <w:jc w:val="both"/>
              <w:rPr>
                <w:kern w:val="1"/>
              </w:rPr>
            </w:pPr>
            <w:r w:rsidRPr="00CB281B">
              <w:rPr>
                <w:b/>
                <w:kern w:val="1"/>
              </w:rPr>
              <w:t>do kdy</w:t>
            </w:r>
          </w:p>
        </w:tc>
        <w:tc>
          <w:tcPr>
            <w:tcW w:w="1476" w:type="dxa"/>
            <w:gridSpan w:val="14"/>
            <w:tcBorders>
              <w:top w:val="single" w:sz="4" w:space="0" w:color="00000A"/>
              <w:left w:val="single" w:sz="4" w:space="0" w:color="00000A"/>
              <w:bottom w:val="single" w:sz="4" w:space="0" w:color="00000A"/>
              <w:right w:val="single" w:sz="4" w:space="0" w:color="00000A"/>
            </w:tcBorders>
            <w:shd w:val="clear" w:color="auto" w:fill="auto"/>
          </w:tcPr>
          <w:p w14:paraId="7B7A2337" w14:textId="77777777" w:rsidR="00AA72D1" w:rsidRPr="00CB281B" w:rsidRDefault="00AA72D1" w:rsidP="00AA72D1">
            <w:pPr>
              <w:suppressAutoHyphens/>
              <w:jc w:val="both"/>
              <w:rPr>
                <w:kern w:val="1"/>
              </w:rPr>
            </w:pPr>
            <w:r w:rsidRPr="00CB281B">
              <w:rPr>
                <w:kern w:val="1"/>
              </w:rPr>
              <w:t>N</w:t>
            </w:r>
          </w:p>
        </w:tc>
      </w:tr>
      <w:tr w:rsidR="00AA72D1" w:rsidRPr="00A70F5F" w14:paraId="2DE51CA4"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083" w:type="dxa"/>
            <w:gridSpan w:val="31"/>
            <w:tcBorders>
              <w:top w:val="single" w:sz="4" w:space="0" w:color="00000A"/>
              <w:left w:val="single" w:sz="4" w:space="0" w:color="00000A"/>
              <w:bottom w:val="single" w:sz="4" w:space="0" w:color="00000A"/>
              <w:right w:val="single" w:sz="4" w:space="0" w:color="00000A"/>
            </w:tcBorders>
            <w:shd w:val="clear" w:color="auto" w:fill="F7CAAC"/>
          </w:tcPr>
          <w:p w14:paraId="51A28184" w14:textId="77777777" w:rsidR="00AA72D1" w:rsidRPr="00CB281B" w:rsidRDefault="00AA72D1" w:rsidP="00AA72D1">
            <w:pPr>
              <w:suppressAutoHyphens/>
              <w:jc w:val="both"/>
              <w:rPr>
                <w:kern w:val="1"/>
              </w:rPr>
            </w:pPr>
            <w:r w:rsidRPr="00CB281B">
              <w:rPr>
                <w:b/>
                <w:kern w:val="1"/>
              </w:rPr>
              <w:t>Typ vztahu na součásti VŠ, která uskutečňuje st. program</w:t>
            </w:r>
          </w:p>
        </w:tc>
        <w:tc>
          <w:tcPr>
            <w:tcW w:w="816" w:type="dxa"/>
            <w:gridSpan w:val="18"/>
            <w:tcBorders>
              <w:top w:val="single" w:sz="4" w:space="0" w:color="00000A"/>
              <w:left w:val="single" w:sz="4" w:space="0" w:color="00000A"/>
              <w:bottom w:val="single" w:sz="4" w:space="0" w:color="00000A"/>
              <w:right w:val="single" w:sz="4" w:space="0" w:color="00000A"/>
            </w:tcBorders>
            <w:shd w:val="clear" w:color="auto" w:fill="auto"/>
          </w:tcPr>
          <w:p w14:paraId="624F77D2" w14:textId="77777777" w:rsidR="00AA72D1" w:rsidRPr="00CB281B" w:rsidRDefault="00AA72D1" w:rsidP="00AA72D1">
            <w:pPr>
              <w:suppressAutoHyphens/>
              <w:jc w:val="both"/>
              <w:rPr>
                <w:b/>
                <w:kern w:val="1"/>
              </w:rPr>
            </w:pPr>
            <w:r w:rsidRPr="00CB281B">
              <w:rPr>
                <w:kern w:val="1"/>
              </w:rPr>
              <w:t>---</w:t>
            </w:r>
          </w:p>
        </w:tc>
        <w:tc>
          <w:tcPr>
            <w:tcW w:w="862" w:type="dxa"/>
            <w:gridSpan w:val="8"/>
            <w:tcBorders>
              <w:top w:val="single" w:sz="4" w:space="0" w:color="00000A"/>
              <w:left w:val="single" w:sz="4" w:space="0" w:color="00000A"/>
              <w:bottom w:val="single" w:sz="4" w:space="0" w:color="00000A"/>
              <w:right w:val="single" w:sz="4" w:space="0" w:color="00000A"/>
            </w:tcBorders>
            <w:shd w:val="clear" w:color="auto" w:fill="F7CAAC"/>
          </w:tcPr>
          <w:p w14:paraId="1DB4AF73" w14:textId="77777777" w:rsidR="00AA72D1" w:rsidRPr="00CB281B" w:rsidRDefault="00AA72D1" w:rsidP="00AA72D1">
            <w:pPr>
              <w:suppressAutoHyphens/>
              <w:jc w:val="both"/>
              <w:rPr>
                <w:kern w:val="1"/>
              </w:rPr>
            </w:pPr>
            <w:r w:rsidRPr="00CB281B">
              <w:rPr>
                <w:b/>
                <w:kern w:val="1"/>
              </w:rPr>
              <w:t>rozsah</w:t>
            </w:r>
          </w:p>
        </w:tc>
        <w:tc>
          <w:tcPr>
            <w:tcW w:w="714" w:type="dxa"/>
            <w:gridSpan w:val="13"/>
            <w:tcBorders>
              <w:top w:val="single" w:sz="4" w:space="0" w:color="00000A"/>
              <w:left w:val="single" w:sz="4" w:space="0" w:color="00000A"/>
              <w:bottom w:val="single" w:sz="4" w:space="0" w:color="00000A"/>
              <w:right w:val="single" w:sz="4" w:space="0" w:color="00000A"/>
            </w:tcBorders>
            <w:shd w:val="clear" w:color="auto" w:fill="auto"/>
          </w:tcPr>
          <w:p w14:paraId="37BB816E" w14:textId="77777777" w:rsidR="00AA72D1" w:rsidRPr="00CB281B" w:rsidRDefault="00AA72D1" w:rsidP="00AA72D1">
            <w:pPr>
              <w:suppressAutoHyphens/>
              <w:jc w:val="both"/>
              <w:rPr>
                <w:b/>
                <w:kern w:val="1"/>
              </w:rPr>
            </w:pPr>
            <w:r w:rsidRPr="00CB281B">
              <w:rPr>
                <w:kern w:val="1"/>
              </w:rPr>
              <w:t>---</w:t>
            </w:r>
          </w:p>
        </w:tc>
        <w:tc>
          <w:tcPr>
            <w:tcW w:w="986" w:type="dxa"/>
            <w:gridSpan w:val="23"/>
            <w:tcBorders>
              <w:top w:val="single" w:sz="4" w:space="0" w:color="00000A"/>
              <w:left w:val="single" w:sz="4" w:space="0" w:color="00000A"/>
              <w:bottom w:val="single" w:sz="4" w:space="0" w:color="00000A"/>
              <w:right w:val="single" w:sz="4" w:space="0" w:color="00000A"/>
            </w:tcBorders>
            <w:shd w:val="clear" w:color="auto" w:fill="F7CAAC"/>
          </w:tcPr>
          <w:p w14:paraId="2F612AB6" w14:textId="77777777" w:rsidR="00AA72D1" w:rsidRPr="00CB281B" w:rsidRDefault="00AA72D1" w:rsidP="00AA72D1">
            <w:pPr>
              <w:suppressAutoHyphens/>
              <w:jc w:val="both"/>
              <w:rPr>
                <w:kern w:val="1"/>
              </w:rPr>
            </w:pPr>
            <w:r w:rsidRPr="00CB281B">
              <w:rPr>
                <w:b/>
                <w:kern w:val="1"/>
              </w:rPr>
              <w:t>do kdy</w:t>
            </w:r>
          </w:p>
        </w:tc>
        <w:tc>
          <w:tcPr>
            <w:tcW w:w="1476" w:type="dxa"/>
            <w:gridSpan w:val="14"/>
            <w:tcBorders>
              <w:top w:val="single" w:sz="4" w:space="0" w:color="00000A"/>
              <w:left w:val="single" w:sz="4" w:space="0" w:color="00000A"/>
              <w:bottom w:val="single" w:sz="4" w:space="0" w:color="00000A"/>
              <w:right w:val="single" w:sz="4" w:space="0" w:color="00000A"/>
            </w:tcBorders>
            <w:shd w:val="clear" w:color="auto" w:fill="auto"/>
          </w:tcPr>
          <w:p w14:paraId="3DB0421D" w14:textId="77777777" w:rsidR="00AA72D1" w:rsidRPr="00CB281B" w:rsidRDefault="00AA72D1" w:rsidP="00AA72D1">
            <w:pPr>
              <w:suppressAutoHyphens/>
              <w:jc w:val="both"/>
              <w:rPr>
                <w:kern w:val="1"/>
              </w:rPr>
            </w:pPr>
            <w:r w:rsidRPr="00CB281B">
              <w:rPr>
                <w:kern w:val="1"/>
              </w:rPr>
              <w:t>---</w:t>
            </w:r>
          </w:p>
        </w:tc>
      </w:tr>
      <w:tr w:rsidR="00AA72D1" w:rsidRPr="00A70F5F" w14:paraId="19577D96"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99" w:type="dxa"/>
            <w:gridSpan w:val="49"/>
            <w:tcBorders>
              <w:top w:val="single" w:sz="4" w:space="0" w:color="00000A"/>
              <w:left w:val="single" w:sz="4" w:space="0" w:color="00000A"/>
              <w:bottom w:val="single" w:sz="4" w:space="0" w:color="00000A"/>
              <w:right w:val="single" w:sz="4" w:space="0" w:color="00000A"/>
            </w:tcBorders>
            <w:shd w:val="clear" w:color="auto" w:fill="F7CAAC"/>
          </w:tcPr>
          <w:p w14:paraId="49888BB4" w14:textId="77777777" w:rsidR="00AA72D1" w:rsidRPr="00CB281B" w:rsidRDefault="00AA72D1" w:rsidP="00AA72D1">
            <w:pPr>
              <w:suppressAutoHyphens/>
              <w:jc w:val="both"/>
              <w:rPr>
                <w:b/>
                <w:kern w:val="1"/>
              </w:rPr>
            </w:pPr>
            <w:r w:rsidRPr="00CB281B">
              <w:rPr>
                <w:b/>
                <w:kern w:val="1"/>
              </w:rPr>
              <w:t>Další současná působení jako akademický pracovník na jiných VŠ</w:t>
            </w:r>
          </w:p>
        </w:tc>
        <w:tc>
          <w:tcPr>
            <w:tcW w:w="1576" w:type="dxa"/>
            <w:gridSpan w:val="21"/>
            <w:tcBorders>
              <w:top w:val="single" w:sz="4" w:space="0" w:color="00000A"/>
              <w:left w:val="single" w:sz="4" w:space="0" w:color="00000A"/>
              <w:bottom w:val="single" w:sz="4" w:space="0" w:color="00000A"/>
              <w:right w:val="single" w:sz="4" w:space="0" w:color="00000A"/>
            </w:tcBorders>
            <w:shd w:val="clear" w:color="auto" w:fill="F7CAAC"/>
          </w:tcPr>
          <w:p w14:paraId="16646736" w14:textId="77777777" w:rsidR="00AA72D1" w:rsidRPr="00CB281B" w:rsidRDefault="00AA72D1" w:rsidP="00AA72D1">
            <w:pPr>
              <w:suppressAutoHyphens/>
              <w:jc w:val="both"/>
              <w:rPr>
                <w:b/>
                <w:kern w:val="1"/>
              </w:rPr>
            </w:pPr>
            <w:r w:rsidRPr="00CB281B">
              <w:rPr>
                <w:b/>
                <w:kern w:val="1"/>
              </w:rPr>
              <w:t>typ prac. vztahu</w:t>
            </w:r>
          </w:p>
        </w:tc>
        <w:tc>
          <w:tcPr>
            <w:tcW w:w="2462" w:type="dxa"/>
            <w:gridSpan w:val="37"/>
            <w:tcBorders>
              <w:top w:val="single" w:sz="4" w:space="0" w:color="00000A"/>
              <w:left w:val="single" w:sz="4" w:space="0" w:color="00000A"/>
              <w:bottom w:val="single" w:sz="4" w:space="0" w:color="00000A"/>
              <w:right w:val="single" w:sz="4" w:space="0" w:color="00000A"/>
            </w:tcBorders>
            <w:shd w:val="clear" w:color="auto" w:fill="F7CAAC"/>
          </w:tcPr>
          <w:p w14:paraId="24D84EE5" w14:textId="77777777" w:rsidR="00AA72D1" w:rsidRPr="00CB281B" w:rsidRDefault="00AA72D1" w:rsidP="00AA72D1">
            <w:pPr>
              <w:suppressAutoHyphens/>
              <w:jc w:val="both"/>
              <w:rPr>
                <w:kern w:val="1"/>
              </w:rPr>
            </w:pPr>
            <w:r w:rsidRPr="00CB281B">
              <w:rPr>
                <w:b/>
                <w:kern w:val="1"/>
              </w:rPr>
              <w:t>rozsah</w:t>
            </w:r>
          </w:p>
        </w:tc>
      </w:tr>
      <w:tr w:rsidR="00AA72D1" w:rsidRPr="00A70F5F" w14:paraId="39C82B68"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99" w:type="dxa"/>
            <w:gridSpan w:val="49"/>
            <w:tcBorders>
              <w:top w:val="single" w:sz="4" w:space="0" w:color="00000A"/>
              <w:left w:val="single" w:sz="4" w:space="0" w:color="00000A"/>
              <w:bottom w:val="single" w:sz="4" w:space="0" w:color="00000A"/>
              <w:right w:val="single" w:sz="4" w:space="0" w:color="00000A"/>
            </w:tcBorders>
            <w:shd w:val="clear" w:color="auto" w:fill="auto"/>
          </w:tcPr>
          <w:p w14:paraId="4C79A787" w14:textId="77777777" w:rsidR="00AA72D1" w:rsidRPr="00CB281B" w:rsidRDefault="00AA72D1" w:rsidP="00AA72D1">
            <w:pPr>
              <w:suppressAutoHyphens/>
              <w:jc w:val="both"/>
              <w:rPr>
                <w:kern w:val="1"/>
              </w:rPr>
            </w:pPr>
            <w:r w:rsidRPr="00CB281B">
              <w:rPr>
                <w:kern w:val="1"/>
              </w:rPr>
              <w:t>---</w:t>
            </w:r>
          </w:p>
        </w:tc>
        <w:tc>
          <w:tcPr>
            <w:tcW w:w="1576" w:type="dxa"/>
            <w:gridSpan w:val="21"/>
            <w:tcBorders>
              <w:top w:val="single" w:sz="4" w:space="0" w:color="00000A"/>
              <w:left w:val="single" w:sz="4" w:space="0" w:color="00000A"/>
              <w:bottom w:val="single" w:sz="4" w:space="0" w:color="00000A"/>
              <w:right w:val="single" w:sz="4" w:space="0" w:color="00000A"/>
            </w:tcBorders>
            <w:shd w:val="clear" w:color="auto" w:fill="auto"/>
          </w:tcPr>
          <w:p w14:paraId="721CBD2F" w14:textId="77777777" w:rsidR="00AA72D1" w:rsidRPr="00CB281B" w:rsidRDefault="00AA72D1" w:rsidP="00AA72D1">
            <w:pPr>
              <w:suppressAutoHyphens/>
              <w:jc w:val="both"/>
              <w:rPr>
                <w:kern w:val="1"/>
              </w:rPr>
            </w:pPr>
            <w:r w:rsidRPr="00CB281B">
              <w:rPr>
                <w:kern w:val="1"/>
              </w:rPr>
              <w:t>---</w:t>
            </w:r>
          </w:p>
        </w:tc>
        <w:tc>
          <w:tcPr>
            <w:tcW w:w="2462" w:type="dxa"/>
            <w:gridSpan w:val="37"/>
            <w:tcBorders>
              <w:top w:val="single" w:sz="4" w:space="0" w:color="00000A"/>
              <w:left w:val="single" w:sz="4" w:space="0" w:color="00000A"/>
              <w:bottom w:val="single" w:sz="4" w:space="0" w:color="00000A"/>
              <w:right w:val="single" w:sz="4" w:space="0" w:color="00000A"/>
            </w:tcBorders>
            <w:shd w:val="clear" w:color="auto" w:fill="auto"/>
          </w:tcPr>
          <w:p w14:paraId="5392976E" w14:textId="77777777" w:rsidR="00AA72D1" w:rsidRPr="00CB281B" w:rsidRDefault="00AA72D1" w:rsidP="00AA72D1">
            <w:pPr>
              <w:suppressAutoHyphens/>
              <w:jc w:val="both"/>
              <w:rPr>
                <w:kern w:val="1"/>
              </w:rPr>
            </w:pPr>
            <w:r w:rsidRPr="00CB281B">
              <w:rPr>
                <w:kern w:val="1"/>
              </w:rPr>
              <w:t>---</w:t>
            </w:r>
          </w:p>
        </w:tc>
      </w:tr>
      <w:tr w:rsidR="00AA72D1" w:rsidRPr="00A70F5F" w14:paraId="334A0E7F"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99" w:type="dxa"/>
            <w:gridSpan w:val="49"/>
            <w:tcBorders>
              <w:top w:val="single" w:sz="4" w:space="0" w:color="00000A"/>
              <w:left w:val="single" w:sz="4" w:space="0" w:color="00000A"/>
              <w:bottom w:val="single" w:sz="4" w:space="0" w:color="00000A"/>
              <w:right w:val="single" w:sz="4" w:space="0" w:color="00000A"/>
            </w:tcBorders>
            <w:shd w:val="clear" w:color="auto" w:fill="auto"/>
          </w:tcPr>
          <w:p w14:paraId="4F360375" w14:textId="77777777" w:rsidR="00AA72D1" w:rsidRPr="00CB281B" w:rsidRDefault="00AA72D1" w:rsidP="00AA72D1">
            <w:pPr>
              <w:suppressAutoHyphens/>
              <w:jc w:val="both"/>
              <w:rPr>
                <w:kern w:val="1"/>
              </w:rPr>
            </w:pPr>
          </w:p>
        </w:tc>
        <w:tc>
          <w:tcPr>
            <w:tcW w:w="1576" w:type="dxa"/>
            <w:gridSpan w:val="21"/>
            <w:tcBorders>
              <w:top w:val="single" w:sz="4" w:space="0" w:color="00000A"/>
              <w:left w:val="single" w:sz="4" w:space="0" w:color="00000A"/>
              <w:bottom w:val="single" w:sz="4" w:space="0" w:color="00000A"/>
              <w:right w:val="single" w:sz="4" w:space="0" w:color="00000A"/>
            </w:tcBorders>
            <w:shd w:val="clear" w:color="auto" w:fill="auto"/>
          </w:tcPr>
          <w:p w14:paraId="662F6EB3" w14:textId="77777777" w:rsidR="00AA72D1" w:rsidRPr="00CB281B" w:rsidRDefault="00AA72D1" w:rsidP="00AA72D1">
            <w:pPr>
              <w:suppressAutoHyphens/>
              <w:jc w:val="both"/>
              <w:rPr>
                <w:kern w:val="1"/>
              </w:rPr>
            </w:pPr>
          </w:p>
        </w:tc>
        <w:tc>
          <w:tcPr>
            <w:tcW w:w="2462" w:type="dxa"/>
            <w:gridSpan w:val="37"/>
            <w:tcBorders>
              <w:top w:val="single" w:sz="4" w:space="0" w:color="00000A"/>
              <w:left w:val="single" w:sz="4" w:space="0" w:color="00000A"/>
              <w:bottom w:val="single" w:sz="4" w:space="0" w:color="00000A"/>
              <w:right w:val="single" w:sz="4" w:space="0" w:color="00000A"/>
            </w:tcBorders>
            <w:shd w:val="clear" w:color="auto" w:fill="auto"/>
          </w:tcPr>
          <w:p w14:paraId="44B6C901" w14:textId="77777777" w:rsidR="00AA72D1" w:rsidRPr="00CB281B" w:rsidRDefault="00AA72D1" w:rsidP="00AA72D1">
            <w:pPr>
              <w:suppressAutoHyphens/>
              <w:jc w:val="both"/>
              <w:rPr>
                <w:kern w:val="1"/>
              </w:rPr>
            </w:pPr>
          </w:p>
        </w:tc>
      </w:tr>
      <w:tr w:rsidR="00AA72D1" w:rsidRPr="00A70F5F" w14:paraId="1E42CBE9"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99" w:type="dxa"/>
            <w:gridSpan w:val="49"/>
            <w:tcBorders>
              <w:top w:val="single" w:sz="4" w:space="0" w:color="00000A"/>
              <w:left w:val="single" w:sz="4" w:space="0" w:color="00000A"/>
              <w:bottom w:val="single" w:sz="4" w:space="0" w:color="00000A"/>
              <w:right w:val="single" w:sz="4" w:space="0" w:color="00000A"/>
            </w:tcBorders>
            <w:shd w:val="clear" w:color="auto" w:fill="auto"/>
          </w:tcPr>
          <w:p w14:paraId="3B1ADD87" w14:textId="77777777" w:rsidR="00AA72D1" w:rsidRPr="00CB281B" w:rsidRDefault="00AA72D1" w:rsidP="00AA72D1">
            <w:pPr>
              <w:suppressAutoHyphens/>
              <w:jc w:val="both"/>
              <w:rPr>
                <w:kern w:val="1"/>
              </w:rPr>
            </w:pPr>
          </w:p>
        </w:tc>
        <w:tc>
          <w:tcPr>
            <w:tcW w:w="1576" w:type="dxa"/>
            <w:gridSpan w:val="21"/>
            <w:tcBorders>
              <w:top w:val="single" w:sz="4" w:space="0" w:color="00000A"/>
              <w:left w:val="single" w:sz="4" w:space="0" w:color="00000A"/>
              <w:bottom w:val="single" w:sz="4" w:space="0" w:color="00000A"/>
              <w:right w:val="single" w:sz="4" w:space="0" w:color="00000A"/>
            </w:tcBorders>
            <w:shd w:val="clear" w:color="auto" w:fill="auto"/>
          </w:tcPr>
          <w:p w14:paraId="10B15126" w14:textId="77777777" w:rsidR="00AA72D1" w:rsidRPr="00CB281B" w:rsidRDefault="00AA72D1" w:rsidP="00AA72D1">
            <w:pPr>
              <w:suppressAutoHyphens/>
              <w:jc w:val="both"/>
              <w:rPr>
                <w:kern w:val="1"/>
              </w:rPr>
            </w:pPr>
          </w:p>
        </w:tc>
        <w:tc>
          <w:tcPr>
            <w:tcW w:w="2462" w:type="dxa"/>
            <w:gridSpan w:val="37"/>
            <w:tcBorders>
              <w:top w:val="single" w:sz="4" w:space="0" w:color="00000A"/>
              <w:left w:val="single" w:sz="4" w:space="0" w:color="00000A"/>
              <w:bottom w:val="single" w:sz="4" w:space="0" w:color="00000A"/>
              <w:right w:val="single" w:sz="4" w:space="0" w:color="00000A"/>
            </w:tcBorders>
            <w:shd w:val="clear" w:color="auto" w:fill="auto"/>
          </w:tcPr>
          <w:p w14:paraId="7D82CEC1" w14:textId="77777777" w:rsidR="00AA72D1" w:rsidRPr="00CB281B" w:rsidRDefault="00AA72D1" w:rsidP="00AA72D1">
            <w:pPr>
              <w:suppressAutoHyphens/>
              <w:jc w:val="both"/>
              <w:rPr>
                <w:kern w:val="1"/>
              </w:rPr>
            </w:pPr>
          </w:p>
        </w:tc>
      </w:tr>
      <w:tr w:rsidR="00006302" w:rsidRPr="00A70F5F" w14:paraId="2A77FB07"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99" w:type="dxa"/>
            <w:gridSpan w:val="49"/>
            <w:tcBorders>
              <w:top w:val="single" w:sz="4" w:space="0" w:color="00000A"/>
              <w:left w:val="single" w:sz="4" w:space="0" w:color="00000A"/>
              <w:bottom w:val="single" w:sz="4" w:space="0" w:color="00000A"/>
              <w:right w:val="single" w:sz="4" w:space="0" w:color="00000A"/>
            </w:tcBorders>
            <w:shd w:val="clear" w:color="auto" w:fill="auto"/>
          </w:tcPr>
          <w:p w14:paraId="76C442BC" w14:textId="77777777" w:rsidR="00006302" w:rsidRPr="00CB281B" w:rsidRDefault="00006302" w:rsidP="00AA72D1">
            <w:pPr>
              <w:suppressAutoHyphens/>
              <w:jc w:val="both"/>
              <w:rPr>
                <w:kern w:val="1"/>
              </w:rPr>
            </w:pPr>
          </w:p>
        </w:tc>
        <w:tc>
          <w:tcPr>
            <w:tcW w:w="1576" w:type="dxa"/>
            <w:gridSpan w:val="21"/>
            <w:tcBorders>
              <w:top w:val="single" w:sz="4" w:space="0" w:color="00000A"/>
              <w:left w:val="single" w:sz="4" w:space="0" w:color="00000A"/>
              <w:bottom w:val="single" w:sz="4" w:space="0" w:color="00000A"/>
              <w:right w:val="single" w:sz="4" w:space="0" w:color="00000A"/>
            </w:tcBorders>
            <w:shd w:val="clear" w:color="auto" w:fill="auto"/>
          </w:tcPr>
          <w:p w14:paraId="624126A6" w14:textId="77777777" w:rsidR="00006302" w:rsidRPr="00CB281B" w:rsidRDefault="00006302" w:rsidP="00AA72D1">
            <w:pPr>
              <w:suppressAutoHyphens/>
              <w:jc w:val="both"/>
              <w:rPr>
                <w:kern w:val="1"/>
              </w:rPr>
            </w:pPr>
          </w:p>
        </w:tc>
        <w:tc>
          <w:tcPr>
            <w:tcW w:w="2462" w:type="dxa"/>
            <w:gridSpan w:val="37"/>
            <w:tcBorders>
              <w:top w:val="single" w:sz="4" w:space="0" w:color="00000A"/>
              <w:left w:val="single" w:sz="4" w:space="0" w:color="00000A"/>
              <w:bottom w:val="single" w:sz="4" w:space="0" w:color="00000A"/>
              <w:right w:val="single" w:sz="4" w:space="0" w:color="00000A"/>
            </w:tcBorders>
            <w:shd w:val="clear" w:color="auto" w:fill="auto"/>
          </w:tcPr>
          <w:p w14:paraId="78748DFC" w14:textId="77777777" w:rsidR="00006302" w:rsidRPr="00CB281B" w:rsidRDefault="00006302" w:rsidP="00AA72D1">
            <w:pPr>
              <w:suppressAutoHyphens/>
              <w:jc w:val="both"/>
              <w:rPr>
                <w:kern w:val="1"/>
              </w:rPr>
            </w:pPr>
          </w:p>
        </w:tc>
      </w:tr>
      <w:tr w:rsidR="00AA72D1" w:rsidRPr="00A70F5F" w14:paraId="145BBD5A"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03955E9F" w14:textId="77777777" w:rsidR="00AA72D1" w:rsidRPr="00CB281B" w:rsidRDefault="00AA72D1" w:rsidP="00AA72D1">
            <w:pPr>
              <w:suppressAutoHyphens/>
              <w:jc w:val="both"/>
              <w:rPr>
                <w:kern w:val="1"/>
              </w:rPr>
            </w:pPr>
            <w:r w:rsidRPr="00CB281B">
              <w:rPr>
                <w:b/>
                <w:kern w:val="1"/>
              </w:rPr>
              <w:t>Předměty příslušného studijního programu a způsob zapojení do jejich výuky, příp. další zapojení do uskutečňování studijního programu</w:t>
            </w:r>
          </w:p>
        </w:tc>
      </w:tr>
      <w:tr w:rsidR="00AA72D1" w:rsidRPr="00A70F5F" w14:paraId="311528D5"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466"/>
        </w:trPr>
        <w:tc>
          <w:tcPr>
            <w:tcW w:w="9937" w:type="dxa"/>
            <w:gridSpan w:val="107"/>
            <w:tcBorders>
              <w:left w:val="single" w:sz="4" w:space="0" w:color="00000A"/>
              <w:bottom w:val="single" w:sz="4" w:space="0" w:color="00000A"/>
              <w:right w:val="single" w:sz="4" w:space="0" w:color="00000A"/>
            </w:tcBorders>
            <w:shd w:val="clear" w:color="auto" w:fill="auto"/>
          </w:tcPr>
          <w:p w14:paraId="1E7BD308" w14:textId="4930ED9A" w:rsidR="00AA72D1" w:rsidRPr="002F096A" w:rsidRDefault="00984188" w:rsidP="00D45178">
            <w:pPr>
              <w:widowControl w:val="0"/>
              <w:suppressAutoHyphens/>
              <w:spacing w:before="120" w:after="60"/>
              <w:ind w:right="108"/>
              <w:jc w:val="both"/>
              <w:rPr>
                <w:kern w:val="1"/>
              </w:rPr>
            </w:pPr>
            <w:r w:rsidRPr="002F096A">
              <w:rPr>
                <w:bCs/>
                <w:kern w:val="1"/>
              </w:rPr>
              <w:t>Molekulové modelování</w:t>
            </w:r>
            <w:r w:rsidR="00AA72D1" w:rsidRPr="002F096A">
              <w:rPr>
                <w:kern w:val="1"/>
              </w:rPr>
              <w:t xml:space="preserve"> (</w:t>
            </w:r>
            <w:r w:rsidRPr="002F096A">
              <w:rPr>
                <w:kern w:val="1"/>
              </w:rPr>
              <w:t>4</w:t>
            </w:r>
            <w:r w:rsidR="00AA72D1" w:rsidRPr="002F096A">
              <w:rPr>
                <w:kern w:val="1"/>
              </w:rPr>
              <w:t>0% p)</w:t>
            </w:r>
          </w:p>
          <w:p w14:paraId="45ADA163" w14:textId="4024518F" w:rsidR="00AA72D1" w:rsidRPr="002F096A" w:rsidRDefault="00984188" w:rsidP="00D45178">
            <w:pPr>
              <w:widowControl w:val="0"/>
              <w:suppressAutoHyphens/>
              <w:spacing w:before="60" w:after="120"/>
              <w:ind w:right="108"/>
              <w:jc w:val="both"/>
              <w:rPr>
                <w:kern w:val="1"/>
              </w:rPr>
            </w:pPr>
            <w:r w:rsidRPr="002F096A">
              <w:rPr>
                <w:kern w:val="1"/>
              </w:rPr>
              <w:t>Zpracování experimentu II</w:t>
            </w:r>
            <w:r w:rsidR="00AA72D1" w:rsidRPr="002F096A">
              <w:rPr>
                <w:kern w:val="1"/>
              </w:rPr>
              <w:t xml:space="preserve"> (</w:t>
            </w:r>
            <w:r w:rsidRPr="002F096A">
              <w:rPr>
                <w:kern w:val="1"/>
              </w:rPr>
              <w:t>50</w:t>
            </w:r>
            <w:r w:rsidR="00AA72D1" w:rsidRPr="002F096A">
              <w:rPr>
                <w:kern w:val="1"/>
              </w:rPr>
              <w:t xml:space="preserve">% </w:t>
            </w:r>
            <w:r w:rsidRPr="002F096A">
              <w:rPr>
                <w:kern w:val="1"/>
              </w:rPr>
              <w:t>p</w:t>
            </w:r>
            <w:r w:rsidR="00AA72D1" w:rsidRPr="002F096A">
              <w:rPr>
                <w:kern w:val="1"/>
              </w:rPr>
              <w:t>)</w:t>
            </w:r>
          </w:p>
        </w:tc>
      </w:tr>
      <w:tr w:rsidR="00AA72D1" w:rsidRPr="00A70F5F" w14:paraId="20A6E46A"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13CC535D" w14:textId="77777777" w:rsidR="00AA72D1" w:rsidRPr="00CB281B" w:rsidRDefault="00AA72D1" w:rsidP="00AA72D1">
            <w:pPr>
              <w:suppressAutoHyphens/>
              <w:jc w:val="both"/>
              <w:rPr>
                <w:kern w:val="1"/>
              </w:rPr>
            </w:pPr>
            <w:r w:rsidRPr="00CB281B">
              <w:rPr>
                <w:b/>
                <w:kern w:val="1"/>
              </w:rPr>
              <w:t xml:space="preserve">Údaje o vzdělání na VŠ </w:t>
            </w:r>
          </w:p>
        </w:tc>
      </w:tr>
      <w:tr w:rsidR="00AA72D1" w:rsidRPr="00A70F5F" w14:paraId="1FB5DDAD"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70"/>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29182E53" w14:textId="10625F8B" w:rsidR="00AA72D1" w:rsidRPr="00CB281B" w:rsidRDefault="00AA72D1" w:rsidP="00D45178">
            <w:pPr>
              <w:suppressAutoHyphens/>
              <w:spacing w:before="120" w:after="120"/>
              <w:jc w:val="both"/>
              <w:rPr>
                <w:kern w:val="1"/>
              </w:rPr>
            </w:pPr>
            <w:r w:rsidRPr="00CB281B">
              <w:rPr>
                <w:kern w:val="1"/>
              </w:rPr>
              <w:t>1998: MU Brno, PřF, obor Obecné otázky fyziky, Ph.D.</w:t>
            </w:r>
          </w:p>
        </w:tc>
      </w:tr>
      <w:tr w:rsidR="00AA72D1" w:rsidRPr="00A70F5F" w14:paraId="44419F61"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1F06002E" w14:textId="77777777" w:rsidR="00AA72D1" w:rsidRPr="00CB281B" w:rsidRDefault="00AA72D1" w:rsidP="00AA72D1">
            <w:pPr>
              <w:suppressAutoHyphens/>
              <w:jc w:val="both"/>
              <w:rPr>
                <w:kern w:val="1"/>
              </w:rPr>
            </w:pPr>
            <w:r w:rsidRPr="00CB281B">
              <w:rPr>
                <w:b/>
                <w:kern w:val="1"/>
              </w:rPr>
              <w:t>Údaje o odborném působení od absolvování VŠ</w:t>
            </w:r>
          </w:p>
        </w:tc>
      </w:tr>
      <w:tr w:rsidR="00AA72D1" w:rsidRPr="00A70F5F" w14:paraId="0F3A32B5"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1090"/>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248C2EB2" w14:textId="637D8020" w:rsidR="00AA72D1" w:rsidRPr="00CB281B" w:rsidRDefault="00AA72D1" w:rsidP="00D45178">
            <w:pPr>
              <w:suppressAutoHyphens/>
              <w:spacing w:before="120" w:after="60"/>
              <w:jc w:val="both"/>
              <w:rPr>
                <w:kern w:val="1"/>
              </w:rPr>
            </w:pPr>
            <w:r w:rsidRPr="00CB281B">
              <w:rPr>
                <w:kern w:val="1"/>
              </w:rPr>
              <w:t xml:space="preserve">1997 – </w:t>
            </w:r>
            <w:r w:rsidR="00006302" w:rsidRPr="00CB281B">
              <w:rPr>
                <w:kern w:val="1"/>
              </w:rPr>
              <w:t>2006</w:t>
            </w:r>
            <w:r w:rsidRPr="00CB281B">
              <w:rPr>
                <w:kern w:val="1"/>
              </w:rPr>
              <w:t>: MU Brno, PřF, Katedra obecné fyziky, odborný pracovník</w:t>
            </w:r>
            <w:r w:rsidR="00006302" w:rsidRPr="00CB281B">
              <w:rPr>
                <w:kern w:val="1"/>
              </w:rPr>
              <w:t>, od r. 1998 odborný asistent</w:t>
            </w:r>
          </w:p>
          <w:p w14:paraId="5688C801" w14:textId="56A875C9" w:rsidR="00AA72D1" w:rsidRPr="00CB281B" w:rsidRDefault="00AA72D1" w:rsidP="00006302">
            <w:pPr>
              <w:suppressAutoHyphens/>
              <w:spacing w:before="60" w:after="60"/>
              <w:jc w:val="both"/>
              <w:rPr>
                <w:kern w:val="1"/>
              </w:rPr>
            </w:pPr>
            <w:r w:rsidRPr="00CB281B">
              <w:rPr>
                <w:kern w:val="1"/>
              </w:rPr>
              <w:t>2006 – 20</w:t>
            </w:r>
            <w:r w:rsidR="00006302" w:rsidRPr="00CB281B">
              <w:rPr>
                <w:kern w:val="1"/>
              </w:rPr>
              <w:t>10</w:t>
            </w:r>
            <w:r w:rsidRPr="00CB281B">
              <w:rPr>
                <w:kern w:val="1"/>
              </w:rPr>
              <w:t>: MU Brno, PřF, Ústav fyzikální elektroniky, odborný asistent</w:t>
            </w:r>
            <w:r w:rsidR="00006302" w:rsidRPr="00CB281B">
              <w:rPr>
                <w:kern w:val="1"/>
              </w:rPr>
              <w:t>, od r. 2007 externí vyučující</w:t>
            </w:r>
          </w:p>
          <w:p w14:paraId="00D23077" w14:textId="77777777" w:rsidR="00AA72D1" w:rsidRPr="00CB281B" w:rsidRDefault="00AA72D1" w:rsidP="00006302">
            <w:pPr>
              <w:suppressAutoHyphens/>
              <w:spacing w:before="60" w:after="60"/>
              <w:jc w:val="both"/>
              <w:rPr>
                <w:kern w:val="1"/>
              </w:rPr>
            </w:pPr>
            <w:r w:rsidRPr="00CB281B">
              <w:rPr>
                <w:kern w:val="1"/>
              </w:rPr>
              <w:t>2009 – 2010: UTB Zlín, FT, Ústav fyziky a materiálového inženýrství, externí vyučující</w:t>
            </w:r>
          </w:p>
          <w:p w14:paraId="1F2951F7" w14:textId="17BB7597" w:rsidR="00AA72D1" w:rsidRPr="00CB281B" w:rsidRDefault="00AA72D1" w:rsidP="00D45178">
            <w:pPr>
              <w:suppressAutoHyphens/>
              <w:spacing w:before="60" w:after="120"/>
              <w:jc w:val="both"/>
              <w:rPr>
                <w:kern w:val="1"/>
              </w:rPr>
            </w:pPr>
            <w:r w:rsidRPr="00CB281B">
              <w:rPr>
                <w:kern w:val="1"/>
              </w:rPr>
              <w:t xml:space="preserve">2010 – dosud: UTB Zlín, FT, Ústav fyziky a materiálového inženýrství, odborný asistent </w:t>
            </w:r>
          </w:p>
        </w:tc>
      </w:tr>
      <w:tr w:rsidR="00AA72D1" w:rsidRPr="00A70F5F" w14:paraId="1DFA2555"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250"/>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46B80DE7" w14:textId="77777777" w:rsidR="00AA72D1" w:rsidRPr="00CB281B" w:rsidRDefault="00AA72D1" w:rsidP="00AA72D1">
            <w:pPr>
              <w:suppressAutoHyphens/>
              <w:jc w:val="both"/>
              <w:rPr>
                <w:kern w:val="1"/>
              </w:rPr>
            </w:pPr>
            <w:r w:rsidRPr="00CB281B">
              <w:rPr>
                <w:b/>
                <w:kern w:val="1"/>
              </w:rPr>
              <w:t>Zkušenosti s vedením kvalifikačních a rigorózních prací</w:t>
            </w:r>
          </w:p>
        </w:tc>
      </w:tr>
      <w:tr w:rsidR="00AA72D1" w:rsidRPr="00A70F5F" w14:paraId="2A3B2D6A"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157"/>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0F116ACF" w14:textId="11E4772E" w:rsidR="00AA72D1" w:rsidRPr="00CB281B" w:rsidRDefault="00AA72D1" w:rsidP="00D45178">
            <w:pPr>
              <w:spacing w:before="120" w:after="120"/>
              <w:jc w:val="both"/>
              <w:rPr>
                <w:kern w:val="1"/>
              </w:rPr>
            </w:pPr>
            <w:r w:rsidRPr="00CB281B">
              <w:t xml:space="preserve">Počet obhájených prací, které vyučující vedl v období </w:t>
            </w:r>
            <w:r w:rsidR="00C46D75" w:rsidRPr="00CB281B">
              <w:t xml:space="preserve">2015 </w:t>
            </w:r>
            <w:r w:rsidR="00C46D75" w:rsidRPr="00CB281B">
              <w:rPr>
                <w:rFonts w:eastAsia="Calibri"/>
              </w:rPr>
              <w:t xml:space="preserve">– </w:t>
            </w:r>
            <w:r w:rsidR="00C46D75" w:rsidRPr="00CB281B">
              <w:t>2019</w:t>
            </w:r>
            <w:r w:rsidRPr="00CB281B">
              <w:t xml:space="preserve">: </w:t>
            </w:r>
            <w:r w:rsidR="00344021">
              <w:rPr>
                <w:b/>
                <w:bCs/>
              </w:rPr>
              <w:t>2</w:t>
            </w:r>
            <w:r w:rsidRPr="00CB281B">
              <w:rPr>
                <w:b/>
                <w:bCs/>
              </w:rPr>
              <w:t xml:space="preserve"> </w:t>
            </w:r>
            <w:r w:rsidRPr="00CB281B">
              <w:t>BP</w:t>
            </w:r>
            <w:r w:rsidR="00FA5FA8">
              <w:t xml:space="preserve">, </w:t>
            </w:r>
            <w:r w:rsidR="00FA5FA8" w:rsidRPr="00FA5FA8">
              <w:rPr>
                <w:b/>
                <w:bCs/>
              </w:rPr>
              <w:t>1</w:t>
            </w:r>
            <w:r w:rsidR="00FA5FA8">
              <w:t xml:space="preserve"> DP</w:t>
            </w:r>
            <w:r w:rsidRPr="00CB281B">
              <w:t>.</w:t>
            </w:r>
          </w:p>
        </w:tc>
      </w:tr>
      <w:tr w:rsidR="00AA72D1" w:rsidRPr="00A70F5F" w14:paraId="352A10BA"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cantSplit/>
        </w:trPr>
        <w:tc>
          <w:tcPr>
            <w:tcW w:w="3205" w:type="dxa"/>
            <w:gridSpan w:val="20"/>
            <w:tcBorders>
              <w:top w:val="single" w:sz="12" w:space="0" w:color="00000A"/>
              <w:left w:val="single" w:sz="4" w:space="0" w:color="00000A"/>
              <w:bottom w:val="single" w:sz="4" w:space="0" w:color="00000A"/>
              <w:right w:val="single" w:sz="4" w:space="0" w:color="00000A"/>
            </w:tcBorders>
            <w:shd w:val="clear" w:color="auto" w:fill="F7CAAC"/>
          </w:tcPr>
          <w:p w14:paraId="3B4A0769" w14:textId="77777777" w:rsidR="00AA72D1" w:rsidRPr="00CB281B" w:rsidRDefault="00AA72D1" w:rsidP="00AA72D1">
            <w:pPr>
              <w:suppressAutoHyphens/>
              <w:jc w:val="both"/>
              <w:rPr>
                <w:b/>
                <w:kern w:val="1"/>
              </w:rPr>
            </w:pPr>
            <w:r w:rsidRPr="00CB281B">
              <w:rPr>
                <w:b/>
                <w:kern w:val="1"/>
              </w:rPr>
              <w:t xml:space="preserve">Obor habilitačního řízení </w:t>
            </w:r>
          </w:p>
        </w:tc>
        <w:tc>
          <w:tcPr>
            <w:tcW w:w="2115" w:type="dxa"/>
            <w:gridSpan w:val="17"/>
            <w:tcBorders>
              <w:top w:val="single" w:sz="12" w:space="0" w:color="00000A"/>
              <w:left w:val="single" w:sz="4" w:space="0" w:color="00000A"/>
              <w:bottom w:val="single" w:sz="4" w:space="0" w:color="00000A"/>
              <w:right w:val="single" w:sz="4" w:space="0" w:color="00000A"/>
            </w:tcBorders>
            <w:shd w:val="clear" w:color="auto" w:fill="F7CAAC"/>
          </w:tcPr>
          <w:p w14:paraId="220B2110" w14:textId="77777777" w:rsidR="00AA72D1" w:rsidRPr="00CB281B" w:rsidRDefault="00AA72D1" w:rsidP="00AA72D1">
            <w:pPr>
              <w:suppressAutoHyphens/>
              <w:jc w:val="both"/>
              <w:rPr>
                <w:b/>
                <w:kern w:val="1"/>
              </w:rPr>
            </w:pPr>
            <w:r w:rsidRPr="00CB281B">
              <w:rPr>
                <w:b/>
                <w:kern w:val="1"/>
              </w:rPr>
              <w:t>Rok udělení hodnosti</w:t>
            </w:r>
          </w:p>
        </w:tc>
        <w:tc>
          <w:tcPr>
            <w:tcW w:w="2155" w:type="dxa"/>
            <w:gridSpan w:val="33"/>
            <w:tcBorders>
              <w:top w:val="single" w:sz="12" w:space="0" w:color="00000A"/>
              <w:left w:val="single" w:sz="4" w:space="0" w:color="00000A"/>
              <w:bottom w:val="single" w:sz="4" w:space="0" w:color="00000A"/>
              <w:right w:val="single" w:sz="12" w:space="0" w:color="00000A"/>
            </w:tcBorders>
            <w:shd w:val="clear" w:color="auto" w:fill="F7CAAC"/>
          </w:tcPr>
          <w:p w14:paraId="20001517" w14:textId="77777777" w:rsidR="00AA72D1" w:rsidRPr="00CB281B" w:rsidRDefault="00AA72D1" w:rsidP="00AA72D1">
            <w:pPr>
              <w:suppressAutoHyphens/>
              <w:jc w:val="both"/>
              <w:rPr>
                <w:b/>
                <w:kern w:val="1"/>
              </w:rPr>
            </w:pPr>
            <w:r w:rsidRPr="00CB281B">
              <w:rPr>
                <w:b/>
                <w:kern w:val="1"/>
              </w:rPr>
              <w:t>Řízení konáno na VŠ</w:t>
            </w:r>
          </w:p>
        </w:tc>
        <w:tc>
          <w:tcPr>
            <w:tcW w:w="2462" w:type="dxa"/>
            <w:gridSpan w:val="37"/>
            <w:tcBorders>
              <w:top w:val="single" w:sz="12" w:space="0" w:color="00000A"/>
              <w:left w:val="single" w:sz="12" w:space="0" w:color="00000A"/>
              <w:bottom w:val="single" w:sz="4" w:space="0" w:color="00000A"/>
              <w:right w:val="single" w:sz="4" w:space="0" w:color="00000A"/>
            </w:tcBorders>
            <w:shd w:val="clear" w:color="auto" w:fill="F7CAAC"/>
          </w:tcPr>
          <w:p w14:paraId="3E35E8A0" w14:textId="77777777" w:rsidR="00AA72D1" w:rsidRPr="00CB281B" w:rsidRDefault="00AA72D1" w:rsidP="00AA72D1">
            <w:pPr>
              <w:suppressAutoHyphens/>
              <w:jc w:val="both"/>
              <w:rPr>
                <w:kern w:val="1"/>
              </w:rPr>
            </w:pPr>
            <w:r w:rsidRPr="00CB281B">
              <w:rPr>
                <w:b/>
                <w:kern w:val="1"/>
              </w:rPr>
              <w:t>Ohlasy publikací</w:t>
            </w:r>
          </w:p>
        </w:tc>
      </w:tr>
      <w:tr w:rsidR="001F2931" w:rsidRPr="00A70F5F" w14:paraId="329CC918"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cantSplit/>
        </w:trPr>
        <w:tc>
          <w:tcPr>
            <w:tcW w:w="3194" w:type="dxa"/>
            <w:gridSpan w:val="19"/>
            <w:tcBorders>
              <w:top w:val="single" w:sz="4" w:space="0" w:color="00000A"/>
              <w:left w:val="single" w:sz="4" w:space="0" w:color="00000A"/>
              <w:bottom w:val="single" w:sz="4" w:space="0" w:color="00000A"/>
              <w:right w:val="single" w:sz="4" w:space="0" w:color="00000A"/>
            </w:tcBorders>
            <w:shd w:val="clear" w:color="auto" w:fill="auto"/>
          </w:tcPr>
          <w:p w14:paraId="29D077CE" w14:textId="77777777" w:rsidR="00AA72D1" w:rsidRPr="00CB281B" w:rsidRDefault="00AA72D1" w:rsidP="00D45178">
            <w:pPr>
              <w:suppressAutoHyphens/>
              <w:jc w:val="both"/>
              <w:rPr>
                <w:b/>
                <w:bCs/>
                <w:kern w:val="1"/>
              </w:rPr>
            </w:pPr>
            <w:r w:rsidRPr="00CB281B">
              <w:rPr>
                <w:b/>
                <w:bCs/>
                <w:kern w:val="1"/>
              </w:rPr>
              <w:t>---</w:t>
            </w:r>
          </w:p>
        </w:tc>
        <w:tc>
          <w:tcPr>
            <w:tcW w:w="2116" w:type="dxa"/>
            <w:gridSpan w:val="17"/>
            <w:tcBorders>
              <w:top w:val="single" w:sz="4" w:space="0" w:color="00000A"/>
              <w:left w:val="single" w:sz="4" w:space="0" w:color="00000A"/>
              <w:bottom w:val="single" w:sz="4" w:space="0" w:color="00000A"/>
              <w:right w:val="single" w:sz="4" w:space="0" w:color="00000A"/>
            </w:tcBorders>
            <w:shd w:val="clear" w:color="auto" w:fill="auto"/>
          </w:tcPr>
          <w:p w14:paraId="3D90D135" w14:textId="77777777" w:rsidR="00AA72D1" w:rsidRPr="00CB281B" w:rsidRDefault="00AA72D1" w:rsidP="00D45178">
            <w:pPr>
              <w:suppressAutoHyphens/>
              <w:jc w:val="both"/>
              <w:rPr>
                <w:b/>
                <w:bCs/>
                <w:kern w:val="1"/>
              </w:rPr>
            </w:pPr>
            <w:r w:rsidRPr="00CB281B">
              <w:rPr>
                <w:b/>
                <w:bCs/>
                <w:kern w:val="1"/>
              </w:rPr>
              <w:t>---</w:t>
            </w:r>
          </w:p>
        </w:tc>
        <w:tc>
          <w:tcPr>
            <w:tcW w:w="2152" w:type="dxa"/>
            <w:gridSpan w:val="33"/>
            <w:tcBorders>
              <w:top w:val="single" w:sz="4" w:space="0" w:color="00000A"/>
              <w:left w:val="single" w:sz="4" w:space="0" w:color="00000A"/>
              <w:bottom w:val="single" w:sz="4" w:space="0" w:color="00000A"/>
              <w:right w:val="single" w:sz="12" w:space="0" w:color="00000A"/>
            </w:tcBorders>
            <w:shd w:val="clear" w:color="auto" w:fill="auto"/>
          </w:tcPr>
          <w:p w14:paraId="77B6C102" w14:textId="77777777" w:rsidR="00AA72D1" w:rsidRPr="00CB281B" w:rsidRDefault="00AA72D1" w:rsidP="00D45178">
            <w:pPr>
              <w:suppressAutoHyphens/>
              <w:jc w:val="both"/>
              <w:rPr>
                <w:b/>
                <w:bCs/>
                <w:kern w:val="1"/>
              </w:rPr>
            </w:pPr>
            <w:r w:rsidRPr="00CB281B">
              <w:rPr>
                <w:b/>
                <w:bCs/>
                <w:kern w:val="1"/>
              </w:rPr>
              <w:t>---</w:t>
            </w:r>
          </w:p>
        </w:tc>
        <w:tc>
          <w:tcPr>
            <w:tcW w:w="730" w:type="dxa"/>
            <w:gridSpan w:val="18"/>
            <w:tcBorders>
              <w:top w:val="single" w:sz="4" w:space="0" w:color="00000A"/>
              <w:left w:val="single" w:sz="12" w:space="0" w:color="00000A"/>
              <w:bottom w:val="single" w:sz="4" w:space="0" w:color="00000A"/>
              <w:right w:val="single" w:sz="4" w:space="0" w:color="00000A"/>
            </w:tcBorders>
            <w:shd w:val="clear" w:color="auto" w:fill="F7CAAC"/>
          </w:tcPr>
          <w:p w14:paraId="39175300" w14:textId="77777777" w:rsidR="00AA72D1" w:rsidRPr="00A70F5F" w:rsidRDefault="00AA72D1" w:rsidP="00AA72D1">
            <w:pPr>
              <w:suppressAutoHyphens/>
              <w:jc w:val="both"/>
              <w:rPr>
                <w:b/>
                <w:kern w:val="1"/>
                <w:sz w:val="19"/>
                <w:szCs w:val="19"/>
              </w:rPr>
            </w:pPr>
            <w:r w:rsidRPr="00A70F5F">
              <w:rPr>
                <w:b/>
                <w:kern w:val="1"/>
                <w:sz w:val="19"/>
                <w:szCs w:val="19"/>
              </w:rPr>
              <w:t>WOS</w:t>
            </w:r>
          </w:p>
        </w:tc>
        <w:tc>
          <w:tcPr>
            <w:tcW w:w="861" w:type="dxa"/>
            <w:gridSpan w:val="12"/>
            <w:tcBorders>
              <w:top w:val="single" w:sz="4" w:space="0" w:color="00000A"/>
              <w:left w:val="single" w:sz="4" w:space="0" w:color="00000A"/>
              <w:bottom w:val="single" w:sz="4" w:space="0" w:color="00000A"/>
              <w:right w:val="single" w:sz="4" w:space="0" w:color="00000A"/>
            </w:tcBorders>
            <w:shd w:val="clear" w:color="auto" w:fill="F7CAAC"/>
          </w:tcPr>
          <w:p w14:paraId="4ED808C8" w14:textId="77777777" w:rsidR="00AA72D1" w:rsidRPr="00A70F5F" w:rsidRDefault="00AA72D1" w:rsidP="00AA72D1">
            <w:pPr>
              <w:suppressAutoHyphens/>
              <w:jc w:val="both"/>
              <w:rPr>
                <w:b/>
                <w:kern w:val="1"/>
                <w:sz w:val="19"/>
                <w:szCs w:val="19"/>
              </w:rPr>
            </w:pPr>
            <w:r w:rsidRPr="00A70F5F">
              <w:rPr>
                <w:b/>
                <w:kern w:val="1"/>
                <w:sz w:val="19"/>
                <w:szCs w:val="19"/>
              </w:rPr>
              <w:t>Scopus</w:t>
            </w:r>
          </w:p>
        </w:tc>
        <w:tc>
          <w:tcPr>
            <w:tcW w:w="884" w:type="dxa"/>
            <w:gridSpan w:val="8"/>
            <w:tcBorders>
              <w:top w:val="single" w:sz="4" w:space="0" w:color="00000A"/>
              <w:left w:val="single" w:sz="4" w:space="0" w:color="00000A"/>
              <w:bottom w:val="single" w:sz="4" w:space="0" w:color="00000A"/>
              <w:right w:val="single" w:sz="4" w:space="0" w:color="00000A"/>
            </w:tcBorders>
            <w:shd w:val="clear" w:color="auto" w:fill="F7CAAC"/>
          </w:tcPr>
          <w:p w14:paraId="50D5BC11" w14:textId="77777777" w:rsidR="00AA72D1" w:rsidRPr="00A70F5F" w:rsidRDefault="00AA72D1" w:rsidP="00AA72D1">
            <w:pPr>
              <w:suppressAutoHyphens/>
              <w:jc w:val="both"/>
              <w:rPr>
                <w:kern w:val="1"/>
                <w:sz w:val="19"/>
                <w:szCs w:val="19"/>
              </w:rPr>
            </w:pPr>
            <w:r w:rsidRPr="00A70F5F">
              <w:rPr>
                <w:b/>
                <w:kern w:val="1"/>
                <w:sz w:val="19"/>
                <w:szCs w:val="19"/>
              </w:rPr>
              <w:t>ostatní</w:t>
            </w:r>
          </w:p>
        </w:tc>
      </w:tr>
      <w:tr w:rsidR="001F2931" w:rsidRPr="00A70F5F" w14:paraId="5096100D"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cantSplit/>
          <w:trHeight w:val="70"/>
        </w:trPr>
        <w:tc>
          <w:tcPr>
            <w:tcW w:w="3194" w:type="dxa"/>
            <w:gridSpan w:val="19"/>
            <w:tcBorders>
              <w:top w:val="single" w:sz="4" w:space="0" w:color="00000A"/>
              <w:left w:val="single" w:sz="4" w:space="0" w:color="00000A"/>
              <w:bottom w:val="single" w:sz="4" w:space="0" w:color="00000A"/>
              <w:right w:val="single" w:sz="4" w:space="0" w:color="00000A"/>
            </w:tcBorders>
            <w:shd w:val="clear" w:color="auto" w:fill="F7CAAC"/>
          </w:tcPr>
          <w:p w14:paraId="43DB6D4B" w14:textId="77777777" w:rsidR="00AA72D1" w:rsidRPr="00CB281B" w:rsidRDefault="00AA72D1" w:rsidP="00AA72D1">
            <w:pPr>
              <w:suppressAutoHyphens/>
              <w:jc w:val="both"/>
              <w:rPr>
                <w:b/>
                <w:kern w:val="1"/>
              </w:rPr>
            </w:pPr>
            <w:r w:rsidRPr="00CB281B">
              <w:rPr>
                <w:b/>
                <w:kern w:val="1"/>
              </w:rPr>
              <w:t>Obor jmenovacího řízení</w:t>
            </w:r>
          </w:p>
        </w:tc>
        <w:tc>
          <w:tcPr>
            <w:tcW w:w="2116" w:type="dxa"/>
            <w:gridSpan w:val="17"/>
            <w:tcBorders>
              <w:top w:val="single" w:sz="4" w:space="0" w:color="00000A"/>
              <w:left w:val="single" w:sz="4" w:space="0" w:color="00000A"/>
              <w:bottom w:val="single" w:sz="4" w:space="0" w:color="00000A"/>
              <w:right w:val="single" w:sz="4" w:space="0" w:color="00000A"/>
            </w:tcBorders>
            <w:shd w:val="clear" w:color="auto" w:fill="F7CAAC"/>
          </w:tcPr>
          <w:p w14:paraId="53FCAC56" w14:textId="77777777" w:rsidR="00AA72D1" w:rsidRPr="00CB281B" w:rsidRDefault="00AA72D1" w:rsidP="00AA72D1">
            <w:pPr>
              <w:suppressAutoHyphens/>
              <w:jc w:val="both"/>
              <w:rPr>
                <w:b/>
                <w:kern w:val="1"/>
              </w:rPr>
            </w:pPr>
            <w:r w:rsidRPr="00CB281B">
              <w:rPr>
                <w:b/>
                <w:kern w:val="1"/>
              </w:rPr>
              <w:t>Rok udělení hodnosti</w:t>
            </w:r>
          </w:p>
        </w:tc>
        <w:tc>
          <w:tcPr>
            <w:tcW w:w="2152" w:type="dxa"/>
            <w:gridSpan w:val="33"/>
            <w:tcBorders>
              <w:top w:val="single" w:sz="4" w:space="0" w:color="00000A"/>
              <w:left w:val="single" w:sz="4" w:space="0" w:color="00000A"/>
              <w:bottom w:val="single" w:sz="4" w:space="0" w:color="00000A"/>
              <w:right w:val="single" w:sz="12" w:space="0" w:color="00000A"/>
            </w:tcBorders>
            <w:shd w:val="clear" w:color="auto" w:fill="F7CAAC"/>
          </w:tcPr>
          <w:p w14:paraId="1F6C5422" w14:textId="77777777" w:rsidR="00AA72D1" w:rsidRPr="00CB281B" w:rsidRDefault="00AA72D1" w:rsidP="00AA72D1">
            <w:pPr>
              <w:suppressAutoHyphens/>
              <w:jc w:val="both"/>
              <w:rPr>
                <w:b/>
                <w:kern w:val="1"/>
              </w:rPr>
            </w:pPr>
            <w:r w:rsidRPr="00CB281B">
              <w:rPr>
                <w:b/>
                <w:kern w:val="1"/>
              </w:rPr>
              <w:t>Řízení konáno na VŠ</w:t>
            </w:r>
          </w:p>
        </w:tc>
        <w:tc>
          <w:tcPr>
            <w:tcW w:w="730" w:type="dxa"/>
            <w:gridSpan w:val="18"/>
            <w:vMerge w:val="restart"/>
            <w:tcBorders>
              <w:top w:val="single" w:sz="4" w:space="0" w:color="00000A"/>
              <w:left w:val="single" w:sz="12" w:space="0" w:color="00000A"/>
              <w:bottom w:val="single" w:sz="4" w:space="0" w:color="00000A"/>
              <w:right w:val="single" w:sz="4" w:space="0" w:color="00000A"/>
            </w:tcBorders>
            <w:shd w:val="clear" w:color="auto" w:fill="auto"/>
          </w:tcPr>
          <w:p w14:paraId="19E45D9E" w14:textId="4936905F" w:rsidR="00AA72D1" w:rsidRPr="00726846" w:rsidRDefault="00726846" w:rsidP="00AA72D1">
            <w:pPr>
              <w:suppressAutoHyphens/>
              <w:jc w:val="both"/>
              <w:rPr>
                <w:b/>
                <w:bCs/>
                <w:kern w:val="1"/>
                <w:sz w:val="19"/>
                <w:szCs w:val="19"/>
              </w:rPr>
            </w:pPr>
            <w:r w:rsidRPr="00726846">
              <w:rPr>
                <w:b/>
                <w:bCs/>
                <w:kern w:val="1"/>
                <w:sz w:val="19"/>
                <w:szCs w:val="19"/>
              </w:rPr>
              <w:t>5</w:t>
            </w:r>
          </w:p>
        </w:tc>
        <w:tc>
          <w:tcPr>
            <w:tcW w:w="861"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14:paraId="68E831E4" w14:textId="2E9E4DE2" w:rsidR="00AA72D1" w:rsidRPr="00726846" w:rsidRDefault="00726846" w:rsidP="00AA72D1">
            <w:pPr>
              <w:suppressAutoHyphens/>
              <w:jc w:val="both"/>
              <w:rPr>
                <w:b/>
                <w:bCs/>
                <w:kern w:val="1"/>
                <w:sz w:val="19"/>
                <w:szCs w:val="19"/>
              </w:rPr>
            </w:pPr>
            <w:r w:rsidRPr="00726846">
              <w:rPr>
                <w:b/>
                <w:bCs/>
                <w:kern w:val="1"/>
                <w:sz w:val="19"/>
                <w:szCs w:val="19"/>
              </w:rPr>
              <w:t>5</w:t>
            </w:r>
          </w:p>
        </w:tc>
        <w:tc>
          <w:tcPr>
            <w:tcW w:w="884" w:type="dxa"/>
            <w:gridSpan w:val="8"/>
            <w:vMerge w:val="restart"/>
            <w:tcBorders>
              <w:top w:val="single" w:sz="4" w:space="0" w:color="00000A"/>
              <w:left w:val="single" w:sz="4" w:space="0" w:color="00000A"/>
              <w:bottom w:val="single" w:sz="4" w:space="0" w:color="00000A"/>
              <w:right w:val="single" w:sz="4" w:space="0" w:color="00000A"/>
            </w:tcBorders>
            <w:shd w:val="clear" w:color="auto" w:fill="auto"/>
          </w:tcPr>
          <w:p w14:paraId="2ECEDA36" w14:textId="77777777" w:rsidR="00AA72D1" w:rsidRPr="00726846" w:rsidRDefault="00AA72D1" w:rsidP="00AA72D1">
            <w:pPr>
              <w:suppressAutoHyphens/>
              <w:jc w:val="both"/>
              <w:rPr>
                <w:b/>
                <w:bCs/>
                <w:kern w:val="1"/>
                <w:sz w:val="19"/>
                <w:szCs w:val="19"/>
              </w:rPr>
            </w:pPr>
            <w:r w:rsidRPr="00726846">
              <w:rPr>
                <w:b/>
                <w:bCs/>
                <w:kern w:val="1"/>
                <w:sz w:val="19"/>
                <w:szCs w:val="19"/>
              </w:rPr>
              <w:t>neevid.</w:t>
            </w:r>
          </w:p>
        </w:tc>
      </w:tr>
      <w:tr w:rsidR="001F2931" w:rsidRPr="00A70F5F" w14:paraId="51D63DEB"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205"/>
        </w:trPr>
        <w:tc>
          <w:tcPr>
            <w:tcW w:w="3194" w:type="dxa"/>
            <w:gridSpan w:val="19"/>
            <w:tcBorders>
              <w:top w:val="single" w:sz="4" w:space="0" w:color="00000A"/>
              <w:left w:val="single" w:sz="4" w:space="0" w:color="00000A"/>
              <w:bottom w:val="single" w:sz="4" w:space="0" w:color="00000A"/>
              <w:right w:val="single" w:sz="4" w:space="0" w:color="00000A"/>
            </w:tcBorders>
            <w:shd w:val="clear" w:color="auto" w:fill="auto"/>
          </w:tcPr>
          <w:p w14:paraId="27F292AC" w14:textId="77777777" w:rsidR="00AA72D1" w:rsidRPr="00CB281B" w:rsidRDefault="00AA72D1" w:rsidP="00D45178">
            <w:pPr>
              <w:suppressAutoHyphens/>
              <w:jc w:val="both"/>
              <w:rPr>
                <w:b/>
                <w:bCs/>
                <w:kern w:val="1"/>
              </w:rPr>
            </w:pPr>
            <w:r w:rsidRPr="00CB281B">
              <w:rPr>
                <w:b/>
                <w:bCs/>
                <w:kern w:val="1"/>
              </w:rPr>
              <w:t>---</w:t>
            </w:r>
          </w:p>
        </w:tc>
        <w:tc>
          <w:tcPr>
            <w:tcW w:w="2116" w:type="dxa"/>
            <w:gridSpan w:val="17"/>
            <w:tcBorders>
              <w:top w:val="single" w:sz="4" w:space="0" w:color="00000A"/>
              <w:left w:val="single" w:sz="4" w:space="0" w:color="00000A"/>
              <w:bottom w:val="single" w:sz="4" w:space="0" w:color="00000A"/>
              <w:right w:val="single" w:sz="4" w:space="0" w:color="00000A"/>
            </w:tcBorders>
            <w:shd w:val="clear" w:color="auto" w:fill="auto"/>
          </w:tcPr>
          <w:p w14:paraId="1FF1A30F" w14:textId="77777777" w:rsidR="00AA72D1" w:rsidRPr="00CB281B" w:rsidRDefault="00AA72D1" w:rsidP="00D45178">
            <w:pPr>
              <w:suppressAutoHyphens/>
              <w:jc w:val="both"/>
              <w:rPr>
                <w:b/>
                <w:bCs/>
                <w:kern w:val="1"/>
              </w:rPr>
            </w:pPr>
            <w:r w:rsidRPr="00CB281B">
              <w:rPr>
                <w:b/>
                <w:bCs/>
                <w:kern w:val="1"/>
              </w:rPr>
              <w:t>---</w:t>
            </w:r>
          </w:p>
        </w:tc>
        <w:tc>
          <w:tcPr>
            <w:tcW w:w="2152" w:type="dxa"/>
            <w:gridSpan w:val="33"/>
            <w:tcBorders>
              <w:top w:val="single" w:sz="4" w:space="0" w:color="00000A"/>
              <w:left w:val="single" w:sz="4" w:space="0" w:color="00000A"/>
              <w:bottom w:val="single" w:sz="4" w:space="0" w:color="00000A"/>
              <w:right w:val="single" w:sz="12" w:space="0" w:color="00000A"/>
            </w:tcBorders>
            <w:shd w:val="clear" w:color="auto" w:fill="auto"/>
          </w:tcPr>
          <w:p w14:paraId="1409305F" w14:textId="77777777" w:rsidR="00AA72D1" w:rsidRPr="00CB281B" w:rsidRDefault="00AA72D1" w:rsidP="00D45178">
            <w:pPr>
              <w:suppressAutoHyphens/>
              <w:jc w:val="both"/>
              <w:rPr>
                <w:b/>
                <w:bCs/>
                <w:kern w:val="1"/>
              </w:rPr>
            </w:pPr>
            <w:r w:rsidRPr="00CB281B">
              <w:rPr>
                <w:b/>
                <w:bCs/>
                <w:kern w:val="1"/>
              </w:rPr>
              <w:t>---</w:t>
            </w:r>
          </w:p>
        </w:tc>
        <w:tc>
          <w:tcPr>
            <w:tcW w:w="730" w:type="dxa"/>
            <w:gridSpan w:val="18"/>
            <w:vMerge/>
            <w:tcBorders>
              <w:top w:val="single" w:sz="4" w:space="0" w:color="00000A"/>
              <w:left w:val="single" w:sz="12" w:space="0" w:color="00000A"/>
              <w:bottom w:val="single" w:sz="4" w:space="0" w:color="00000A"/>
              <w:right w:val="single" w:sz="4" w:space="0" w:color="00000A"/>
            </w:tcBorders>
            <w:shd w:val="clear" w:color="auto" w:fill="auto"/>
            <w:vAlign w:val="center"/>
          </w:tcPr>
          <w:p w14:paraId="3F916FA6" w14:textId="77777777" w:rsidR="00AA72D1" w:rsidRPr="00A70F5F" w:rsidRDefault="00AA72D1" w:rsidP="00AA72D1">
            <w:pPr>
              <w:suppressAutoHyphens/>
              <w:rPr>
                <w:b/>
                <w:kern w:val="1"/>
                <w:sz w:val="19"/>
                <w:szCs w:val="19"/>
              </w:rPr>
            </w:pPr>
          </w:p>
        </w:tc>
        <w:tc>
          <w:tcPr>
            <w:tcW w:w="861" w:type="dxa"/>
            <w:gridSpan w:val="12"/>
            <w:vMerge/>
            <w:tcBorders>
              <w:top w:val="single" w:sz="4" w:space="0" w:color="00000A"/>
              <w:left w:val="single" w:sz="4" w:space="0" w:color="00000A"/>
              <w:bottom w:val="single" w:sz="4" w:space="0" w:color="00000A"/>
              <w:right w:val="single" w:sz="4" w:space="0" w:color="00000A"/>
            </w:tcBorders>
            <w:shd w:val="clear" w:color="auto" w:fill="auto"/>
            <w:vAlign w:val="center"/>
          </w:tcPr>
          <w:p w14:paraId="4975038D" w14:textId="77777777" w:rsidR="00AA72D1" w:rsidRPr="00A70F5F" w:rsidRDefault="00AA72D1" w:rsidP="00AA72D1">
            <w:pPr>
              <w:suppressAutoHyphens/>
              <w:rPr>
                <w:b/>
                <w:kern w:val="1"/>
                <w:sz w:val="19"/>
                <w:szCs w:val="19"/>
              </w:rPr>
            </w:pPr>
          </w:p>
        </w:tc>
        <w:tc>
          <w:tcPr>
            <w:tcW w:w="884" w:type="dxa"/>
            <w:gridSpan w:val="8"/>
            <w:vMerge/>
            <w:tcBorders>
              <w:top w:val="single" w:sz="4" w:space="0" w:color="00000A"/>
              <w:left w:val="single" w:sz="4" w:space="0" w:color="00000A"/>
              <w:bottom w:val="single" w:sz="4" w:space="0" w:color="00000A"/>
              <w:right w:val="single" w:sz="4" w:space="0" w:color="00000A"/>
            </w:tcBorders>
            <w:shd w:val="clear" w:color="auto" w:fill="auto"/>
            <w:vAlign w:val="center"/>
          </w:tcPr>
          <w:p w14:paraId="291626AB" w14:textId="77777777" w:rsidR="00AA72D1" w:rsidRPr="00A70F5F" w:rsidRDefault="00AA72D1" w:rsidP="00AA72D1">
            <w:pPr>
              <w:suppressAutoHyphens/>
              <w:rPr>
                <w:b/>
                <w:kern w:val="1"/>
                <w:sz w:val="19"/>
                <w:szCs w:val="19"/>
              </w:rPr>
            </w:pPr>
          </w:p>
        </w:tc>
      </w:tr>
      <w:tr w:rsidR="00AA72D1" w:rsidRPr="00A70F5F" w14:paraId="0FE23DAD"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23124B5F" w14:textId="77777777" w:rsidR="00AA72D1" w:rsidRPr="00CB281B" w:rsidRDefault="00AA72D1" w:rsidP="00AA72D1">
            <w:pPr>
              <w:suppressAutoHyphens/>
              <w:jc w:val="both"/>
              <w:rPr>
                <w:kern w:val="1"/>
              </w:rPr>
            </w:pPr>
            <w:r w:rsidRPr="00CB281B">
              <w:rPr>
                <w:b/>
                <w:kern w:val="1"/>
              </w:rPr>
              <w:t xml:space="preserve">Přehled o nejvýznamnější publikační a další tvůrčí činnosti nebo další profesní činnosti u odborníků z praxe vztahující se k zabezpečovaným předmětům </w:t>
            </w:r>
          </w:p>
        </w:tc>
      </w:tr>
      <w:tr w:rsidR="00AA72D1" w:rsidRPr="00A70F5F" w14:paraId="35CAE4C8"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283"/>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7E70C074" w14:textId="31DF3E30" w:rsidR="003A03C1" w:rsidRDefault="003A03C1" w:rsidP="003A03C1">
            <w:pPr>
              <w:suppressAutoHyphens/>
              <w:spacing w:before="120" w:after="120"/>
              <w:jc w:val="both"/>
              <w:rPr>
                <w:kern w:val="1"/>
              </w:rPr>
            </w:pPr>
            <w:r w:rsidRPr="003A03C1">
              <w:rPr>
                <w:bCs/>
                <w:caps/>
                <w:kern w:val="20"/>
              </w:rPr>
              <w:t>Ingr, M., Hrnčiřík, J., Witasek, R.,</w:t>
            </w:r>
            <w:r>
              <w:rPr>
                <w:rFonts w:ascii="Calibri" w:hAnsi="Calibri" w:cs="Calibri"/>
                <w:color w:val="1F497D"/>
                <w:sz w:val="22"/>
                <w:szCs w:val="22"/>
                <w:shd w:val="clear" w:color="auto" w:fill="FFFFFF"/>
              </w:rPr>
              <w:t xml:space="preserve"> </w:t>
            </w:r>
            <w:r w:rsidRPr="00CB281B">
              <w:rPr>
                <w:b/>
                <w:bCs/>
                <w:kern w:val="1"/>
              </w:rPr>
              <w:t>KUTÁLKOVÁ, E. (</w:t>
            </w:r>
            <w:r>
              <w:rPr>
                <w:b/>
                <w:bCs/>
                <w:kern w:val="1"/>
              </w:rPr>
              <w:t>40</w:t>
            </w:r>
            <w:r w:rsidRPr="00CB281B">
              <w:rPr>
                <w:b/>
                <w:bCs/>
                <w:kern w:val="1"/>
              </w:rPr>
              <w:t>%)</w:t>
            </w:r>
            <w:r>
              <w:rPr>
                <w:kern w:val="1"/>
              </w:rPr>
              <w:t xml:space="preserve">: </w:t>
            </w:r>
            <w:r w:rsidRPr="003A03C1">
              <w:rPr>
                <w:bCs/>
                <w:kern w:val="1"/>
              </w:rPr>
              <w:t>Struktura a dynamika molekul hyaluronanu ve směsných rozpouštědlech</w:t>
            </w:r>
            <w:r>
              <w:rPr>
                <w:bCs/>
                <w:kern w:val="1"/>
              </w:rPr>
              <w:t xml:space="preserve">, projekt </w:t>
            </w:r>
            <w:r w:rsidRPr="003A03C1">
              <w:rPr>
                <w:bCs/>
                <w:kern w:val="1"/>
              </w:rPr>
              <w:t>IF 20190001702/8512 SVIF</w:t>
            </w:r>
            <w:r>
              <w:rPr>
                <w:bCs/>
                <w:kern w:val="1"/>
              </w:rPr>
              <w:t xml:space="preserve"> ve spolupráci se společností Contipro, a.s., </w:t>
            </w:r>
            <w:r w:rsidRPr="003A03C1">
              <w:rPr>
                <w:b/>
                <w:kern w:val="1"/>
              </w:rPr>
              <w:t>201</w:t>
            </w:r>
            <w:r>
              <w:rPr>
                <w:b/>
                <w:kern w:val="1"/>
              </w:rPr>
              <w:t>9</w:t>
            </w:r>
            <w:r w:rsidRPr="003A03C1">
              <w:rPr>
                <w:bCs/>
                <w:kern w:val="1"/>
              </w:rPr>
              <w:t>.</w:t>
            </w:r>
          </w:p>
          <w:p w14:paraId="77323CE0" w14:textId="77777777" w:rsidR="003A03C1" w:rsidRDefault="00AA72D1" w:rsidP="00006302">
            <w:pPr>
              <w:suppressAutoHyphens/>
              <w:spacing w:before="120" w:after="120"/>
              <w:jc w:val="both"/>
              <w:rPr>
                <w:kern w:val="1"/>
              </w:rPr>
            </w:pPr>
            <w:r w:rsidRPr="00CB281B">
              <w:rPr>
                <w:bCs/>
                <w:kern w:val="1"/>
              </w:rPr>
              <w:t>INGR, M.</w:t>
            </w:r>
            <w:r w:rsidR="00E024E5">
              <w:rPr>
                <w:bCs/>
                <w:kern w:val="1"/>
              </w:rPr>
              <w:t>,</w:t>
            </w:r>
            <w:r w:rsidRPr="00CB281B">
              <w:rPr>
                <w:bCs/>
                <w:kern w:val="1"/>
              </w:rPr>
              <w:t xml:space="preserve"> </w:t>
            </w:r>
            <w:r w:rsidRPr="00CB281B">
              <w:rPr>
                <w:b/>
                <w:bCs/>
                <w:kern w:val="1"/>
              </w:rPr>
              <w:t>KUTÁLKOVÁ, E. (</w:t>
            </w:r>
            <w:r w:rsidR="009D6764">
              <w:rPr>
                <w:b/>
                <w:bCs/>
                <w:kern w:val="1"/>
              </w:rPr>
              <w:t>45</w:t>
            </w:r>
            <w:r w:rsidRPr="00CB281B">
              <w:rPr>
                <w:b/>
                <w:bCs/>
                <w:kern w:val="1"/>
              </w:rPr>
              <w:t>%)</w:t>
            </w:r>
            <w:r w:rsidR="00E024E5" w:rsidRPr="00E024E5">
              <w:rPr>
                <w:kern w:val="1"/>
              </w:rPr>
              <w:t>,</w:t>
            </w:r>
            <w:r w:rsidRPr="00CB281B">
              <w:rPr>
                <w:b/>
                <w:bCs/>
                <w:kern w:val="1"/>
              </w:rPr>
              <w:t xml:space="preserve"> </w:t>
            </w:r>
            <w:r w:rsidRPr="00CB281B">
              <w:rPr>
                <w:bCs/>
                <w:kern w:val="1"/>
              </w:rPr>
              <w:t>HRNČIŘÍK, J.</w:t>
            </w:r>
            <w:r w:rsidR="00E024E5">
              <w:rPr>
                <w:bCs/>
                <w:kern w:val="1"/>
              </w:rPr>
              <w:t xml:space="preserve">: </w:t>
            </w:r>
            <w:r w:rsidRPr="00CB281B">
              <w:rPr>
                <w:bCs/>
                <w:kern w:val="1"/>
              </w:rPr>
              <w:t>Hyaluronan random coils in electrolyte solutions</w:t>
            </w:r>
            <w:r w:rsidR="00AC1454">
              <w:rPr>
                <w:bCs/>
                <w:kern w:val="1"/>
              </w:rPr>
              <w:t xml:space="preserve"> </w:t>
            </w:r>
            <w:r w:rsidRPr="00CB281B">
              <w:rPr>
                <w:bCs/>
                <w:kern w:val="1"/>
              </w:rPr>
              <w:t>-</w:t>
            </w:r>
            <w:r w:rsidR="00AC1454">
              <w:rPr>
                <w:bCs/>
                <w:kern w:val="1"/>
              </w:rPr>
              <w:t xml:space="preserve"> </w:t>
            </w:r>
            <w:r w:rsidRPr="00CB281B">
              <w:rPr>
                <w:bCs/>
                <w:kern w:val="1"/>
              </w:rPr>
              <w:t xml:space="preserve">a molecular dynamics study. </w:t>
            </w:r>
            <w:r w:rsidRPr="00CB281B">
              <w:rPr>
                <w:bCs/>
                <w:i/>
                <w:kern w:val="1"/>
              </w:rPr>
              <w:t>Carbohydrate Polymers</w:t>
            </w:r>
            <w:r w:rsidRPr="00CB281B">
              <w:rPr>
                <w:bCs/>
                <w:kern w:val="1"/>
              </w:rPr>
              <w:t xml:space="preserve"> 170, 289-295, </w:t>
            </w:r>
            <w:r w:rsidRPr="00CB281B">
              <w:rPr>
                <w:b/>
                <w:bCs/>
                <w:kern w:val="1"/>
              </w:rPr>
              <w:t>2017</w:t>
            </w:r>
            <w:r w:rsidRPr="00E024E5">
              <w:rPr>
                <w:kern w:val="1"/>
              </w:rPr>
              <w:t>.</w:t>
            </w:r>
          </w:p>
          <w:p w14:paraId="5D566538" w14:textId="313107F5" w:rsidR="003A03C1" w:rsidRDefault="003A03C1" w:rsidP="003A03C1">
            <w:pPr>
              <w:suppressAutoHyphens/>
              <w:spacing w:before="120" w:after="120"/>
              <w:jc w:val="both"/>
              <w:rPr>
                <w:bCs/>
                <w:kern w:val="1"/>
              </w:rPr>
            </w:pPr>
            <w:r w:rsidRPr="00CB281B">
              <w:rPr>
                <w:b/>
                <w:bCs/>
                <w:kern w:val="1"/>
              </w:rPr>
              <w:t>KUTÁLKOVÁ, E. (</w:t>
            </w:r>
            <w:r>
              <w:rPr>
                <w:b/>
                <w:bCs/>
                <w:kern w:val="1"/>
              </w:rPr>
              <w:t>60</w:t>
            </w:r>
            <w:r w:rsidRPr="00CB281B">
              <w:rPr>
                <w:b/>
                <w:bCs/>
                <w:kern w:val="1"/>
              </w:rPr>
              <w:t>%)</w:t>
            </w:r>
            <w:r w:rsidRPr="003A03C1">
              <w:rPr>
                <w:kern w:val="1"/>
              </w:rPr>
              <w:t>,</w:t>
            </w:r>
            <w:r>
              <w:rPr>
                <w:b/>
                <w:bCs/>
                <w:kern w:val="1"/>
              </w:rPr>
              <w:t xml:space="preserve"> </w:t>
            </w:r>
            <w:r w:rsidRPr="003A03C1">
              <w:rPr>
                <w:bCs/>
                <w:caps/>
                <w:kern w:val="20"/>
              </w:rPr>
              <w:t>Buš, V., Hrnčiřík, J., Ingr, M.:</w:t>
            </w:r>
            <w:r>
              <w:rPr>
                <w:kern w:val="1"/>
              </w:rPr>
              <w:t xml:space="preserve"> </w:t>
            </w:r>
            <w:r w:rsidRPr="003A03C1">
              <w:rPr>
                <w:bCs/>
                <w:kern w:val="1"/>
              </w:rPr>
              <w:t>Molecular-dynamics simulations of hyaluronan-ions interactions</w:t>
            </w:r>
            <w:r w:rsidRPr="00514881">
              <w:rPr>
                <w:bCs/>
                <w:kern w:val="1"/>
              </w:rPr>
              <w:t>. In:</w:t>
            </w:r>
            <w:r w:rsidRPr="003A03C1">
              <w:rPr>
                <w:bCs/>
                <w:kern w:val="1"/>
              </w:rPr>
              <w:t xml:space="preserve"> </w:t>
            </w:r>
            <w:r w:rsidRPr="00514881">
              <w:rPr>
                <w:bCs/>
                <w:i/>
                <w:iCs/>
                <w:kern w:val="1"/>
              </w:rPr>
              <w:t xml:space="preserve">Modeling </w:t>
            </w:r>
            <w:r w:rsidR="00D9086A" w:rsidRPr="00514881">
              <w:rPr>
                <w:bCs/>
                <w:i/>
                <w:iCs/>
                <w:kern w:val="1"/>
              </w:rPr>
              <w:t>I</w:t>
            </w:r>
            <w:r w:rsidRPr="00514881">
              <w:rPr>
                <w:bCs/>
                <w:i/>
                <w:iCs/>
                <w:kern w:val="1"/>
              </w:rPr>
              <w:t xml:space="preserve">nteraction in </w:t>
            </w:r>
            <w:r w:rsidR="00D9086A" w:rsidRPr="00514881">
              <w:rPr>
                <w:bCs/>
                <w:i/>
                <w:iCs/>
                <w:kern w:val="1"/>
              </w:rPr>
              <w:t>B</w:t>
            </w:r>
            <w:r w:rsidRPr="00514881">
              <w:rPr>
                <w:bCs/>
                <w:i/>
                <w:iCs/>
                <w:kern w:val="1"/>
              </w:rPr>
              <w:t>iomolecules VIII</w:t>
            </w:r>
            <w:r>
              <w:rPr>
                <w:bCs/>
                <w:kern w:val="1"/>
              </w:rPr>
              <w:t xml:space="preserve">, 3.-8.9.2017, Plzeň, </w:t>
            </w:r>
            <w:r w:rsidRPr="003A03C1">
              <w:rPr>
                <w:b/>
                <w:kern w:val="1"/>
              </w:rPr>
              <w:t>2017</w:t>
            </w:r>
            <w:r w:rsidRPr="003A03C1">
              <w:rPr>
                <w:bCs/>
                <w:kern w:val="1"/>
              </w:rPr>
              <w:t>.</w:t>
            </w:r>
          </w:p>
          <w:p w14:paraId="38C84D17" w14:textId="27F55C6E" w:rsidR="00AA72D1" w:rsidRDefault="00AA72D1" w:rsidP="00006302">
            <w:pPr>
              <w:suppressAutoHyphens/>
              <w:spacing w:before="120" w:after="120"/>
              <w:jc w:val="both"/>
              <w:rPr>
                <w:kern w:val="1"/>
              </w:rPr>
            </w:pPr>
            <w:r w:rsidRPr="00CB281B">
              <w:rPr>
                <w:bCs/>
                <w:kern w:val="1"/>
              </w:rPr>
              <w:t>INGR, M.</w:t>
            </w:r>
            <w:r w:rsidR="00E024E5">
              <w:rPr>
                <w:bCs/>
                <w:kern w:val="1"/>
              </w:rPr>
              <w:t xml:space="preserve">, </w:t>
            </w:r>
            <w:r w:rsidRPr="00CB281B">
              <w:rPr>
                <w:b/>
                <w:bCs/>
                <w:kern w:val="1"/>
              </w:rPr>
              <w:t>KUTÁLKOVÁ, E. (20%)</w:t>
            </w:r>
            <w:r w:rsidR="00E024E5" w:rsidRPr="00E024E5">
              <w:rPr>
                <w:kern w:val="1"/>
              </w:rPr>
              <w:t>,</w:t>
            </w:r>
            <w:r w:rsidR="00E024E5">
              <w:rPr>
                <w:b/>
                <w:bCs/>
                <w:kern w:val="1"/>
              </w:rPr>
              <w:t xml:space="preserve"> </w:t>
            </w:r>
            <w:r w:rsidRPr="00CB281B">
              <w:rPr>
                <w:bCs/>
                <w:kern w:val="1"/>
              </w:rPr>
              <w:t>HRNČIŘÍK, J.</w:t>
            </w:r>
            <w:r w:rsidR="00E024E5">
              <w:rPr>
                <w:bCs/>
                <w:kern w:val="1"/>
              </w:rPr>
              <w:t>,</w:t>
            </w:r>
            <w:r w:rsidRPr="00CB281B">
              <w:rPr>
                <w:bCs/>
                <w:kern w:val="1"/>
              </w:rPr>
              <w:t xml:space="preserve"> LANGE, R.</w:t>
            </w:r>
            <w:r w:rsidR="00E024E5">
              <w:rPr>
                <w:bCs/>
                <w:kern w:val="1"/>
              </w:rPr>
              <w:t xml:space="preserve">: </w:t>
            </w:r>
            <w:r w:rsidRPr="00CB281B">
              <w:rPr>
                <w:bCs/>
                <w:kern w:val="1"/>
              </w:rPr>
              <w:t xml:space="preserve">Equilibria of oligomeric proteins under high pressure - A theoretical description. </w:t>
            </w:r>
            <w:r w:rsidRPr="00CB281B">
              <w:rPr>
                <w:bCs/>
                <w:i/>
                <w:kern w:val="1"/>
              </w:rPr>
              <w:t>Journal of Theoretical Biology</w:t>
            </w:r>
            <w:r w:rsidR="00AC1454">
              <w:rPr>
                <w:bCs/>
                <w:kern w:val="1"/>
              </w:rPr>
              <w:t xml:space="preserve"> </w:t>
            </w:r>
            <w:r w:rsidRPr="00CB281B">
              <w:rPr>
                <w:bCs/>
                <w:kern w:val="1"/>
              </w:rPr>
              <w:t xml:space="preserve">411, 16-26, </w:t>
            </w:r>
            <w:r w:rsidRPr="00CB281B">
              <w:rPr>
                <w:b/>
                <w:bCs/>
                <w:kern w:val="1"/>
              </w:rPr>
              <w:t>2016</w:t>
            </w:r>
            <w:r w:rsidRPr="00E024E5">
              <w:rPr>
                <w:kern w:val="1"/>
              </w:rPr>
              <w:t xml:space="preserve">. </w:t>
            </w:r>
          </w:p>
          <w:p w14:paraId="422C3A71" w14:textId="6E079F4C" w:rsidR="00D45178" w:rsidRPr="00CB281B" w:rsidRDefault="004E65F7" w:rsidP="004E65F7">
            <w:pPr>
              <w:suppressAutoHyphens/>
              <w:spacing w:before="120" w:after="120"/>
              <w:jc w:val="both"/>
              <w:rPr>
                <w:bCs/>
                <w:kern w:val="1"/>
              </w:rPr>
            </w:pPr>
            <w:r w:rsidRPr="00117AEB">
              <w:rPr>
                <w:b/>
                <w:bCs/>
                <w:kern w:val="1"/>
              </w:rPr>
              <w:t>KUTÁLKOVÁ, E. (40%)</w:t>
            </w:r>
            <w:r w:rsidRPr="00117AEB">
              <w:rPr>
                <w:kern w:val="1"/>
              </w:rPr>
              <w:t>,</w:t>
            </w:r>
            <w:r w:rsidRPr="00117AEB">
              <w:rPr>
                <w:bCs/>
                <w:kern w:val="1"/>
              </w:rPr>
              <w:t xml:space="preserve"> HRNČIŘÍK, J., INGR, M.: Pressure induced structural changes and dimer destabilization of HIV-1 protease studied by molecular dynamics simulations. </w:t>
            </w:r>
            <w:r w:rsidRPr="00117AEB">
              <w:rPr>
                <w:bCs/>
                <w:i/>
                <w:kern w:val="1"/>
              </w:rPr>
              <w:t>Physical Chemistry Chemical Physics</w:t>
            </w:r>
            <w:r w:rsidRPr="00117AEB">
              <w:rPr>
                <w:bCs/>
                <w:kern w:val="1"/>
              </w:rPr>
              <w:t xml:space="preserve"> 16(47), 25906-25915,</w:t>
            </w:r>
            <w:r w:rsidRPr="00117AEB">
              <w:rPr>
                <w:b/>
                <w:bCs/>
                <w:kern w:val="1"/>
              </w:rPr>
              <w:t xml:space="preserve"> 2014</w:t>
            </w:r>
            <w:r w:rsidRPr="00117AEB">
              <w:rPr>
                <w:bCs/>
                <w:kern w:val="1"/>
              </w:rPr>
              <w:t>.</w:t>
            </w:r>
          </w:p>
        </w:tc>
      </w:tr>
      <w:tr w:rsidR="00AA72D1" w:rsidRPr="00A70F5F" w14:paraId="761F5774"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218"/>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43B79D6E" w14:textId="77777777" w:rsidR="00AA72D1" w:rsidRPr="00CB281B" w:rsidRDefault="00AA72D1" w:rsidP="00AA72D1">
            <w:pPr>
              <w:suppressAutoHyphens/>
              <w:rPr>
                <w:kern w:val="1"/>
              </w:rPr>
            </w:pPr>
            <w:r w:rsidRPr="00CB281B">
              <w:rPr>
                <w:b/>
                <w:kern w:val="1"/>
              </w:rPr>
              <w:t>Působení v zahraničí</w:t>
            </w:r>
          </w:p>
        </w:tc>
      </w:tr>
      <w:tr w:rsidR="00AA72D1" w:rsidRPr="00A70F5F" w14:paraId="4271CB8C"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328"/>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5E49C426" w14:textId="77777777" w:rsidR="00AA72D1" w:rsidRPr="00CB281B" w:rsidRDefault="00AA72D1" w:rsidP="00AA72D1">
            <w:pPr>
              <w:suppressAutoHyphens/>
              <w:rPr>
                <w:rFonts w:ascii="TimesNewRomanPSMT" w:eastAsia="Calibri" w:hAnsi="TimesNewRomanPSMT" w:cs="TimesNewRomanPSMT"/>
                <w:kern w:val="1"/>
              </w:rPr>
            </w:pPr>
            <w:r w:rsidRPr="00CB281B">
              <w:rPr>
                <w:rFonts w:ascii="TimesNewRomanPSMT" w:eastAsia="Calibri" w:hAnsi="TimesNewRomanPSMT" w:cs="TimesNewRomanPSMT"/>
                <w:kern w:val="1"/>
              </w:rPr>
              <w:t>---</w:t>
            </w:r>
          </w:p>
          <w:p w14:paraId="4770ABBC" w14:textId="4FCFCEAA" w:rsidR="00006302" w:rsidRDefault="00006302" w:rsidP="00AA72D1">
            <w:pPr>
              <w:suppressAutoHyphens/>
              <w:rPr>
                <w:kern w:val="1"/>
              </w:rPr>
            </w:pPr>
          </w:p>
          <w:p w14:paraId="72381D4E" w14:textId="6DC93976" w:rsidR="004E65F7" w:rsidRDefault="004E65F7" w:rsidP="00AA72D1">
            <w:pPr>
              <w:suppressAutoHyphens/>
              <w:rPr>
                <w:kern w:val="1"/>
              </w:rPr>
            </w:pPr>
          </w:p>
          <w:p w14:paraId="5BAE5515" w14:textId="4A02F227" w:rsidR="004E65F7" w:rsidRDefault="004E65F7" w:rsidP="00AA72D1">
            <w:pPr>
              <w:suppressAutoHyphens/>
              <w:rPr>
                <w:kern w:val="1"/>
              </w:rPr>
            </w:pPr>
          </w:p>
          <w:p w14:paraId="2B6AFCD2" w14:textId="1683556B" w:rsidR="00D45178" w:rsidRPr="00CB281B" w:rsidRDefault="00D45178" w:rsidP="00AA72D1">
            <w:pPr>
              <w:suppressAutoHyphens/>
              <w:rPr>
                <w:kern w:val="1"/>
              </w:rPr>
            </w:pPr>
          </w:p>
        </w:tc>
      </w:tr>
      <w:tr w:rsidR="006F4115" w:rsidRPr="00A70F5F" w14:paraId="384404C2"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cantSplit/>
          <w:trHeight w:val="470"/>
        </w:trPr>
        <w:tc>
          <w:tcPr>
            <w:tcW w:w="2522" w:type="dxa"/>
            <w:gridSpan w:val="7"/>
            <w:tcBorders>
              <w:top w:val="single" w:sz="4" w:space="0" w:color="00000A"/>
              <w:left w:val="single" w:sz="4" w:space="0" w:color="00000A"/>
              <w:bottom w:val="single" w:sz="4" w:space="0" w:color="00000A"/>
              <w:right w:val="single" w:sz="4" w:space="0" w:color="00000A"/>
            </w:tcBorders>
            <w:shd w:val="clear" w:color="auto" w:fill="F7CAAC"/>
          </w:tcPr>
          <w:p w14:paraId="229A89BC" w14:textId="77777777" w:rsidR="00AA72D1" w:rsidRPr="00CB281B" w:rsidRDefault="00AA72D1" w:rsidP="00AA72D1">
            <w:pPr>
              <w:suppressAutoHyphens/>
              <w:jc w:val="both"/>
              <w:rPr>
                <w:kern w:val="1"/>
              </w:rPr>
            </w:pPr>
            <w:r w:rsidRPr="00CB281B">
              <w:rPr>
                <w:b/>
                <w:kern w:val="1"/>
              </w:rPr>
              <w:t xml:space="preserve">Podpis </w:t>
            </w:r>
          </w:p>
        </w:tc>
        <w:tc>
          <w:tcPr>
            <w:tcW w:w="4219" w:type="dxa"/>
            <w:gridSpan w:val="49"/>
            <w:tcBorders>
              <w:top w:val="single" w:sz="4" w:space="0" w:color="00000A"/>
              <w:left w:val="single" w:sz="4" w:space="0" w:color="00000A"/>
              <w:bottom w:val="single" w:sz="4" w:space="0" w:color="00000A"/>
              <w:right w:val="single" w:sz="4" w:space="0" w:color="00000A"/>
            </w:tcBorders>
            <w:shd w:val="clear" w:color="auto" w:fill="auto"/>
          </w:tcPr>
          <w:p w14:paraId="1DA2BCE7" w14:textId="77777777" w:rsidR="00AA72D1" w:rsidRPr="00CB281B" w:rsidRDefault="00AA72D1" w:rsidP="00AA72D1">
            <w:pPr>
              <w:suppressAutoHyphens/>
              <w:jc w:val="both"/>
              <w:rPr>
                <w:kern w:val="1"/>
              </w:rPr>
            </w:pPr>
          </w:p>
        </w:tc>
        <w:tc>
          <w:tcPr>
            <w:tcW w:w="721" w:type="dxa"/>
            <w:gridSpan w:val="13"/>
            <w:tcBorders>
              <w:top w:val="single" w:sz="4" w:space="0" w:color="00000A"/>
              <w:left w:val="single" w:sz="4" w:space="0" w:color="00000A"/>
              <w:bottom w:val="single" w:sz="4" w:space="0" w:color="00000A"/>
              <w:right w:val="single" w:sz="4" w:space="0" w:color="00000A"/>
            </w:tcBorders>
            <w:shd w:val="clear" w:color="auto" w:fill="F7CAAC"/>
          </w:tcPr>
          <w:p w14:paraId="0735A7F6" w14:textId="77777777" w:rsidR="00AA72D1" w:rsidRPr="00CB281B" w:rsidRDefault="00AA72D1" w:rsidP="00AA72D1">
            <w:pPr>
              <w:suppressAutoHyphens/>
              <w:jc w:val="both"/>
              <w:rPr>
                <w:kern w:val="1"/>
              </w:rPr>
            </w:pPr>
            <w:r w:rsidRPr="00CB281B">
              <w:rPr>
                <w:b/>
                <w:kern w:val="1"/>
              </w:rPr>
              <w:t>datum</w:t>
            </w:r>
          </w:p>
        </w:tc>
        <w:tc>
          <w:tcPr>
            <w:tcW w:w="2475" w:type="dxa"/>
            <w:gridSpan w:val="38"/>
            <w:tcBorders>
              <w:top w:val="single" w:sz="4" w:space="0" w:color="00000A"/>
              <w:left w:val="single" w:sz="4" w:space="0" w:color="00000A"/>
              <w:bottom w:val="single" w:sz="4" w:space="0" w:color="00000A"/>
              <w:right w:val="single" w:sz="4" w:space="0" w:color="00000A"/>
            </w:tcBorders>
            <w:shd w:val="clear" w:color="auto" w:fill="auto"/>
          </w:tcPr>
          <w:p w14:paraId="30794B21" w14:textId="77777777" w:rsidR="00AA72D1" w:rsidRPr="00CB281B" w:rsidRDefault="00AA72D1" w:rsidP="00AA72D1">
            <w:pPr>
              <w:suppressAutoHyphens/>
              <w:jc w:val="both"/>
              <w:rPr>
                <w:kern w:val="1"/>
              </w:rPr>
            </w:pPr>
          </w:p>
        </w:tc>
      </w:tr>
      <w:bookmarkEnd w:id="51"/>
      <w:tr w:rsidR="004C40A0" w:rsidRPr="00A70F5F" w14:paraId="7D5B16B2" w14:textId="77777777" w:rsidTr="00875C56">
        <w:trPr>
          <w:gridBefore w:val="2"/>
          <w:wBefore w:w="11" w:type="dxa"/>
        </w:trPr>
        <w:tc>
          <w:tcPr>
            <w:tcW w:w="9926" w:type="dxa"/>
            <w:gridSpan w:val="105"/>
            <w:tcBorders>
              <w:bottom w:val="double" w:sz="4" w:space="0" w:color="auto"/>
            </w:tcBorders>
            <w:shd w:val="clear" w:color="auto" w:fill="BDD6EE"/>
          </w:tcPr>
          <w:p w14:paraId="39D00BA2" w14:textId="45F404CF" w:rsidR="004C40A0" w:rsidRPr="00A70F5F" w:rsidRDefault="00AA72D1" w:rsidP="004C40A0">
            <w:pPr>
              <w:jc w:val="both"/>
              <w:rPr>
                <w:b/>
                <w:sz w:val="27"/>
                <w:szCs w:val="27"/>
              </w:rPr>
            </w:pPr>
            <w:r w:rsidRPr="00A70F5F">
              <w:rPr>
                <w:sz w:val="19"/>
                <w:szCs w:val="19"/>
              </w:rPr>
              <w:lastRenderedPageBreak/>
              <w:br w:type="page"/>
            </w:r>
            <w:r w:rsidR="004C40A0" w:rsidRPr="00A70F5F">
              <w:rPr>
                <w:b/>
                <w:sz w:val="27"/>
                <w:szCs w:val="27"/>
              </w:rPr>
              <w:t>C-I – Personální zabezpečení</w:t>
            </w:r>
          </w:p>
        </w:tc>
      </w:tr>
      <w:tr w:rsidR="00FF3BC0" w:rsidRPr="00A70F5F" w14:paraId="26CEC20D" w14:textId="77777777" w:rsidTr="00875C56">
        <w:trPr>
          <w:gridBefore w:val="2"/>
          <w:wBefore w:w="11" w:type="dxa"/>
        </w:trPr>
        <w:tc>
          <w:tcPr>
            <w:tcW w:w="2518" w:type="dxa"/>
            <w:gridSpan w:val="6"/>
            <w:shd w:val="clear" w:color="auto" w:fill="F7CAAC"/>
          </w:tcPr>
          <w:p w14:paraId="7C945D03" w14:textId="7762CCC2" w:rsidR="00FF3BC0" w:rsidRPr="00A70F5F" w:rsidRDefault="00FF3BC0" w:rsidP="00FF3BC0">
            <w:pPr>
              <w:jc w:val="both"/>
              <w:rPr>
                <w:b/>
                <w:sz w:val="19"/>
                <w:szCs w:val="19"/>
              </w:rPr>
            </w:pPr>
            <w:r w:rsidRPr="00A70F5F">
              <w:rPr>
                <w:b/>
                <w:sz w:val="19"/>
                <w:szCs w:val="19"/>
              </w:rPr>
              <w:t>Vysoká škola</w:t>
            </w:r>
          </w:p>
        </w:tc>
        <w:tc>
          <w:tcPr>
            <w:tcW w:w="7408" w:type="dxa"/>
            <w:gridSpan w:val="99"/>
          </w:tcPr>
          <w:p w14:paraId="62C125A9" w14:textId="2456386C" w:rsidR="00FF3BC0" w:rsidRPr="00A70F5F" w:rsidRDefault="00FF3BC0" w:rsidP="00FF3BC0">
            <w:pPr>
              <w:jc w:val="both"/>
              <w:rPr>
                <w:sz w:val="19"/>
                <w:szCs w:val="19"/>
              </w:rPr>
            </w:pPr>
            <w:r w:rsidRPr="00A70F5F">
              <w:rPr>
                <w:sz w:val="19"/>
                <w:szCs w:val="19"/>
              </w:rPr>
              <w:t>Univerzita Tomáše Bati ve Zlíně</w:t>
            </w:r>
          </w:p>
        </w:tc>
      </w:tr>
      <w:tr w:rsidR="00FF3BC0" w:rsidRPr="00A70F5F" w14:paraId="2E826084" w14:textId="77777777" w:rsidTr="00875C56">
        <w:trPr>
          <w:gridBefore w:val="2"/>
          <w:wBefore w:w="11" w:type="dxa"/>
        </w:trPr>
        <w:tc>
          <w:tcPr>
            <w:tcW w:w="2518" w:type="dxa"/>
            <w:gridSpan w:val="6"/>
            <w:shd w:val="clear" w:color="auto" w:fill="F7CAAC"/>
          </w:tcPr>
          <w:p w14:paraId="494144DA" w14:textId="77777777" w:rsidR="00FF3BC0" w:rsidRPr="00A70F5F" w:rsidRDefault="00FF3BC0" w:rsidP="00FF3BC0">
            <w:pPr>
              <w:jc w:val="both"/>
              <w:rPr>
                <w:b/>
                <w:sz w:val="19"/>
                <w:szCs w:val="19"/>
              </w:rPr>
            </w:pPr>
            <w:r w:rsidRPr="00A70F5F">
              <w:rPr>
                <w:b/>
                <w:sz w:val="19"/>
                <w:szCs w:val="19"/>
              </w:rPr>
              <w:t>Součást vysoké školy</w:t>
            </w:r>
          </w:p>
        </w:tc>
        <w:tc>
          <w:tcPr>
            <w:tcW w:w="7408" w:type="dxa"/>
            <w:gridSpan w:val="99"/>
          </w:tcPr>
          <w:p w14:paraId="67FB4B3D" w14:textId="77777777" w:rsidR="00FF3BC0" w:rsidRPr="00A70F5F" w:rsidRDefault="00FF3BC0" w:rsidP="00FF3BC0">
            <w:pPr>
              <w:jc w:val="both"/>
              <w:rPr>
                <w:sz w:val="19"/>
                <w:szCs w:val="19"/>
              </w:rPr>
            </w:pPr>
            <w:r w:rsidRPr="00A70F5F">
              <w:rPr>
                <w:sz w:val="19"/>
                <w:szCs w:val="19"/>
              </w:rPr>
              <w:t>Fakulta technologická</w:t>
            </w:r>
          </w:p>
        </w:tc>
      </w:tr>
      <w:tr w:rsidR="00FF3BC0" w:rsidRPr="00A70F5F" w14:paraId="60ACECB6" w14:textId="77777777" w:rsidTr="00875C56">
        <w:trPr>
          <w:gridBefore w:val="2"/>
          <w:wBefore w:w="11" w:type="dxa"/>
        </w:trPr>
        <w:tc>
          <w:tcPr>
            <w:tcW w:w="2518" w:type="dxa"/>
            <w:gridSpan w:val="6"/>
            <w:shd w:val="clear" w:color="auto" w:fill="F7CAAC"/>
          </w:tcPr>
          <w:p w14:paraId="5ABD7D5F" w14:textId="77777777" w:rsidR="00FF3BC0" w:rsidRPr="00A70F5F" w:rsidRDefault="00FF3BC0" w:rsidP="00FF3BC0">
            <w:pPr>
              <w:jc w:val="both"/>
              <w:rPr>
                <w:b/>
                <w:sz w:val="19"/>
                <w:szCs w:val="19"/>
              </w:rPr>
            </w:pPr>
            <w:r w:rsidRPr="00A70F5F">
              <w:rPr>
                <w:b/>
                <w:sz w:val="19"/>
                <w:szCs w:val="19"/>
              </w:rPr>
              <w:t>Název studijního programu</w:t>
            </w:r>
          </w:p>
        </w:tc>
        <w:tc>
          <w:tcPr>
            <w:tcW w:w="7408" w:type="dxa"/>
            <w:gridSpan w:val="99"/>
          </w:tcPr>
          <w:p w14:paraId="327F820D" w14:textId="3EA37C18" w:rsidR="00FF3BC0" w:rsidRPr="00A70F5F" w:rsidRDefault="00FF3BC0" w:rsidP="00FF3BC0">
            <w:pPr>
              <w:jc w:val="both"/>
              <w:rPr>
                <w:sz w:val="19"/>
                <w:szCs w:val="19"/>
              </w:rPr>
            </w:pPr>
            <w:r w:rsidRPr="00A70F5F">
              <w:rPr>
                <w:sz w:val="19"/>
                <w:szCs w:val="19"/>
              </w:rPr>
              <w:t>Materiálové inženýrství a nanotechnologie</w:t>
            </w:r>
          </w:p>
        </w:tc>
      </w:tr>
      <w:tr w:rsidR="006F4115" w:rsidRPr="00A70F5F" w14:paraId="626C9D98" w14:textId="77777777" w:rsidTr="00875C56">
        <w:trPr>
          <w:gridBefore w:val="2"/>
          <w:wBefore w:w="11" w:type="dxa"/>
        </w:trPr>
        <w:tc>
          <w:tcPr>
            <w:tcW w:w="2518" w:type="dxa"/>
            <w:gridSpan w:val="6"/>
            <w:shd w:val="clear" w:color="auto" w:fill="F7CAAC"/>
          </w:tcPr>
          <w:p w14:paraId="6501E09A" w14:textId="77777777" w:rsidR="00FF3BC0" w:rsidRPr="00A70F5F" w:rsidRDefault="00FF3BC0" w:rsidP="00FF3BC0">
            <w:pPr>
              <w:jc w:val="both"/>
              <w:rPr>
                <w:b/>
                <w:sz w:val="19"/>
                <w:szCs w:val="19"/>
              </w:rPr>
            </w:pPr>
            <w:r w:rsidRPr="00A70F5F">
              <w:rPr>
                <w:b/>
                <w:sz w:val="19"/>
                <w:szCs w:val="19"/>
              </w:rPr>
              <w:t>Jméno a příjmení</w:t>
            </w:r>
          </w:p>
        </w:tc>
        <w:tc>
          <w:tcPr>
            <w:tcW w:w="4647" w:type="dxa"/>
            <w:gridSpan w:val="57"/>
          </w:tcPr>
          <w:p w14:paraId="14124FA9" w14:textId="77777777" w:rsidR="00FF3BC0" w:rsidRPr="00A70F5F" w:rsidRDefault="00FF3BC0" w:rsidP="00FF3BC0">
            <w:pPr>
              <w:jc w:val="both"/>
              <w:rPr>
                <w:b/>
                <w:sz w:val="19"/>
                <w:szCs w:val="19"/>
              </w:rPr>
            </w:pPr>
            <w:bookmarkStart w:id="53" w:name="Lehocký"/>
            <w:bookmarkEnd w:id="53"/>
            <w:r w:rsidRPr="00A70F5F">
              <w:rPr>
                <w:b/>
                <w:sz w:val="19"/>
                <w:szCs w:val="19"/>
              </w:rPr>
              <w:t>Marián Lehocký</w:t>
            </w:r>
          </w:p>
        </w:tc>
        <w:tc>
          <w:tcPr>
            <w:tcW w:w="715" w:type="dxa"/>
            <w:gridSpan w:val="17"/>
            <w:shd w:val="clear" w:color="auto" w:fill="F7CAAC"/>
          </w:tcPr>
          <w:p w14:paraId="1D86C676" w14:textId="77777777" w:rsidR="00FF3BC0" w:rsidRPr="00A70F5F" w:rsidRDefault="00FF3BC0" w:rsidP="00FF3BC0">
            <w:pPr>
              <w:jc w:val="both"/>
              <w:rPr>
                <w:b/>
                <w:sz w:val="19"/>
                <w:szCs w:val="19"/>
              </w:rPr>
            </w:pPr>
            <w:r w:rsidRPr="00A70F5F">
              <w:rPr>
                <w:b/>
                <w:sz w:val="19"/>
                <w:szCs w:val="19"/>
              </w:rPr>
              <w:t>Tituly</w:t>
            </w:r>
          </w:p>
        </w:tc>
        <w:tc>
          <w:tcPr>
            <w:tcW w:w="2046" w:type="dxa"/>
            <w:gridSpan w:val="25"/>
          </w:tcPr>
          <w:p w14:paraId="56785BF5" w14:textId="77777777" w:rsidR="00FF3BC0" w:rsidRPr="00A70F5F" w:rsidRDefault="00FF3BC0" w:rsidP="00FF3BC0">
            <w:pPr>
              <w:jc w:val="both"/>
              <w:rPr>
                <w:sz w:val="19"/>
                <w:szCs w:val="19"/>
              </w:rPr>
            </w:pPr>
            <w:r w:rsidRPr="00A70F5F">
              <w:rPr>
                <w:sz w:val="19"/>
                <w:szCs w:val="19"/>
              </w:rPr>
              <w:t>doc. Ing., Ph.D.</w:t>
            </w:r>
          </w:p>
        </w:tc>
      </w:tr>
      <w:tr w:rsidR="001F2931" w:rsidRPr="00A70F5F" w14:paraId="5BAB6B09" w14:textId="77777777" w:rsidTr="00875C56">
        <w:trPr>
          <w:gridBefore w:val="2"/>
          <w:wBefore w:w="11" w:type="dxa"/>
        </w:trPr>
        <w:tc>
          <w:tcPr>
            <w:tcW w:w="2518" w:type="dxa"/>
            <w:gridSpan w:val="6"/>
            <w:shd w:val="clear" w:color="auto" w:fill="F7CAAC"/>
          </w:tcPr>
          <w:p w14:paraId="7BE6B704" w14:textId="77777777" w:rsidR="00FF3BC0" w:rsidRPr="00A70F5F" w:rsidRDefault="00FF3BC0" w:rsidP="00FF3BC0">
            <w:pPr>
              <w:jc w:val="both"/>
              <w:rPr>
                <w:b/>
                <w:sz w:val="19"/>
                <w:szCs w:val="19"/>
              </w:rPr>
            </w:pPr>
            <w:r w:rsidRPr="00A70F5F">
              <w:rPr>
                <w:b/>
                <w:sz w:val="19"/>
                <w:szCs w:val="19"/>
              </w:rPr>
              <w:t>Rok narození</w:t>
            </w:r>
          </w:p>
        </w:tc>
        <w:tc>
          <w:tcPr>
            <w:tcW w:w="869" w:type="dxa"/>
            <w:gridSpan w:val="16"/>
          </w:tcPr>
          <w:p w14:paraId="5D081CBF" w14:textId="77777777" w:rsidR="00FF3BC0" w:rsidRPr="00A70F5F" w:rsidRDefault="00FF3BC0" w:rsidP="00FF3BC0">
            <w:pPr>
              <w:jc w:val="both"/>
              <w:rPr>
                <w:sz w:val="19"/>
                <w:szCs w:val="19"/>
              </w:rPr>
            </w:pPr>
            <w:r w:rsidRPr="00A70F5F">
              <w:rPr>
                <w:sz w:val="19"/>
                <w:szCs w:val="19"/>
              </w:rPr>
              <w:t>1977</w:t>
            </w:r>
          </w:p>
        </w:tc>
        <w:tc>
          <w:tcPr>
            <w:tcW w:w="1766" w:type="dxa"/>
            <w:gridSpan w:val="9"/>
            <w:shd w:val="clear" w:color="auto" w:fill="F7CAAC"/>
          </w:tcPr>
          <w:p w14:paraId="1B43B4D0" w14:textId="77777777" w:rsidR="00FF3BC0" w:rsidRPr="00A70F5F" w:rsidRDefault="00FF3BC0" w:rsidP="00FF3BC0">
            <w:pPr>
              <w:jc w:val="both"/>
              <w:rPr>
                <w:b/>
                <w:sz w:val="19"/>
                <w:szCs w:val="19"/>
              </w:rPr>
            </w:pPr>
            <w:r w:rsidRPr="00A70F5F">
              <w:rPr>
                <w:b/>
                <w:sz w:val="19"/>
                <w:szCs w:val="19"/>
              </w:rPr>
              <w:t>typ vztahu k VŠ</w:t>
            </w:r>
          </w:p>
        </w:tc>
        <w:tc>
          <w:tcPr>
            <w:tcW w:w="1037" w:type="dxa"/>
            <w:gridSpan w:val="18"/>
          </w:tcPr>
          <w:p w14:paraId="0F7C58D8" w14:textId="77777777" w:rsidR="00FF3BC0" w:rsidRPr="00A70F5F" w:rsidRDefault="00FF3BC0" w:rsidP="00FF3BC0">
            <w:pPr>
              <w:jc w:val="both"/>
              <w:rPr>
                <w:sz w:val="19"/>
                <w:szCs w:val="19"/>
              </w:rPr>
            </w:pPr>
            <w:r w:rsidRPr="00A70F5F">
              <w:rPr>
                <w:sz w:val="19"/>
                <w:szCs w:val="19"/>
              </w:rPr>
              <w:t>pp.</w:t>
            </w:r>
          </w:p>
        </w:tc>
        <w:tc>
          <w:tcPr>
            <w:tcW w:w="975" w:type="dxa"/>
            <w:gridSpan w:val="14"/>
            <w:shd w:val="clear" w:color="auto" w:fill="F7CAAC"/>
          </w:tcPr>
          <w:p w14:paraId="306922AC" w14:textId="77777777" w:rsidR="00FF3BC0" w:rsidRPr="00A70F5F" w:rsidRDefault="00FF3BC0" w:rsidP="00FF3BC0">
            <w:pPr>
              <w:jc w:val="both"/>
              <w:rPr>
                <w:b/>
                <w:sz w:val="19"/>
                <w:szCs w:val="19"/>
              </w:rPr>
            </w:pPr>
            <w:r w:rsidRPr="00A70F5F">
              <w:rPr>
                <w:b/>
                <w:sz w:val="19"/>
                <w:szCs w:val="19"/>
              </w:rPr>
              <w:t>rozsah</w:t>
            </w:r>
          </w:p>
        </w:tc>
        <w:tc>
          <w:tcPr>
            <w:tcW w:w="715" w:type="dxa"/>
            <w:gridSpan w:val="17"/>
          </w:tcPr>
          <w:p w14:paraId="4C63EFE8" w14:textId="77777777" w:rsidR="00FF3BC0" w:rsidRPr="00A70F5F" w:rsidRDefault="00FF3BC0" w:rsidP="00FF3BC0">
            <w:pPr>
              <w:jc w:val="both"/>
              <w:rPr>
                <w:sz w:val="19"/>
                <w:szCs w:val="19"/>
              </w:rPr>
            </w:pPr>
            <w:r w:rsidRPr="00A70F5F">
              <w:rPr>
                <w:sz w:val="19"/>
                <w:szCs w:val="19"/>
              </w:rPr>
              <w:t>40</w:t>
            </w:r>
          </w:p>
        </w:tc>
        <w:tc>
          <w:tcPr>
            <w:tcW w:w="857" w:type="dxa"/>
            <w:gridSpan w:val="16"/>
            <w:shd w:val="clear" w:color="auto" w:fill="F7CAAC"/>
          </w:tcPr>
          <w:p w14:paraId="30F785CD" w14:textId="77777777" w:rsidR="00FF3BC0" w:rsidRPr="00A70F5F" w:rsidRDefault="00FF3BC0" w:rsidP="00FF3BC0">
            <w:pPr>
              <w:jc w:val="both"/>
              <w:rPr>
                <w:b/>
                <w:sz w:val="19"/>
                <w:szCs w:val="19"/>
              </w:rPr>
            </w:pPr>
            <w:r w:rsidRPr="00A70F5F">
              <w:rPr>
                <w:b/>
                <w:sz w:val="19"/>
                <w:szCs w:val="19"/>
              </w:rPr>
              <w:t>do kdy</w:t>
            </w:r>
          </w:p>
        </w:tc>
        <w:tc>
          <w:tcPr>
            <w:tcW w:w="1189" w:type="dxa"/>
            <w:gridSpan w:val="9"/>
          </w:tcPr>
          <w:p w14:paraId="22D4E03E" w14:textId="77777777" w:rsidR="00FF3BC0" w:rsidRPr="00A70F5F" w:rsidRDefault="00FF3BC0" w:rsidP="00FF3BC0">
            <w:pPr>
              <w:jc w:val="both"/>
              <w:rPr>
                <w:sz w:val="19"/>
                <w:szCs w:val="19"/>
              </w:rPr>
            </w:pPr>
            <w:r w:rsidRPr="00A70F5F">
              <w:rPr>
                <w:sz w:val="19"/>
                <w:szCs w:val="19"/>
              </w:rPr>
              <w:t>N</w:t>
            </w:r>
          </w:p>
        </w:tc>
      </w:tr>
      <w:tr w:rsidR="006F4115" w:rsidRPr="00A70F5F" w14:paraId="45A86C07" w14:textId="77777777" w:rsidTr="00875C56">
        <w:trPr>
          <w:gridBefore w:val="2"/>
          <w:wBefore w:w="11" w:type="dxa"/>
        </w:trPr>
        <w:tc>
          <w:tcPr>
            <w:tcW w:w="5153" w:type="dxa"/>
            <w:gridSpan w:val="31"/>
            <w:shd w:val="clear" w:color="auto" w:fill="F7CAAC"/>
          </w:tcPr>
          <w:p w14:paraId="5A36212B" w14:textId="77777777" w:rsidR="00FF3BC0" w:rsidRPr="00A70F5F" w:rsidRDefault="00FF3BC0" w:rsidP="00FF3BC0">
            <w:pPr>
              <w:jc w:val="both"/>
              <w:rPr>
                <w:b/>
                <w:sz w:val="19"/>
                <w:szCs w:val="19"/>
              </w:rPr>
            </w:pPr>
            <w:r w:rsidRPr="00A70F5F">
              <w:rPr>
                <w:b/>
                <w:sz w:val="19"/>
                <w:szCs w:val="19"/>
              </w:rPr>
              <w:t>Typ vztahu na součásti VŠ, která uskutečňuje st. program</w:t>
            </w:r>
          </w:p>
        </w:tc>
        <w:tc>
          <w:tcPr>
            <w:tcW w:w="1037" w:type="dxa"/>
            <w:gridSpan w:val="18"/>
          </w:tcPr>
          <w:p w14:paraId="69A353D9" w14:textId="77777777" w:rsidR="00FF3BC0" w:rsidRPr="00A70F5F" w:rsidRDefault="00FF3BC0" w:rsidP="00FF3BC0">
            <w:pPr>
              <w:jc w:val="both"/>
              <w:rPr>
                <w:sz w:val="19"/>
                <w:szCs w:val="19"/>
              </w:rPr>
            </w:pPr>
            <w:r w:rsidRPr="00A70F5F">
              <w:rPr>
                <w:sz w:val="19"/>
                <w:szCs w:val="19"/>
              </w:rPr>
              <w:t>---</w:t>
            </w:r>
          </w:p>
        </w:tc>
        <w:tc>
          <w:tcPr>
            <w:tcW w:w="975" w:type="dxa"/>
            <w:gridSpan w:val="14"/>
            <w:shd w:val="clear" w:color="auto" w:fill="F7CAAC"/>
          </w:tcPr>
          <w:p w14:paraId="39D494E2" w14:textId="77777777" w:rsidR="00FF3BC0" w:rsidRPr="00A70F5F" w:rsidRDefault="00FF3BC0" w:rsidP="00FF3BC0">
            <w:pPr>
              <w:jc w:val="both"/>
              <w:rPr>
                <w:b/>
                <w:sz w:val="19"/>
                <w:szCs w:val="19"/>
              </w:rPr>
            </w:pPr>
            <w:r w:rsidRPr="00A70F5F">
              <w:rPr>
                <w:b/>
                <w:sz w:val="19"/>
                <w:szCs w:val="19"/>
              </w:rPr>
              <w:t>rozsah</w:t>
            </w:r>
          </w:p>
        </w:tc>
        <w:tc>
          <w:tcPr>
            <w:tcW w:w="715" w:type="dxa"/>
            <w:gridSpan w:val="17"/>
          </w:tcPr>
          <w:p w14:paraId="2B606EE8" w14:textId="77777777" w:rsidR="00FF3BC0" w:rsidRPr="00A70F5F" w:rsidRDefault="00FF3BC0" w:rsidP="00FF3BC0">
            <w:pPr>
              <w:jc w:val="both"/>
              <w:rPr>
                <w:sz w:val="19"/>
                <w:szCs w:val="19"/>
              </w:rPr>
            </w:pPr>
            <w:r w:rsidRPr="00A70F5F">
              <w:rPr>
                <w:sz w:val="19"/>
                <w:szCs w:val="19"/>
              </w:rPr>
              <w:t>---</w:t>
            </w:r>
          </w:p>
        </w:tc>
        <w:tc>
          <w:tcPr>
            <w:tcW w:w="857" w:type="dxa"/>
            <w:gridSpan w:val="16"/>
            <w:shd w:val="clear" w:color="auto" w:fill="F7CAAC"/>
          </w:tcPr>
          <w:p w14:paraId="2D8B74BA" w14:textId="77777777" w:rsidR="00FF3BC0" w:rsidRPr="00A70F5F" w:rsidRDefault="00FF3BC0" w:rsidP="00FF3BC0">
            <w:pPr>
              <w:jc w:val="both"/>
              <w:rPr>
                <w:b/>
                <w:sz w:val="19"/>
                <w:szCs w:val="19"/>
              </w:rPr>
            </w:pPr>
            <w:r w:rsidRPr="00A70F5F">
              <w:rPr>
                <w:b/>
                <w:sz w:val="19"/>
                <w:szCs w:val="19"/>
              </w:rPr>
              <w:t>do kdy</w:t>
            </w:r>
          </w:p>
        </w:tc>
        <w:tc>
          <w:tcPr>
            <w:tcW w:w="1189" w:type="dxa"/>
            <w:gridSpan w:val="9"/>
          </w:tcPr>
          <w:p w14:paraId="5A09D11F" w14:textId="77777777" w:rsidR="00FF3BC0" w:rsidRPr="00A70F5F" w:rsidRDefault="00FF3BC0" w:rsidP="00FF3BC0">
            <w:pPr>
              <w:jc w:val="both"/>
              <w:rPr>
                <w:sz w:val="19"/>
                <w:szCs w:val="19"/>
                <w:highlight w:val="green"/>
              </w:rPr>
            </w:pPr>
            <w:r w:rsidRPr="00A70F5F">
              <w:rPr>
                <w:sz w:val="19"/>
                <w:szCs w:val="19"/>
              </w:rPr>
              <w:t>---</w:t>
            </w:r>
          </w:p>
        </w:tc>
      </w:tr>
      <w:tr w:rsidR="00FF3BC0" w:rsidRPr="00A70F5F" w14:paraId="3BF22E8E" w14:textId="77777777" w:rsidTr="00875C56">
        <w:trPr>
          <w:gridBefore w:val="2"/>
          <w:wBefore w:w="11" w:type="dxa"/>
        </w:trPr>
        <w:tc>
          <w:tcPr>
            <w:tcW w:w="6190" w:type="dxa"/>
            <w:gridSpan w:val="49"/>
            <w:shd w:val="clear" w:color="auto" w:fill="F7CAAC"/>
          </w:tcPr>
          <w:p w14:paraId="6945133F" w14:textId="77777777" w:rsidR="00FF3BC0" w:rsidRPr="00A70F5F" w:rsidRDefault="00FF3BC0" w:rsidP="00FF3BC0">
            <w:pPr>
              <w:jc w:val="both"/>
              <w:rPr>
                <w:sz w:val="19"/>
                <w:szCs w:val="19"/>
              </w:rPr>
            </w:pPr>
            <w:r w:rsidRPr="00A70F5F">
              <w:rPr>
                <w:b/>
                <w:sz w:val="19"/>
                <w:szCs w:val="19"/>
              </w:rPr>
              <w:t>Další současná působení jako akademický pracovník na jiných VŠ</w:t>
            </w:r>
          </w:p>
        </w:tc>
        <w:tc>
          <w:tcPr>
            <w:tcW w:w="1690" w:type="dxa"/>
            <w:gridSpan w:val="31"/>
            <w:shd w:val="clear" w:color="auto" w:fill="F7CAAC"/>
          </w:tcPr>
          <w:p w14:paraId="1A003566" w14:textId="77777777" w:rsidR="00FF3BC0" w:rsidRPr="00A70F5F" w:rsidRDefault="00FF3BC0" w:rsidP="00FF3BC0">
            <w:pPr>
              <w:jc w:val="both"/>
              <w:rPr>
                <w:b/>
                <w:sz w:val="19"/>
                <w:szCs w:val="19"/>
              </w:rPr>
            </w:pPr>
            <w:r w:rsidRPr="00A70F5F">
              <w:rPr>
                <w:b/>
                <w:sz w:val="19"/>
                <w:szCs w:val="19"/>
              </w:rPr>
              <w:t>typ prac. vztahu</w:t>
            </w:r>
          </w:p>
        </w:tc>
        <w:tc>
          <w:tcPr>
            <w:tcW w:w="2046" w:type="dxa"/>
            <w:gridSpan w:val="25"/>
            <w:shd w:val="clear" w:color="auto" w:fill="F7CAAC"/>
          </w:tcPr>
          <w:p w14:paraId="150D57E8" w14:textId="77777777" w:rsidR="00FF3BC0" w:rsidRPr="00A70F5F" w:rsidRDefault="00FF3BC0" w:rsidP="00FF3BC0">
            <w:pPr>
              <w:jc w:val="both"/>
              <w:rPr>
                <w:b/>
                <w:sz w:val="19"/>
                <w:szCs w:val="19"/>
              </w:rPr>
            </w:pPr>
            <w:r w:rsidRPr="00A70F5F">
              <w:rPr>
                <w:b/>
                <w:sz w:val="19"/>
                <w:szCs w:val="19"/>
              </w:rPr>
              <w:t>rozsah</w:t>
            </w:r>
          </w:p>
        </w:tc>
      </w:tr>
      <w:tr w:rsidR="00FF3BC0" w:rsidRPr="00A70F5F" w14:paraId="7AD9CAFA" w14:textId="77777777" w:rsidTr="00875C56">
        <w:trPr>
          <w:gridBefore w:val="2"/>
          <w:wBefore w:w="11" w:type="dxa"/>
        </w:trPr>
        <w:tc>
          <w:tcPr>
            <w:tcW w:w="6190" w:type="dxa"/>
            <w:gridSpan w:val="49"/>
          </w:tcPr>
          <w:p w14:paraId="54F0DE2B" w14:textId="77777777" w:rsidR="00FF3BC0" w:rsidRPr="00A70F5F" w:rsidRDefault="00FF3BC0" w:rsidP="00FF3BC0">
            <w:pPr>
              <w:jc w:val="both"/>
              <w:rPr>
                <w:sz w:val="19"/>
                <w:szCs w:val="19"/>
              </w:rPr>
            </w:pPr>
            <w:r w:rsidRPr="00A70F5F">
              <w:rPr>
                <w:sz w:val="19"/>
                <w:szCs w:val="19"/>
              </w:rPr>
              <w:t>---</w:t>
            </w:r>
          </w:p>
        </w:tc>
        <w:tc>
          <w:tcPr>
            <w:tcW w:w="1690" w:type="dxa"/>
            <w:gridSpan w:val="31"/>
          </w:tcPr>
          <w:p w14:paraId="3787F6A2" w14:textId="77777777" w:rsidR="00FF3BC0" w:rsidRPr="00A70F5F" w:rsidRDefault="00FF3BC0" w:rsidP="00FF3BC0">
            <w:pPr>
              <w:jc w:val="both"/>
              <w:rPr>
                <w:sz w:val="19"/>
                <w:szCs w:val="19"/>
              </w:rPr>
            </w:pPr>
            <w:r w:rsidRPr="00A70F5F">
              <w:rPr>
                <w:sz w:val="19"/>
                <w:szCs w:val="19"/>
              </w:rPr>
              <w:t>---</w:t>
            </w:r>
          </w:p>
        </w:tc>
        <w:tc>
          <w:tcPr>
            <w:tcW w:w="2046" w:type="dxa"/>
            <w:gridSpan w:val="25"/>
          </w:tcPr>
          <w:p w14:paraId="760D649D" w14:textId="77777777" w:rsidR="00FF3BC0" w:rsidRPr="00A70F5F" w:rsidRDefault="00FF3BC0" w:rsidP="00FF3BC0">
            <w:pPr>
              <w:jc w:val="both"/>
              <w:rPr>
                <w:sz w:val="19"/>
                <w:szCs w:val="19"/>
              </w:rPr>
            </w:pPr>
            <w:r w:rsidRPr="00A70F5F">
              <w:rPr>
                <w:sz w:val="19"/>
                <w:szCs w:val="19"/>
              </w:rPr>
              <w:t>---</w:t>
            </w:r>
          </w:p>
        </w:tc>
      </w:tr>
      <w:tr w:rsidR="00CB281B" w:rsidRPr="00A70F5F" w14:paraId="2DC1EA1E" w14:textId="77777777" w:rsidTr="00875C56">
        <w:trPr>
          <w:gridBefore w:val="2"/>
          <w:wBefore w:w="11" w:type="dxa"/>
        </w:trPr>
        <w:tc>
          <w:tcPr>
            <w:tcW w:w="6190" w:type="dxa"/>
            <w:gridSpan w:val="49"/>
          </w:tcPr>
          <w:p w14:paraId="3D666D0D" w14:textId="77777777" w:rsidR="00CB281B" w:rsidRPr="00A70F5F" w:rsidRDefault="00CB281B" w:rsidP="00FF3BC0">
            <w:pPr>
              <w:jc w:val="both"/>
              <w:rPr>
                <w:sz w:val="19"/>
                <w:szCs w:val="19"/>
              </w:rPr>
            </w:pPr>
          </w:p>
        </w:tc>
        <w:tc>
          <w:tcPr>
            <w:tcW w:w="1690" w:type="dxa"/>
            <w:gridSpan w:val="31"/>
          </w:tcPr>
          <w:p w14:paraId="1D7255AE" w14:textId="77777777" w:rsidR="00CB281B" w:rsidRPr="00A70F5F" w:rsidRDefault="00CB281B" w:rsidP="00FF3BC0">
            <w:pPr>
              <w:jc w:val="both"/>
              <w:rPr>
                <w:sz w:val="19"/>
                <w:szCs w:val="19"/>
              </w:rPr>
            </w:pPr>
          </w:p>
        </w:tc>
        <w:tc>
          <w:tcPr>
            <w:tcW w:w="2046" w:type="dxa"/>
            <w:gridSpan w:val="25"/>
          </w:tcPr>
          <w:p w14:paraId="464DB267" w14:textId="77777777" w:rsidR="00CB281B" w:rsidRPr="00A70F5F" w:rsidRDefault="00CB281B" w:rsidP="00FF3BC0">
            <w:pPr>
              <w:jc w:val="both"/>
              <w:rPr>
                <w:sz w:val="19"/>
                <w:szCs w:val="19"/>
              </w:rPr>
            </w:pPr>
          </w:p>
        </w:tc>
      </w:tr>
      <w:tr w:rsidR="00CB281B" w:rsidRPr="00A70F5F" w14:paraId="56F64573" w14:textId="77777777" w:rsidTr="00875C56">
        <w:trPr>
          <w:gridBefore w:val="2"/>
          <w:wBefore w:w="11" w:type="dxa"/>
        </w:trPr>
        <w:tc>
          <w:tcPr>
            <w:tcW w:w="6190" w:type="dxa"/>
            <w:gridSpan w:val="49"/>
          </w:tcPr>
          <w:p w14:paraId="1524E992" w14:textId="77777777" w:rsidR="00CB281B" w:rsidRPr="00A70F5F" w:rsidRDefault="00CB281B" w:rsidP="00FF3BC0">
            <w:pPr>
              <w:jc w:val="both"/>
              <w:rPr>
                <w:sz w:val="19"/>
                <w:szCs w:val="19"/>
              </w:rPr>
            </w:pPr>
          </w:p>
        </w:tc>
        <w:tc>
          <w:tcPr>
            <w:tcW w:w="1690" w:type="dxa"/>
            <w:gridSpan w:val="31"/>
          </w:tcPr>
          <w:p w14:paraId="442136D1" w14:textId="77777777" w:rsidR="00CB281B" w:rsidRPr="00A70F5F" w:rsidRDefault="00CB281B" w:rsidP="00FF3BC0">
            <w:pPr>
              <w:jc w:val="both"/>
              <w:rPr>
                <w:sz w:val="19"/>
                <w:szCs w:val="19"/>
              </w:rPr>
            </w:pPr>
          </w:p>
        </w:tc>
        <w:tc>
          <w:tcPr>
            <w:tcW w:w="2046" w:type="dxa"/>
            <w:gridSpan w:val="25"/>
          </w:tcPr>
          <w:p w14:paraId="4940D348" w14:textId="77777777" w:rsidR="00CB281B" w:rsidRPr="00A70F5F" w:rsidRDefault="00CB281B" w:rsidP="00FF3BC0">
            <w:pPr>
              <w:jc w:val="both"/>
              <w:rPr>
                <w:sz w:val="19"/>
                <w:szCs w:val="19"/>
              </w:rPr>
            </w:pPr>
          </w:p>
        </w:tc>
      </w:tr>
      <w:tr w:rsidR="00CB281B" w:rsidRPr="00A70F5F" w14:paraId="6A9D7D5C" w14:textId="77777777" w:rsidTr="00875C56">
        <w:trPr>
          <w:gridBefore w:val="2"/>
          <w:wBefore w:w="11" w:type="dxa"/>
        </w:trPr>
        <w:tc>
          <w:tcPr>
            <w:tcW w:w="6190" w:type="dxa"/>
            <w:gridSpan w:val="49"/>
          </w:tcPr>
          <w:p w14:paraId="4F9F98C7" w14:textId="77777777" w:rsidR="00CB281B" w:rsidRPr="00A70F5F" w:rsidRDefault="00CB281B" w:rsidP="00FF3BC0">
            <w:pPr>
              <w:jc w:val="both"/>
              <w:rPr>
                <w:sz w:val="19"/>
                <w:szCs w:val="19"/>
              </w:rPr>
            </w:pPr>
          </w:p>
        </w:tc>
        <w:tc>
          <w:tcPr>
            <w:tcW w:w="1690" w:type="dxa"/>
            <w:gridSpan w:val="31"/>
          </w:tcPr>
          <w:p w14:paraId="38B4F777" w14:textId="77777777" w:rsidR="00CB281B" w:rsidRPr="00A70F5F" w:rsidRDefault="00CB281B" w:rsidP="00FF3BC0">
            <w:pPr>
              <w:jc w:val="both"/>
              <w:rPr>
                <w:sz w:val="19"/>
                <w:szCs w:val="19"/>
              </w:rPr>
            </w:pPr>
          </w:p>
        </w:tc>
        <w:tc>
          <w:tcPr>
            <w:tcW w:w="2046" w:type="dxa"/>
            <w:gridSpan w:val="25"/>
          </w:tcPr>
          <w:p w14:paraId="11865CA9" w14:textId="77777777" w:rsidR="00CB281B" w:rsidRPr="00A70F5F" w:rsidRDefault="00CB281B" w:rsidP="00FF3BC0">
            <w:pPr>
              <w:jc w:val="both"/>
              <w:rPr>
                <w:sz w:val="19"/>
                <w:szCs w:val="19"/>
              </w:rPr>
            </w:pPr>
          </w:p>
        </w:tc>
      </w:tr>
      <w:tr w:rsidR="00FF3BC0" w:rsidRPr="00A70F5F" w14:paraId="6B96B64F" w14:textId="77777777" w:rsidTr="00875C56">
        <w:trPr>
          <w:gridBefore w:val="2"/>
          <w:wBefore w:w="11" w:type="dxa"/>
        </w:trPr>
        <w:tc>
          <w:tcPr>
            <w:tcW w:w="9926" w:type="dxa"/>
            <w:gridSpan w:val="105"/>
            <w:shd w:val="clear" w:color="auto" w:fill="F7CAAC"/>
          </w:tcPr>
          <w:p w14:paraId="104CC10C" w14:textId="77777777" w:rsidR="00FF3BC0" w:rsidRPr="00A70F5F" w:rsidRDefault="00FF3BC0" w:rsidP="00FF3BC0">
            <w:pPr>
              <w:jc w:val="both"/>
              <w:rPr>
                <w:sz w:val="19"/>
                <w:szCs w:val="19"/>
              </w:rPr>
            </w:pPr>
            <w:r w:rsidRPr="00A70F5F">
              <w:rPr>
                <w:b/>
                <w:sz w:val="19"/>
                <w:szCs w:val="19"/>
              </w:rPr>
              <w:t>Předměty příslušného studijního programu a způsob zapojení do jejich výuky, příp. další zapojení do uskutečňování studijního programu</w:t>
            </w:r>
          </w:p>
        </w:tc>
      </w:tr>
      <w:tr w:rsidR="00FF3BC0" w:rsidRPr="00A70F5F" w14:paraId="4F4F50A6" w14:textId="77777777" w:rsidTr="00875C56">
        <w:trPr>
          <w:gridBefore w:val="2"/>
          <w:wBefore w:w="11" w:type="dxa"/>
          <w:trHeight w:val="466"/>
        </w:trPr>
        <w:tc>
          <w:tcPr>
            <w:tcW w:w="9926" w:type="dxa"/>
            <w:gridSpan w:val="105"/>
            <w:tcBorders>
              <w:top w:val="nil"/>
            </w:tcBorders>
          </w:tcPr>
          <w:p w14:paraId="0FDCE372" w14:textId="77777777" w:rsidR="00FF3BC0" w:rsidRPr="002F096A" w:rsidRDefault="00FF3BC0" w:rsidP="00006302">
            <w:pPr>
              <w:pStyle w:val="Zkladntext"/>
              <w:spacing w:before="60" w:after="60"/>
              <w:ind w:left="0" w:right="108"/>
              <w:rPr>
                <w:sz w:val="20"/>
                <w:szCs w:val="20"/>
                <w:lang w:val="cs-CZ"/>
              </w:rPr>
            </w:pPr>
            <w:r w:rsidRPr="002F096A">
              <w:rPr>
                <w:b/>
                <w:sz w:val="20"/>
                <w:szCs w:val="20"/>
                <w:lang w:val="cs-CZ"/>
              </w:rPr>
              <w:t>Aplikovaná koloidní a povrchová chemie</w:t>
            </w:r>
            <w:r w:rsidRPr="002F096A">
              <w:rPr>
                <w:sz w:val="20"/>
                <w:szCs w:val="20"/>
                <w:lang w:val="cs-CZ"/>
              </w:rPr>
              <w:t xml:space="preserve"> (50% p)</w:t>
            </w:r>
          </w:p>
          <w:p w14:paraId="4867C076" w14:textId="4735F7A7" w:rsidR="00FF3BC0" w:rsidRPr="00A70F5F" w:rsidRDefault="00FF3BC0" w:rsidP="00006302">
            <w:pPr>
              <w:pStyle w:val="Zkladntext"/>
              <w:spacing w:before="60" w:after="60"/>
              <w:ind w:left="0" w:right="108"/>
              <w:rPr>
                <w:sz w:val="23"/>
                <w:szCs w:val="23"/>
              </w:rPr>
            </w:pPr>
            <w:r w:rsidRPr="00022BAA">
              <w:rPr>
                <w:sz w:val="20"/>
                <w:szCs w:val="20"/>
              </w:rPr>
              <w:t>Biomateriály II (20% p)</w:t>
            </w:r>
          </w:p>
        </w:tc>
      </w:tr>
      <w:tr w:rsidR="00FF3BC0" w:rsidRPr="00A70F5F" w14:paraId="14F51C66" w14:textId="77777777" w:rsidTr="00875C56">
        <w:trPr>
          <w:gridBefore w:val="2"/>
          <w:wBefore w:w="11" w:type="dxa"/>
        </w:trPr>
        <w:tc>
          <w:tcPr>
            <w:tcW w:w="9926" w:type="dxa"/>
            <w:gridSpan w:val="105"/>
            <w:shd w:val="clear" w:color="auto" w:fill="F7CAAC"/>
          </w:tcPr>
          <w:p w14:paraId="30D5CBB8" w14:textId="77777777" w:rsidR="00FF3BC0" w:rsidRPr="00A70F5F" w:rsidRDefault="00FF3BC0" w:rsidP="00FF3BC0">
            <w:pPr>
              <w:jc w:val="both"/>
              <w:rPr>
                <w:sz w:val="19"/>
                <w:szCs w:val="19"/>
              </w:rPr>
            </w:pPr>
            <w:r w:rsidRPr="00A70F5F">
              <w:rPr>
                <w:b/>
                <w:sz w:val="19"/>
                <w:szCs w:val="19"/>
              </w:rPr>
              <w:t xml:space="preserve">Údaje o vzdělání na VŠ </w:t>
            </w:r>
          </w:p>
        </w:tc>
      </w:tr>
      <w:tr w:rsidR="00FF3BC0" w:rsidRPr="00A70F5F" w14:paraId="6E08AA94" w14:textId="77777777" w:rsidTr="00875C56">
        <w:trPr>
          <w:gridBefore w:val="2"/>
          <w:wBefore w:w="11" w:type="dxa"/>
          <w:trHeight w:val="183"/>
        </w:trPr>
        <w:tc>
          <w:tcPr>
            <w:tcW w:w="9926" w:type="dxa"/>
            <w:gridSpan w:val="105"/>
          </w:tcPr>
          <w:p w14:paraId="1A4F44A2" w14:textId="77777777" w:rsidR="00FF3BC0" w:rsidRPr="00022BAA" w:rsidRDefault="00FF3BC0" w:rsidP="00FF3BC0">
            <w:pPr>
              <w:spacing w:before="60" w:after="60"/>
              <w:jc w:val="both"/>
              <w:rPr>
                <w:b/>
              </w:rPr>
            </w:pPr>
            <w:r w:rsidRPr="00022BAA">
              <w:rPr>
                <w:rFonts w:eastAsia="Calibri"/>
              </w:rPr>
              <w:t xml:space="preserve">2004: UTB Zlín, FT, SP </w:t>
            </w:r>
            <w:r w:rsidRPr="00022BAA">
              <w:t>Chemie a technologie materiálů</w:t>
            </w:r>
            <w:r w:rsidRPr="00022BAA">
              <w:rPr>
                <w:rFonts w:eastAsia="Calibri"/>
              </w:rPr>
              <w:t xml:space="preserve">, </w:t>
            </w:r>
            <w:r w:rsidRPr="00022BAA">
              <w:t>obor</w:t>
            </w:r>
            <w:r w:rsidRPr="00022BAA">
              <w:rPr>
                <w:rFonts w:eastAsia="Calibri"/>
              </w:rPr>
              <w:t xml:space="preserve"> Technologie makromolekulárních látek</w:t>
            </w:r>
            <w:r w:rsidRPr="00022BAA">
              <w:t>, Ph.D.</w:t>
            </w:r>
          </w:p>
        </w:tc>
      </w:tr>
      <w:tr w:rsidR="00FF3BC0" w:rsidRPr="00A70F5F" w14:paraId="4E44C24B" w14:textId="77777777" w:rsidTr="00875C56">
        <w:trPr>
          <w:gridBefore w:val="2"/>
          <w:wBefore w:w="11" w:type="dxa"/>
        </w:trPr>
        <w:tc>
          <w:tcPr>
            <w:tcW w:w="9926" w:type="dxa"/>
            <w:gridSpan w:val="105"/>
            <w:shd w:val="clear" w:color="auto" w:fill="F7CAAC"/>
          </w:tcPr>
          <w:p w14:paraId="5D84E4A7" w14:textId="77777777" w:rsidR="00FF3BC0" w:rsidRPr="00A70F5F" w:rsidRDefault="00FF3BC0" w:rsidP="00FF3BC0">
            <w:pPr>
              <w:jc w:val="both"/>
              <w:rPr>
                <w:b/>
                <w:sz w:val="19"/>
                <w:szCs w:val="19"/>
              </w:rPr>
            </w:pPr>
            <w:r w:rsidRPr="00A70F5F">
              <w:rPr>
                <w:b/>
                <w:sz w:val="19"/>
                <w:szCs w:val="19"/>
              </w:rPr>
              <w:t>Údaje o odborném působení od absolvování VŠ</w:t>
            </w:r>
          </w:p>
        </w:tc>
      </w:tr>
      <w:tr w:rsidR="00FF3BC0" w:rsidRPr="00A70F5F" w14:paraId="7F9123A9" w14:textId="77777777" w:rsidTr="00875C56">
        <w:trPr>
          <w:gridBefore w:val="2"/>
          <w:wBefore w:w="11" w:type="dxa"/>
          <w:trHeight w:val="1090"/>
        </w:trPr>
        <w:tc>
          <w:tcPr>
            <w:tcW w:w="9926" w:type="dxa"/>
            <w:gridSpan w:val="105"/>
          </w:tcPr>
          <w:p w14:paraId="3EDE991A" w14:textId="77777777" w:rsidR="00FF3BC0" w:rsidRPr="00022BAA" w:rsidRDefault="00FF3BC0" w:rsidP="00FF3BC0">
            <w:pPr>
              <w:spacing w:before="40"/>
              <w:jc w:val="both"/>
            </w:pPr>
            <w:r w:rsidRPr="00022BAA">
              <w:t>02/2002 – 09/2002: University of Aveiro, CICECO Department of Chemistry, Portugalsko, EC Marie Curie stipendium, vědeckovýzkumný pracovník</w:t>
            </w:r>
          </w:p>
          <w:p w14:paraId="7CA45CD3" w14:textId="77777777" w:rsidR="00FF3BC0" w:rsidRPr="00022BAA" w:rsidRDefault="00FF3BC0" w:rsidP="00FF3BC0">
            <w:pPr>
              <w:spacing w:before="20" w:after="20"/>
              <w:jc w:val="both"/>
            </w:pPr>
            <w:r w:rsidRPr="00022BAA">
              <w:t>09/2004 – 09/2005: University of Aveiro, CICECO Department of Chemistry, Portugalsko, post-doktorský pobyt, vědeckovýzkumný pracovník</w:t>
            </w:r>
          </w:p>
          <w:p w14:paraId="4889F773" w14:textId="77777777" w:rsidR="00FF3BC0" w:rsidRPr="00022BAA" w:rsidRDefault="00FF3BC0" w:rsidP="00FF3BC0">
            <w:pPr>
              <w:spacing w:before="20" w:after="20"/>
              <w:jc w:val="both"/>
            </w:pPr>
            <w:r w:rsidRPr="00022BAA">
              <w:t>09/2005 – 08/2007: UTB Zlín, FT, Ústav fyziky a materiálového inženýrství, odborný asistent</w:t>
            </w:r>
          </w:p>
          <w:p w14:paraId="6FE6C6B9" w14:textId="77777777" w:rsidR="00FF3BC0" w:rsidRPr="00022BAA" w:rsidRDefault="00FF3BC0" w:rsidP="00FF3BC0">
            <w:pPr>
              <w:spacing w:before="20" w:after="20"/>
              <w:jc w:val="both"/>
            </w:pPr>
            <w:r w:rsidRPr="00022BAA">
              <w:t>09/ 2007 – 10/2008: UTB Zlín, Univerzitní institut, výzkumný pracovník</w:t>
            </w:r>
          </w:p>
          <w:p w14:paraId="0362A025" w14:textId="77777777" w:rsidR="00FF3BC0" w:rsidRPr="00022BAA" w:rsidRDefault="00FF3BC0" w:rsidP="00FF3BC0">
            <w:pPr>
              <w:spacing w:before="20" w:after="20"/>
              <w:jc w:val="both"/>
            </w:pPr>
            <w:r w:rsidRPr="00022BAA">
              <w:t>11/2008 – dosud: UTB Zlín, vědecko-výzkumný pracovník, docent</w:t>
            </w:r>
          </w:p>
          <w:p w14:paraId="79A66582" w14:textId="77777777" w:rsidR="00FF3BC0" w:rsidRPr="00A70F5F" w:rsidRDefault="00FF3BC0" w:rsidP="00FF3BC0">
            <w:pPr>
              <w:spacing w:after="40"/>
              <w:jc w:val="both"/>
              <w:rPr>
                <w:sz w:val="19"/>
                <w:szCs w:val="19"/>
              </w:rPr>
            </w:pPr>
            <w:r w:rsidRPr="00022BAA">
              <w:t>09/2016 – dosud: UTB Zlín, FT, Ústav technologie tuků, tenzidů a kosmetiky, ředitel</w:t>
            </w:r>
          </w:p>
        </w:tc>
      </w:tr>
      <w:tr w:rsidR="00FF3BC0" w:rsidRPr="00A70F5F" w14:paraId="1286FFDA" w14:textId="77777777" w:rsidTr="00875C56">
        <w:trPr>
          <w:gridBefore w:val="2"/>
          <w:wBefore w:w="11" w:type="dxa"/>
          <w:trHeight w:val="250"/>
        </w:trPr>
        <w:tc>
          <w:tcPr>
            <w:tcW w:w="9926" w:type="dxa"/>
            <w:gridSpan w:val="105"/>
            <w:shd w:val="clear" w:color="auto" w:fill="F7CAAC"/>
          </w:tcPr>
          <w:p w14:paraId="7E11F8E9" w14:textId="77777777" w:rsidR="00FF3BC0" w:rsidRPr="00A70F5F" w:rsidRDefault="00FF3BC0" w:rsidP="00FF3BC0">
            <w:pPr>
              <w:jc w:val="both"/>
              <w:rPr>
                <w:sz w:val="19"/>
                <w:szCs w:val="19"/>
              </w:rPr>
            </w:pPr>
            <w:r w:rsidRPr="00A70F5F">
              <w:rPr>
                <w:b/>
                <w:sz w:val="19"/>
                <w:szCs w:val="19"/>
              </w:rPr>
              <w:t>Zkušenosti s vedením kvalifikačních a rigorózních prací</w:t>
            </w:r>
          </w:p>
        </w:tc>
      </w:tr>
      <w:tr w:rsidR="00FF3BC0" w:rsidRPr="00A70F5F" w14:paraId="30D95280" w14:textId="77777777" w:rsidTr="00875C56">
        <w:trPr>
          <w:gridBefore w:val="2"/>
          <w:wBefore w:w="11" w:type="dxa"/>
          <w:trHeight w:val="184"/>
        </w:trPr>
        <w:tc>
          <w:tcPr>
            <w:tcW w:w="9926" w:type="dxa"/>
            <w:gridSpan w:val="105"/>
          </w:tcPr>
          <w:p w14:paraId="601215C0" w14:textId="4D943014" w:rsidR="00FF3BC0" w:rsidRPr="00022BAA" w:rsidRDefault="00FF3BC0" w:rsidP="00FF3BC0">
            <w:pPr>
              <w:spacing w:before="60" w:after="60"/>
              <w:jc w:val="both"/>
            </w:pPr>
            <w:r w:rsidRPr="00022BAA">
              <w:t xml:space="preserve">Počet obhájených prací, které vyučující vedl v období </w:t>
            </w:r>
            <w:r w:rsidR="00C46D75" w:rsidRPr="00022BAA">
              <w:t xml:space="preserve">2015 </w:t>
            </w:r>
            <w:r w:rsidR="00C46D75" w:rsidRPr="00022BAA">
              <w:rPr>
                <w:rFonts w:eastAsia="Calibri"/>
              </w:rPr>
              <w:t xml:space="preserve">– </w:t>
            </w:r>
            <w:r w:rsidR="00C46D75" w:rsidRPr="00022BAA">
              <w:t>2019</w:t>
            </w:r>
            <w:r w:rsidRPr="00022BAA">
              <w:t xml:space="preserve">: </w:t>
            </w:r>
            <w:r w:rsidR="00282C81">
              <w:rPr>
                <w:b/>
                <w:bCs/>
              </w:rPr>
              <w:t>1</w:t>
            </w:r>
            <w:r w:rsidRPr="00022BAA">
              <w:t xml:space="preserve"> BP, </w:t>
            </w:r>
            <w:r w:rsidR="00282C81">
              <w:rPr>
                <w:b/>
                <w:bCs/>
              </w:rPr>
              <w:t>5</w:t>
            </w:r>
            <w:r w:rsidRPr="00022BAA">
              <w:t xml:space="preserve"> DP, </w:t>
            </w:r>
            <w:r w:rsidR="00763FBD">
              <w:rPr>
                <w:b/>
                <w:bCs/>
              </w:rPr>
              <w:t>1</w:t>
            </w:r>
            <w:r w:rsidRPr="00022BAA">
              <w:t xml:space="preserve"> DisP.</w:t>
            </w:r>
          </w:p>
        </w:tc>
      </w:tr>
      <w:tr w:rsidR="001F2931" w:rsidRPr="00A70F5F" w14:paraId="77061B6F" w14:textId="77777777" w:rsidTr="00875C56">
        <w:trPr>
          <w:gridBefore w:val="2"/>
          <w:wBefore w:w="11" w:type="dxa"/>
          <w:cantSplit/>
        </w:trPr>
        <w:tc>
          <w:tcPr>
            <w:tcW w:w="3183" w:type="dxa"/>
            <w:gridSpan w:val="17"/>
            <w:tcBorders>
              <w:top w:val="single" w:sz="12" w:space="0" w:color="auto"/>
            </w:tcBorders>
            <w:shd w:val="clear" w:color="auto" w:fill="F7CAAC"/>
          </w:tcPr>
          <w:p w14:paraId="1C3EB39F" w14:textId="77777777" w:rsidR="00FF3BC0" w:rsidRPr="00A70F5F" w:rsidRDefault="00FF3BC0" w:rsidP="00FF3BC0">
            <w:pPr>
              <w:jc w:val="both"/>
              <w:rPr>
                <w:sz w:val="19"/>
                <w:szCs w:val="19"/>
              </w:rPr>
            </w:pPr>
            <w:r w:rsidRPr="00A70F5F">
              <w:rPr>
                <w:b/>
                <w:sz w:val="19"/>
                <w:szCs w:val="19"/>
              </w:rPr>
              <w:t xml:space="preserve">Obor habilitačního řízení </w:t>
            </w:r>
          </w:p>
        </w:tc>
        <w:tc>
          <w:tcPr>
            <w:tcW w:w="2255" w:type="dxa"/>
            <w:gridSpan w:val="20"/>
            <w:tcBorders>
              <w:top w:val="single" w:sz="12" w:space="0" w:color="auto"/>
            </w:tcBorders>
            <w:shd w:val="clear" w:color="auto" w:fill="F7CAAC"/>
          </w:tcPr>
          <w:p w14:paraId="2C7D9A4D" w14:textId="77777777" w:rsidR="00FF3BC0" w:rsidRPr="00A70F5F" w:rsidRDefault="00FF3BC0" w:rsidP="00FF3BC0">
            <w:pPr>
              <w:jc w:val="both"/>
              <w:rPr>
                <w:sz w:val="19"/>
                <w:szCs w:val="19"/>
              </w:rPr>
            </w:pPr>
            <w:r w:rsidRPr="00A70F5F">
              <w:rPr>
                <w:b/>
                <w:sz w:val="19"/>
                <w:szCs w:val="19"/>
              </w:rPr>
              <w:t>Rok udělení hodnosti</w:t>
            </w:r>
          </w:p>
        </w:tc>
        <w:tc>
          <w:tcPr>
            <w:tcW w:w="2142" w:type="dxa"/>
            <w:gridSpan w:val="34"/>
            <w:tcBorders>
              <w:top w:val="single" w:sz="12" w:space="0" w:color="auto"/>
              <w:right w:val="single" w:sz="12" w:space="0" w:color="auto"/>
            </w:tcBorders>
            <w:shd w:val="clear" w:color="auto" w:fill="F7CAAC"/>
          </w:tcPr>
          <w:p w14:paraId="69955702" w14:textId="77777777" w:rsidR="00FF3BC0" w:rsidRPr="00A70F5F" w:rsidRDefault="00FF3BC0" w:rsidP="00FF3BC0">
            <w:pPr>
              <w:jc w:val="both"/>
              <w:rPr>
                <w:sz w:val="19"/>
                <w:szCs w:val="19"/>
              </w:rPr>
            </w:pPr>
            <w:r w:rsidRPr="00A70F5F">
              <w:rPr>
                <w:b/>
                <w:sz w:val="19"/>
                <w:szCs w:val="19"/>
              </w:rPr>
              <w:t>Řízení konáno na VŠ</w:t>
            </w:r>
          </w:p>
        </w:tc>
        <w:tc>
          <w:tcPr>
            <w:tcW w:w="2346" w:type="dxa"/>
            <w:gridSpan w:val="34"/>
            <w:tcBorders>
              <w:top w:val="single" w:sz="12" w:space="0" w:color="auto"/>
              <w:left w:val="single" w:sz="12" w:space="0" w:color="auto"/>
            </w:tcBorders>
            <w:shd w:val="clear" w:color="auto" w:fill="F7CAAC"/>
          </w:tcPr>
          <w:p w14:paraId="2137DC2B" w14:textId="77777777" w:rsidR="00FF3BC0" w:rsidRPr="00A70F5F" w:rsidRDefault="00FF3BC0" w:rsidP="00FF3BC0">
            <w:pPr>
              <w:jc w:val="both"/>
              <w:rPr>
                <w:b/>
                <w:sz w:val="19"/>
                <w:szCs w:val="19"/>
              </w:rPr>
            </w:pPr>
            <w:r w:rsidRPr="00A70F5F">
              <w:rPr>
                <w:b/>
                <w:sz w:val="19"/>
                <w:szCs w:val="19"/>
              </w:rPr>
              <w:t>Ohlasy publikací</w:t>
            </w:r>
          </w:p>
        </w:tc>
      </w:tr>
      <w:tr w:rsidR="001F2931" w:rsidRPr="00A70F5F" w14:paraId="75888D24" w14:textId="77777777" w:rsidTr="00875C56">
        <w:trPr>
          <w:gridBefore w:val="2"/>
          <w:wBefore w:w="11" w:type="dxa"/>
          <w:cantSplit/>
        </w:trPr>
        <w:tc>
          <w:tcPr>
            <w:tcW w:w="3183" w:type="dxa"/>
            <w:gridSpan w:val="17"/>
          </w:tcPr>
          <w:p w14:paraId="40576BE8" w14:textId="77777777" w:rsidR="00FF3BC0" w:rsidRPr="00022BAA" w:rsidRDefault="00FF3BC0" w:rsidP="00FF3BC0">
            <w:pPr>
              <w:spacing w:before="20" w:after="20"/>
              <w:jc w:val="both"/>
            </w:pPr>
            <w:r w:rsidRPr="00022BAA">
              <w:rPr>
                <w:rFonts w:eastAsia="Calibri"/>
                <w:lang w:eastAsia="en-US"/>
              </w:rPr>
              <w:t>Fyzikální chemie</w:t>
            </w:r>
          </w:p>
        </w:tc>
        <w:tc>
          <w:tcPr>
            <w:tcW w:w="2255" w:type="dxa"/>
            <w:gridSpan w:val="20"/>
          </w:tcPr>
          <w:p w14:paraId="74D38369" w14:textId="77777777" w:rsidR="00FF3BC0" w:rsidRPr="00022BAA" w:rsidRDefault="00FF3BC0" w:rsidP="00FF3BC0">
            <w:pPr>
              <w:spacing w:before="20" w:after="20"/>
              <w:jc w:val="both"/>
            </w:pPr>
            <w:r w:rsidRPr="00022BAA">
              <w:t>2008</w:t>
            </w:r>
          </w:p>
        </w:tc>
        <w:tc>
          <w:tcPr>
            <w:tcW w:w="2142" w:type="dxa"/>
            <w:gridSpan w:val="34"/>
            <w:tcBorders>
              <w:right w:val="single" w:sz="12" w:space="0" w:color="auto"/>
            </w:tcBorders>
          </w:tcPr>
          <w:p w14:paraId="71655511" w14:textId="77777777" w:rsidR="00FF3BC0" w:rsidRPr="00022BAA" w:rsidRDefault="00FF3BC0" w:rsidP="00FF3BC0">
            <w:pPr>
              <w:spacing w:before="20" w:after="20"/>
              <w:jc w:val="both"/>
            </w:pPr>
            <w:r w:rsidRPr="00022BAA">
              <w:t>VUT Brno</w:t>
            </w:r>
          </w:p>
        </w:tc>
        <w:tc>
          <w:tcPr>
            <w:tcW w:w="713" w:type="dxa"/>
            <w:gridSpan w:val="15"/>
            <w:tcBorders>
              <w:left w:val="single" w:sz="12" w:space="0" w:color="auto"/>
            </w:tcBorders>
            <w:shd w:val="clear" w:color="auto" w:fill="F7CAAC"/>
          </w:tcPr>
          <w:p w14:paraId="577D6C2E" w14:textId="77777777" w:rsidR="00FF3BC0" w:rsidRPr="00A70F5F" w:rsidRDefault="00FF3BC0" w:rsidP="00FF3BC0">
            <w:pPr>
              <w:jc w:val="both"/>
              <w:rPr>
                <w:sz w:val="19"/>
                <w:szCs w:val="19"/>
              </w:rPr>
            </w:pPr>
            <w:r w:rsidRPr="00A70F5F">
              <w:rPr>
                <w:b/>
                <w:sz w:val="19"/>
                <w:szCs w:val="19"/>
              </w:rPr>
              <w:t>WOS</w:t>
            </w:r>
          </w:p>
        </w:tc>
        <w:tc>
          <w:tcPr>
            <w:tcW w:w="757" w:type="dxa"/>
            <w:gridSpan w:val="13"/>
            <w:shd w:val="clear" w:color="auto" w:fill="F7CAAC"/>
          </w:tcPr>
          <w:p w14:paraId="01ABF60F" w14:textId="77777777" w:rsidR="00FF3BC0" w:rsidRPr="00A70F5F" w:rsidRDefault="00FF3BC0" w:rsidP="00FF3BC0">
            <w:pPr>
              <w:jc w:val="both"/>
              <w:rPr>
                <w:sz w:val="17"/>
                <w:szCs w:val="17"/>
              </w:rPr>
            </w:pPr>
            <w:r w:rsidRPr="00A70F5F">
              <w:rPr>
                <w:b/>
                <w:sz w:val="17"/>
                <w:szCs w:val="17"/>
              </w:rPr>
              <w:t>Scopus</w:t>
            </w:r>
          </w:p>
        </w:tc>
        <w:tc>
          <w:tcPr>
            <w:tcW w:w="876" w:type="dxa"/>
            <w:gridSpan w:val="6"/>
            <w:shd w:val="clear" w:color="auto" w:fill="F7CAAC"/>
          </w:tcPr>
          <w:p w14:paraId="3D0B4CA8" w14:textId="77777777" w:rsidR="00FF3BC0" w:rsidRPr="00A70F5F" w:rsidRDefault="00FF3BC0" w:rsidP="00FF3BC0">
            <w:pPr>
              <w:jc w:val="both"/>
              <w:rPr>
                <w:sz w:val="19"/>
                <w:szCs w:val="19"/>
              </w:rPr>
            </w:pPr>
            <w:r w:rsidRPr="00A70F5F">
              <w:rPr>
                <w:b/>
                <w:sz w:val="17"/>
                <w:szCs w:val="17"/>
              </w:rPr>
              <w:t>ostatní</w:t>
            </w:r>
          </w:p>
        </w:tc>
      </w:tr>
      <w:tr w:rsidR="001F2931" w:rsidRPr="00A70F5F" w14:paraId="3007C9BB" w14:textId="77777777" w:rsidTr="00875C56">
        <w:trPr>
          <w:gridBefore w:val="2"/>
          <w:wBefore w:w="11" w:type="dxa"/>
          <w:cantSplit/>
          <w:trHeight w:val="70"/>
        </w:trPr>
        <w:tc>
          <w:tcPr>
            <w:tcW w:w="3183" w:type="dxa"/>
            <w:gridSpan w:val="17"/>
            <w:shd w:val="clear" w:color="auto" w:fill="F7CAAC"/>
          </w:tcPr>
          <w:p w14:paraId="129B9332" w14:textId="77777777" w:rsidR="00006302" w:rsidRPr="00A70F5F" w:rsidRDefault="00006302" w:rsidP="00FF3BC0">
            <w:pPr>
              <w:jc w:val="both"/>
              <w:rPr>
                <w:sz w:val="19"/>
                <w:szCs w:val="19"/>
              </w:rPr>
            </w:pPr>
            <w:r w:rsidRPr="00A70F5F">
              <w:rPr>
                <w:b/>
                <w:sz w:val="19"/>
                <w:szCs w:val="19"/>
              </w:rPr>
              <w:t>Obor jmenovacího řízení</w:t>
            </w:r>
          </w:p>
        </w:tc>
        <w:tc>
          <w:tcPr>
            <w:tcW w:w="2255" w:type="dxa"/>
            <w:gridSpan w:val="20"/>
            <w:shd w:val="clear" w:color="auto" w:fill="F7CAAC"/>
          </w:tcPr>
          <w:p w14:paraId="756A950A" w14:textId="77777777" w:rsidR="00006302" w:rsidRPr="00A70F5F" w:rsidRDefault="00006302" w:rsidP="00FF3BC0">
            <w:pPr>
              <w:jc w:val="both"/>
              <w:rPr>
                <w:sz w:val="19"/>
                <w:szCs w:val="19"/>
              </w:rPr>
            </w:pPr>
            <w:r w:rsidRPr="00A70F5F">
              <w:rPr>
                <w:b/>
                <w:sz w:val="19"/>
                <w:szCs w:val="19"/>
              </w:rPr>
              <w:t>Rok udělení hodnosti</w:t>
            </w:r>
          </w:p>
        </w:tc>
        <w:tc>
          <w:tcPr>
            <w:tcW w:w="2142" w:type="dxa"/>
            <w:gridSpan w:val="34"/>
            <w:tcBorders>
              <w:right w:val="single" w:sz="12" w:space="0" w:color="auto"/>
            </w:tcBorders>
            <w:shd w:val="clear" w:color="auto" w:fill="F7CAAC"/>
          </w:tcPr>
          <w:p w14:paraId="14E4A376" w14:textId="77777777" w:rsidR="00006302" w:rsidRPr="00A70F5F" w:rsidRDefault="00006302" w:rsidP="00FF3BC0">
            <w:pPr>
              <w:jc w:val="both"/>
              <w:rPr>
                <w:sz w:val="19"/>
                <w:szCs w:val="19"/>
              </w:rPr>
            </w:pPr>
            <w:r w:rsidRPr="00A70F5F">
              <w:rPr>
                <w:b/>
                <w:sz w:val="19"/>
                <w:szCs w:val="19"/>
              </w:rPr>
              <w:t>Řízení konáno na VŠ</w:t>
            </w:r>
          </w:p>
        </w:tc>
        <w:tc>
          <w:tcPr>
            <w:tcW w:w="713" w:type="dxa"/>
            <w:gridSpan w:val="15"/>
            <w:vMerge w:val="restart"/>
            <w:tcBorders>
              <w:left w:val="single" w:sz="12" w:space="0" w:color="auto"/>
            </w:tcBorders>
          </w:tcPr>
          <w:p w14:paraId="225F9F0A" w14:textId="227FB5E1" w:rsidR="00006302" w:rsidRPr="008679BC" w:rsidRDefault="00AC1E82" w:rsidP="00FF3BC0">
            <w:pPr>
              <w:jc w:val="both"/>
              <w:rPr>
                <w:b/>
                <w:sz w:val="19"/>
                <w:szCs w:val="19"/>
              </w:rPr>
            </w:pPr>
            <w:r>
              <w:rPr>
                <w:b/>
                <w:sz w:val="19"/>
                <w:szCs w:val="19"/>
              </w:rPr>
              <w:t>1032</w:t>
            </w:r>
          </w:p>
        </w:tc>
        <w:tc>
          <w:tcPr>
            <w:tcW w:w="757" w:type="dxa"/>
            <w:gridSpan w:val="13"/>
            <w:vMerge w:val="restart"/>
          </w:tcPr>
          <w:p w14:paraId="49650CD0" w14:textId="57AAB9EB" w:rsidR="00006302" w:rsidRPr="008679BC" w:rsidRDefault="008679BC" w:rsidP="00FF3BC0">
            <w:pPr>
              <w:jc w:val="both"/>
              <w:rPr>
                <w:b/>
                <w:sz w:val="19"/>
                <w:szCs w:val="19"/>
              </w:rPr>
            </w:pPr>
            <w:r w:rsidRPr="008679BC">
              <w:rPr>
                <w:b/>
                <w:sz w:val="19"/>
                <w:szCs w:val="19"/>
              </w:rPr>
              <w:t>1086</w:t>
            </w:r>
          </w:p>
        </w:tc>
        <w:tc>
          <w:tcPr>
            <w:tcW w:w="876" w:type="dxa"/>
            <w:gridSpan w:val="6"/>
            <w:vMerge w:val="restart"/>
          </w:tcPr>
          <w:p w14:paraId="44A95AA8" w14:textId="77777777" w:rsidR="00006302" w:rsidRPr="008679BC" w:rsidRDefault="00006302" w:rsidP="00FF3BC0">
            <w:pPr>
              <w:jc w:val="both"/>
              <w:rPr>
                <w:b/>
                <w:sz w:val="19"/>
                <w:szCs w:val="19"/>
              </w:rPr>
            </w:pPr>
            <w:r w:rsidRPr="008679BC">
              <w:rPr>
                <w:b/>
                <w:sz w:val="19"/>
                <w:szCs w:val="19"/>
              </w:rPr>
              <w:t>5</w:t>
            </w:r>
          </w:p>
        </w:tc>
      </w:tr>
      <w:tr w:rsidR="001F2931" w:rsidRPr="00A70F5F" w14:paraId="4F327499" w14:textId="77777777" w:rsidTr="00875C56">
        <w:trPr>
          <w:gridBefore w:val="2"/>
          <w:wBefore w:w="11" w:type="dxa"/>
          <w:trHeight w:val="205"/>
        </w:trPr>
        <w:tc>
          <w:tcPr>
            <w:tcW w:w="3183" w:type="dxa"/>
            <w:gridSpan w:val="17"/>
          </w:tcPr>
          <w:p w14:paraId="35D2D796" w14:textId="77777777" w:rsidR="00006302" w:rsidRPr="00A70F5F" w:rsidRDefault="00006302" w:rsidP="00FF3BC0">
            <w:pPr>
              <w:jc w:val="both"/>
              <w:rPr>
                <w:sz w:val="19"/>
                <w:szCs w:val="19"/>
              </w:rPr>
            </w:pPr>
            <w:r w:rsidRPr="00A70F5F">
              <w:rPr>
                <w:sz w:val="19"/>
                <w:szCs w:val="19"/>
              </w:rPr>
              <w:t>---</w:t>
            </w:r>
          </w:p>
        </w:tc>
        <w:tc>
          <w:tcPr>
            <w:tcW w:w="2255" w:type="dxa"/>
            <w:gridSpan w:val="20"/>
          </w:tcPr>
          <w:p w14:paraId="74A5685C" w14:textId="77777777" w:rsidR="00006302" w:rsidRPr="00A70F5F" w:rsidRDefault="00006302" w:rsidP="00FF3BC0">
            <w:pPr>
              <w:jc w:val="both"/>
              <w:rPr>
                <w:sz w:val="19"/>
                <w:szCs w:val="19"/>
              </w:rPr>
            </w:pPr>
            <w:r w:rsidRPr="00A70F5F">
              <w:rPr>
                <w:sz w:val="19"/>
                <w:szCs w:val="19"/>
              </w:rPr>
              <w:t>---</w:t>
            </w:r>
          </w:p>
        </w:tc>
        <w:tc>
          <w:tcPr>
            <w:tcW w:w="2142" w:type="dxa"/>
            <w:gridSpan w:val="34"/>
            <w:tcBorders>
              <w:right w:val="single" w:sz="12" w:space="0" w:color="auto"/>
            </w:tcBorders>
          </w:tcPr>
          <w:p w14:paraId="08A18D95" w14:textId="77777777" w:rsidR="00006302" w:rsidRPr="00A70F5F" w:rsidRDefault="00006302" w:rsidP="00FF3BC0">
            <w:pPr>
              <w:jc w:val="both"/>
              <w:rPr>
                <w:sz w:val="19"/>
                <w:szCs w:val="19"/>
              </w:rPr>
            </w:pPr>
            <w:r w:rsidRPr="00A70F5F">
              <w:rPr>
                <w:sz w:val="19"/>
                <w:szCs w:val="19"/>
              </w:rPr>
              <w:t>---</w:t>
            </w:r>
          </w:p>
        </w:tc>
        <w:tc>
          <w:tcPr>
            <w:tcW w:w="713" w:type="dxa"/>
            <w:gridSpan w:val="15"/>
            <w:vMerge/>
            <w:tcBorders>
              <w:left w:val="single" w:sz="12" w:space="0" w:color="auto"/>
            </w:tcBorders>
            <w:vAlign w:val="center"/>
          </w:tcPr>
          <w:p w14:paraId="38C13FDB" w14:textId="77777777" w:rsidR="00006302" w:rsidRPr="00A70F5F" w:rsidRDefault="00006302" w:rsidP="00FF3BC0">
            <w:pPr>
              <w:rPr>
                <w:b/>
                <w:sz w:val="19"/>
                <w:szCs w:val="19"/>
              </w:rPr>
            </w:pPr>
          </w:p>
        </w:tc>
        <w:tc>
          <w:tcPr>
            <w:tcW w:w="757" w:type="dxa"/>
            <w:gridSpan w:val="13"/>
            <w:vMerge/>
            <w:vAlign w:val="center"/>
          </w:tcPr>
          <w:p w14:paraId="68BB8D46" w14:textId="77777777" w:rsidR="00006302" w:rsidRPr="00A70F5F" w:rsidRDefault="00006302" w:rsidP="00FF3BC0">
            <w:pPr>
              <w:rPr>
                <w:b/>
                <w:sz w:val="19"/>
                <w:szCs w:val="19"/>
              </w:rPr>
            </w:pPr>
          </w:p>
        </w:tc>
        <w:tc>
          <w:tcPr>
            <w:tcW w:w="876" w:type="dxa"/>
            <w:gridSpan w:val="6"/>
            <w:vMerge/>
            <w:vAlign w:val="center"/>
          </w:tcPr>
          <w:p w14:paraId="7E2792AA" w14:textId="77777777" w:rsidR="00006302" w:rsidRPr="00A70F5F" w:rsidRDefault="00006302" w:rsidP="00FF3BC0">
            <w:pPr>
              <w:rPr>
                <w:b/>
                <w:sz w:val="19"/>
                <w:szCs w:val="19"/>
              </w:rPr>
            </w:pPr>
          </w:p>
        </w:tc>
      </w:tr>
      <w:tr w:rsidR="00FF3BC0" w:rsidRPr="00A70F5F" w14:paraId="4417BB2E" w14:textId="77777777" w:rsidTr="00875C56">
        <w:trPr>
          <w:gridBefore w:val="2"/>
          <w:wBefore w:w="11" w:type="dxa"/>
        </w:trPr>
        <w:tc>
          <w:tcPr>
            <w:tcW w:w="9926" w:type="dxa"/>
            <w:gridSpan w:val="105"/>
            <w:shd w:val="clear" w:color="auto" w:fill="F7CAAC"/>
          </w:tcPr>
          <w:p w14:paraId="5DB000B3" w14:textId="77777777" w:rsidR="00FF3BC0" w:rsidRPr="00A70F5F" w:rsidRDefault="00FF3BC0" w:rsidP="00FF3BC0">
            <w:pPr>
              <w:jc w:val="both"/>
              <w:rPr>
                <w:b/>
                <w:sz w:val="19"/>
                <w:szCs w:val="19"/>
              </w:rPr>
            </w:pPr>
            <w:r w:rsidRPr="00A70F5F">
              <w:rPr>
                <w:b/>
                <w:sz w:val="19"/>
                <w:szCs w:val="19"/>
              </w:rPr>
              <w:t xml:space="preserve">Přehled o nejvýznamnější publikační a další tvůrčí činnosti nebo další profesní činnosti u odborníků z praxe vztahující se k zabezpečovaným předmětům </w:t>
            </w:r>
          </w:p>
        </w:tc>
      </w:tr>
      <w:tr w:rsidR="00FF3BC0" w:rsidRPr="00A70F5F" w14:paraId="1A68BE6C" w14:textId="77777777" w:rsidTr="00875C56">
        <w:trPr>
          <w:gridBefore w:val="2"/>
          <w:wBefore w:w="11" w:type="dxa"/>
          <w:trHeight w:val="283"/>
        </w:trPr>
        <w:tc>
          <w:tcPr>
            <w:tcW w:w="9926" w:type="dxa"/>
            <w:gridSpan w:val="105"/>
          </w:tcPr>
          <w:p w14:paraId="4C03B463" w14:textId="72438E57" w:rsidR="00AC1E82" w:rsidRPr="002F16E1" w:rsidRDefault="00AC1E82" w:rsidP="005C5695">
            <w:pPr>
              <w:spacing w:before="120" w:after="80"/>
              <w:jc w:val="both"/>
              <w:rPr>
                <w:caps/>
              </w:rPr>
            </w:pPr>
            <w:r w:rsidRPr="00DE5DE3">
              <w:rPr>
                <w:caps/>
              </w:rPr>
              <w:t>Zanini</w:t>
            </w:r>
            <w:r>
              <w:rPr>
                <w:caps/>
              </w:rPr>
              <w:t>,</w:t>
            </w:r>
            <w:r w:rsidRPr="00DE5DE3">
              <w:rPr>
                <w:caps/>
              </w:rPr>
              <w:t xml:space="preserve"> S., </w:t>
            </w:r>
            <w:r w:rsidRPr="00DE5DE3">
              <w:rPr>
                <w:b/>
                <w:caps/>
              </w:rPr>
              <w:t>Lehocký</w:t>
            </w:r>
            <w:r>
              <w:rPr>
                <w:b/>
                <w:caps/>
              </w:rPr>
              <w:t>,</w:t>
            </w:r>
            <w:r w:rsidRPr="00DE5DE3">
              <w:rPr>
                <w:b/>
                <w:caps/>
              </w:rPr>
              <w:t xml:space="preserve"> M.</w:t>
            </w:r>
            <w:r>
              <w:rPr>
                <w:b/>
                <w:caps/>
              </w:rPr>
              <w:t xml:space="preserve"> (50%)</w:t>
            </w:r>
            <w:r>
              <w:rPr>
                <w:caps/>
              </w:rPr>
              <w:t>, Lopez-Garcia, J.,</w:t>
            </w:r>
            <w:r w:rsidRPr="00DE5DE3">
              <w:rPr>
                <w:caps/>
              </w:rPr>
              <w:t xml:space="preserve"> Riccardi</w:t>
            </w:r>
            <w:r>
              <w:rPr>
                <w:caps/>
              </w:rPr>
              <w:t>,</w:t>
            </w:r>
            <w:r w:rsidRPr="00DE5DE3">
              <w:rPr>
                <w:caps/>
              </w:rPr>
              <w:t xml:space="preserve"> C.</w:t>
            </w:r>
            <w:r w:rsidRPr="00DE5DE3">
              <w:t>: Plasma polymerization of 2-isopropenyl-2-oxazoline: Improvement of the coating stability by co-polymerization with 1-octene</w:t>
            </w:r>
            <w:r>
              <w:t xml:space="preserve">. </w:t>
            </w:r>
            <w:r w:rsidRPr="00DE5DE3">
              <w:rPr>
                <w:i/>
              </w:rPr>
              <w:t>Thin Solid Films</w:t>
            </w:r>
            <w:r>
              <w:t xml:space="preserve"> </w:t>
            </w:r>
            <w:r w:rsidRPr="00DE5DE3">
              <w:t>677</w:t>
            </w:r>
            <w:r>
              <w:t>,</w:t>
            </w:r>
            <w:r w:rsidRPr="00DE5DE3">
              <w:t xml:space="preserve"> 55-61</w:t>
            </w:r>
            <w:r>
              <w:t xml:space="preserve">, </w:t>
            </w:r>
            <w:r w:rsidRPr="00DE5DE3">
              <w:rPr>
                <w:b/>
              </w:rPr>
              <w:t>2019</w:t>
            </w:r>
            <w:r>
              <w:t>.</w:t>
            </w:r>
          </w:p>
          <w:p w14:paraId="452C1A3F" w14:textId="2514EB41" w:rsidR="00AC1E82" w:rsidRPr="002F16E1" w:rsidRDefault="00AC1E82" w:rsidP="005C5695">
            <w:pPr>
              <w:spacing w:before="120" w:after="80"/>
              <w:jc w:val="both"/>
              <w:rPr>
                <w:caps/>
              </w:rPr>
            </w:pPr>
            <w:r w:rsidRPr="00DE5DE3">
              <w:rPr>
                <w:caps/>
              </w:rPr>
              <w:t>Bhadra</w:t>
            </w:r>
            <w:r>
              <w:rPr>
                <w:caps/>
              </w:rPr>
              <w:t>,</w:t>
            </w:r>
            <w:r w:rsidRPr="00DE5DE3">
              <w:rPr>
                <w:caps/>
              </w:rPr>
              <w:t xml:space="preserve"> J., Popelka</w:t>
            </w:r>
            <w:r>
              <w:rPr>
                <w:caps/>
              </w:rPr>
              <w:t>,</w:t>
            </w:r>
            <w:r w:rsidRPr="00DE5DE3">
              <w:rPr>
                <w:caps/>
              </w:rPr>
              <w:t xml:space="preserve"> A., Abdulkareem</w:t>
            </w:r>
            <w:r>
              <w:rPr>
                <w:caps/>
              </w:rPr>
              <w:t>,</w:t>
            </w:r>
            <w:r w:rsidRPr="00DE5DE3">
              <w:rPr>
                <w:caps/>
              </w:rPr>
              <w:t xml:space="preserve"> A., </w:t>
            </w:r>
            <w:r w:rsidRPr="00DE5DE3">
              <w:rPr>
                <w:b/>
                <w:caps/>
              </w:rPr>
              <w:t>Lehocký</w:t>
            </w:r>
            <w:r>
              <w:rPr>
                <w:b/>
                <w:caps/>
              </w:rPr>
              <w:t>,</w:t>
            </w:r>
            <w:r w:rsidRPr="00DE5DE3">
              <w:rPr>
                <w:b/>
                <w:caps/>
              </w:rPr>
              <w:t xml:space="preserve"> M.</w:t>
            </w:r>
            <w:r>
              <w:rPr>
                <w:b/>
                <w:caps/>
              </w:rPr>
              <w:t xml:space="preserve"> (50%)</w:t>
            </w:r>
            <w:r w:rsidRPr="00DE5DE3">
              <w:rPr>
                <w:caps/>
              </w:rPr>
              <w:t>, Humpolíček</w:t>
            </w:r>
            <w:r>
              <w:rPr>
                <w:caps/>
              </w:rPr>
              <w:t>,</w:t>
            </w:r>
            <w:r w:rsidRPr="00DE5DE3">
              <w:rPr>
                <w:caps/>
              </w:rPr>
              <w:t xml:space="preserve"> P.</w:t>
            </w:r>
            <w:r>
              <w:rPr>
                <w:caps/>
              </w:rPr>
              <w:t xml:space="preserve">, </w:t>
            </w:r>
            <w:r w:rsidRPr="00DE5DE3">
              <w:rPr>
                <w:caps/>
              </w:rPr>
              <w:t>Al-Thani</w:t>
            </w:r>
            <w:r>
              <w:rPr>
                <w:caps/>
              </w:rPr>
              <w:t>,</w:t>
            </w:r>
            <w:r w:rsidRPr="00DE5DE3">
              <w:rPr>
                <w:caps/>
              </w:rPr>
              <w:t xml:space="preserve"> N.</w:t>
            </w:r>
            <w:r w:rsidRPr="00DE5DE3">
              <w:t>: Effect of humidity on the electrical properties of the silver-polyanilineipolyvinyl alcohol nanocomposites</w:t>
            </w:r>
            <w:r>
              <w:t xml:space="preserve">. </w:t>
            </w:r>
            <w:r w:rsidRPr="00DE5DE3">
              <w:rPr>
                <w:i/>
              </w:rPr>
              <w:t>Sensors and Actuators A</w:t>
            </w:r>
            <w:r>
              <w:rPr>
                <w:i/>
              </w:rPr>
              <w:t xml:space="preserve"> </w:t>
            </w:r>
            <w:r w:rsidRPr="00DE5DE3">
              <w:rPr>
                <w:i/>
              </w:rPr>
              <w:t>-</w:t>
            </w:r>
            <w:r>
              <w:rPr>
                <w:i/>
              </w:rPr>
              <w:t xml:space="preserve"> </w:t>
            </w:r>
            <w:r w:rsidRPr="00DE5DE3">
              <w:rPr>
                <w:i/>
              </w:rPr>
              <w:t>Physical</w:t>
            </w:r>
            <w:r>
              <w:t xml:space="preserve"> 288,</w:t>
            </w:r>
            <w:r w:rsidRPr="00DE5DE3">
              <w:t xml:space="preserve"> 47-54</w:t>
            </w:r>
            <w:r>
              <w:t xml:space="preserve">, </w:t>
            </w:r>
            <w:r w:rsidRPr="00DE5DE3">
              <w:rPr>
                <w:b/>
              </w:rPr>
              <w:t>2019</w:t>
            </w:r>
            <w:r w:rsidRPr="00AC1E82">
              <w:rPr>
                <w:bCs/>
              </w:rPr>
              <w:t>.</w:t>
            </w:r>
          </w:p>
          <w:p w14:paraId="4908873D" w14:textId="465321B2" w:rsidR="00763FBD" w:rsidRPr="00763FBD" w:rsidRDefault="00763FBD" w:rsidP="005C5695">
            <w:pPr>
              <w:spacing w:before="120" w:after="80"/>
              <w:jc w:val="both"/>
              <w:rPr>
                <w:caps/>
              </w:rPr>
            </w:pPr>
            <w:r w:rsidRPr="00763FBD">
              <w:rPr>
                <w:caps/>
              </w:rPr>
              <w:t xml:space="preserve">OZALTIN, K., </w:t>
            </w:r>
            <w:r w:rsidRPr="00763FBD">
              <w:rPr>
                <w:b/>
                <w:caps/>
              </w:rPr>
              <w:t>LEHOCKÝ, M. (50%)</w:t>
            </w:r>
            <w:r w:rsidRPr="00763FBD">
              <w:rPr>
                <w:caps/>
              </w:rPr>
              <w:t xml:space="preserve">, KUCEKOVÁ, Z., HUMPOLÍČEK, P., SÁHA, P.: A </w:t>
            </w:r>
            <w:r w:rsidRPr="00763FBD">
              <w:t xml:space="preserve">novel multistep method for chondroitin sulphate immobilization and its interaction with fibroblast cells. </w:t>
            </w:r>
            <w:r w:rsidRPr="00763FBD">
              <w:rPr>
                <w:i/>
              </w:rPr>
              <w:t xml:space="preserve">Materials Science and Engineering C </w:t>
            </w:r>
            <w:r w:rsidR="00AC1E82" w:rsidRPr="00DE5DE3">
              <w:rPr>
                <w:i/>
              </w:rPr>
              <w:t>-</w:t>
            </w:r>
            <w:r w:rsidRPr="00763FBD">
              <w:rPr>
                <w:i/>
              </w:rPr>
              <w:t xml:space="preserve"> Materials for Biological Applications</w:t>
            </w:r>
            <w:r w:rsidRPr="00763FBD">
              <w:t xml:space="preserve"> 70, 94-100, </w:t>
            </w:r>
            <w:r w:rsidRPr="00763FBD">
              <w:rPr>
                <w:b/>
              </w:rPr>
              <w:t>2017</w:t>
            </w:r>
            <w:r w:rsidRPr="00763FBD">
              <w:t>.</w:t>
            </w:r>
          </w:p>
          <w:p w14:paraId="67390301" w14:textId="77777777" w:rsidR="00763FBD" w:rsidRPr="00763FBD" w:rsidRDefault="00763FBD" w:rsidP="00763FBD">
            <w:pPr>
              <w:spacing w:before="80" w:after="80"/>
              <w:jc w:val="both"/>
            </w:pPr>
            <w:r w:rsidRPr="00763FBD">
              <w:rPr>
                <w:caps/>
              </w:rPr>
              <w:t xml:space="preserve">Swilem, A.E., </w:t>
            </w:r>
            <w:r w:rsidRPr="00763FBD">
              <w:rPr>
                <w:b/>
                <w:caps/>
              </w:rPr>
              <w:t>Lehocký, M. (60%)</w:t>
            </w:r>
            <w:r w:rsidRPr="00763FBD">
              <w:rPr>
                <w:caps/>
              </w:rPr>
              <w:t>, Humpolíček, P., Kuceková, Z., Junkar, I., Mozetič, M., Hamed, A.H., Novák, I.:</w:t>
            </w:r>
            <w:r w:rsidRPr="00763FBD">
              <w:t xml:space="preserve"> Developing a biomaterial interface based on poly(lactic acid) viaplasma-assisted covalent anchorage of d-glucosamine and itspotential for tissue regeneration. </w:t>
            </w:r>
            <w:r w:rsidRPr="00763FBD">
              <w:rPr>
                <w:i/>
              </w:rPr>
              <w:t>Colloids and Surfaces B: Biointerfaces</w:t>
            </w:r>
            <w:r w:rsidRPr="00763FBD">
              <w:t xml:space="preserve"> 59-65, </w:t>
            </w:r>
            <w:r w:rsidRPr="00763FBD">
              <w:rPr>
                <w:b/>
              </w:rPr>
              <w:t>2016</w:t>
            </w:r>
            <w:r w:rsidRPr="00763FBD">
              <w:t xml:space="preserve">. </w:t>
            </w:r>
          </w:p>
          <w:p w14:paraId="2B69F1AA" w14:textId="6F380F2E" w:rsidR="00FF3BC0" w:rsidRPr="00A70F5F" w:rsidRDefault="00763FBD" w:rsidP="00AC1E82">
            <w:pPr>
              <w:spacing w:before="80" w:after="80"/>
              <w:jc w:val="both"/>
              <w:rPr>
                <w:b/>
                <w:sz w:val="19"/>
                <w:szCs w:val="19"/>
              </w:rPr>
            </w:pPr>
            <w:r w:rsidRPr="00763FBD">
              <w:rPr>
                <w:caps/>
              </w:rPr>
              <w:t xml:space="preserve">Ozaltin, K., </w:t>
            </w:r>
            <w:r w:rsidRPr="00763FBD">
              <w:rPr>
                <w:b/>
                <w:bCs/>
                <w:caps/>
              </w:rPr>
              <w:t>Lehocký, M. (60%)</w:t>
            </w:r>
            <w:r w:rsidRPr="00763FBD">
              <w:rPr>
                <w:caps/>
              </w:rPr>
              <w:t>, HumpolÍČek, P., PelkovÁ, J., Sáha, P.:</w:t>
            </w:r>
            <w:r w:rsidRPr="00763FBD">
              <w:t xml:space="preserve"> A new route of fucoidan immobilization on low density polyethylene and its blood compatibility and anticoagulation activity. </w:t>
            </w:r>
            <w:r w:rsidRPr="00763FBD">
              <w:rPr>
                <w:bCs/>
                <w:i/>
              </w:rPr>
              <w:t>International Journal of Molecular Sciences</w:t>
            </w:r>
            <w:r w:rsidRPr="00763FBD">
              <w:t xml:space="preserve"> 17(6), Art. No. 908, </w:t>
            </w:r>
            <w:r w:rsidRPr="00763FBD">
              <w:rPr>
                <w:b/>
              </w:rPr>
              <w:t>2016</w:t>
            </w:r>
            <w:r w:rsidRPr="00763FBD">
              <w:t>.</w:t>
            </w:r>
          </w:p>
        </w:tc>
      </w:tr>
      <w:tr w:rsidR="00FF3BC0" w:rsidRPr="00A70F5F" w14:paraId="13EFCA9C" w14:textId="77777777" w:rsidTr="00875C56">
        <w:trPr>
          <w:gridBefore w:val="2"/>
          <w:wBefore w:w="11" w:type="dxa"/>
          <w:trHeight w:val="218"/>
        </w:trPr>
        <w:tc>
          <w:tcPr>
            <w:tcW w:w="9926" w:type="dxa"/>
            <w:gridSpan w:val="105"/>
            <w:shd w:val="clear" w:color="auto" w:fill="F7CAAC"/>
          </w:tcPr>
          <w:p w14:paraId="3F5DFE41" w14:textId="77777777" w:rsidR="00FF3BC0" w:rsidRPr="00A70F5F" w:rsidRDefault="00FF3BC0" w:rsidP="00FF3BC0">
            <w:pPr>
              <w:rPr>
                <w:b/>
                <w:sz w:val="19"/>
                <w:szCs w:val="19"/>
              </w:rPr>
            </w:pPr>
            <w:r w:rsidRPr="00A70F5F">
              <w:rPr>
                <w:b/>
                <w:sz w:val="19"/>
                <w:szCs w:val="19"/>
              </w:rPr>
              <w:t>Působení v zahraničí</w:t>
            </w:r>
          </w:p>
        </w:tc>
      </w:tr>
      <w:tr w:rsidR="00FF3BC0" w:rsidRPr="00A70F5F" w14:paraId="60DF2EFF" w14:textId="77777777" w:rsidTr="00875C56">
        <w:trPr>
          <w:gridBefore w:val="2"/>
          <w:wBefore w:w="11" w:type="dxa"/>
          <w:trHeight w:val="328"/>
        </w:trPr>
        <w:tc>
          <w:tcPr>
            <w:tcW w:w="9926" w:type="dxa"/>
            <w:gridSpan w:val="105"/>
          </w:tcPr>
          <w:p w14:paraId="713C8D4C" w14:textId="77777777" w:rsidR="00FF3BC0" w:rsidRPr="00022BAA" w:rsidRDefault="00FF3BC0" w:rsidP="00FF3BC0">
            <w:pPr>
              <w:spacing w:before="40" w:after="40"/>
              <w:jc w:val="both"/>
            </w:pPr>
            <w:r w:rsidRPr="00022BAA">
              <w:t xml:space="preserve">2002: University of Aveiro, CICECO Department of Chemistry, Portugalsko, EC Marie Curie stipendium (8 měsíců) </w:t>
            </w:r>
          </w:p>
          <w:p w14:paraId="3B059984" w14:textId="1475E094" w:rsidR="00022BAA" w:rsidRPr="00A70F5F" w:rsidRDefault="00FF3BC0" w:rsidP="00CB281B">
            <w:pPr>
              <w:spacing w:before="40" w:after="40"/>
              <w:jc w:val="both"/>
              <w:rPr>
                <w:sz w:val="19"/>
                <w:szCs w:val="19"/>
              </w:rPr>
            </w:pPr>
            <w:r w:rsidRPr="00022BAA">
              <w:t>2004 – 2005: University of Aveiro, CICECO Department of Chemistry, Portugalsko, post-doktorský pobyt (12 měsíců)</w:t>
            </w:r>
          </w:p>
        </w:tc>
      </w:tr>
      <w:tr w:rsidR="006F4115" w:rsidRPr="00A70F5F" w14:paraId="45F3FE8F" w14:textId="77777777" w:rsidTr="00875C56">
        <w:trPr>
          <w:gridBefore w:val="2"/>
          <w:wBefore w:w="11" w:type="dxa"/>
          <w:cantSplit/>
          <w:trHeight w:val="470"/>
        </w:trPr>
        <w:tc>
          <w:tcPr>
            <w:tcW w:w="2518" w:type="dxa"/>
            <w:gridSpan w:val="6"/>
            <w:shd w:val="clear" w:color="auto" w:fill="F7CAAC"/>
          </w:tcPr>
          <w:p w14:paraId="6D1AE8DE" w14:textId="77777777" w:rsidR="00FF3BC0" w:rsidRPr="00A70F5F" w:rsidRDefault="00FF3BC0" w:rsidP="00FF3BC0">
            <w:pPr>
              <w:jc w:val="both"/>
              <w:rPr>
                <w:b/>
                <w:sz w:val="19"/>
                <w:szCs w:val="19"/>
              </w:rPr>
            </w:pPr>
            <w:r w:rsidRPr="00A70F5F">
              <w:rPr>
                <w:b/>
                <w:sz w:val="19"/>
                <w:szCs w:val="19"/>
              </w:rPr>
              <w:t xml:space="preserve">Podpis </w:t>
            </w:r>
          </w:p>
        </w:tc>
        <w:tc>
          <w:tcPr>
            <w:tcW w:w="4647" w:type="dxa"/>
            <w:gridSpan w:val="57"/>
          </w:tcPr>
          <w:p w14:paraId="3C646CA2" w14:textId="77777777" w:rsidR="00FF3BC0" w:rsidRPr="00A70F5F" w:rsidRDefault="00FF3BC0" w:rsidP="00FF3BC0">
            <w:pPr>
              <w:jc w:val="both"/>
              <w:rPr>
                <w:sz w:val="19"/>
                <w:szCs w:val="19"/>
              </w:rPr>
            </w:pPr>
          </w:p>
        </w:tc>
        <w:tc>
          <w:tcPr>
            <w:tcW w:w="715" w:type="dxa"/>
            <w:gridSpan w:val="17"/>
            <w:shd w:val="clear" w:color="auto" w:fill="F7CAAC"/>
          </w:tcPr>
          <w:p w14:paraId="73A8508D" w14:textId="77777777" w:rsidR="00FF3BC0" w:rsidRPr="00A70F5F" w:rsidRDefault="00FF3BC0" w:rsidP="00FF3BC0">
            <w:pPr>
              <w:jc w:val="both"/>
              <w:rPr>
                <w:sz w:val="19"/>
                <w:szCs w:val="19"/>
              </w:rPr>
            </w:pPr>
            <w:r w:rsidRPr="00A70F5F">
              <w:rPr>
                <w:b/>
                <w:sz w:val="19"/>
                <w:szCs w:val="19"/>
              </w:rPr>
              <w:t>datum</w:t>
            </w:r>
          </w:p>
        </w:tc>
        <w:tc>
          <w:tcPr>
            <w:tcW w:w="2046" w:type="dxa"/>
            <w:gridSpan w:val="25"/>
          </w:tcPr>
          <w:p w14:paraId="1B2718ED" w14:textId="77777777" w:rsidR="00FF3BC0" w:rsidRPr="00A70F5F" w:rsidRDefault="00FF3BC0" w:rsidP="00FF3BC0">
            <w:pPr>
              <w:jc w:val="both"/>
              <w:rPr>
                <w:sz w:val="19"/>
                <w:szCs w:val="19"/>
              </w:rPr>
            </w:pPr>
          </w:p>
        </w:tc>
      </w:tr>
      <w:tr w:rsidR="00FF3BC0" w:rsidRPr="00A70F5F" w14:paraId="3C88E6A4" w14:textId="77777777" w:rsidTr="00875C56">
        <w:trPr>
          <w:gridBefore w:val="2"/>
          <w:wBefore w:w="11" w:type="dxa"/>
        </w:trPr>
        <w:tc>
          <w:tcPr>
            <w:tcW w:w="9926" w:type="dxa"/>
            <w:gridSpan w:val="105"/>
            <w:tcBorders>
              <w:top w:val="single" w:sz="4" w:space="0" w:color="auto"/>
              <w:left w:val="single" w:sz="4" w:space="0" w:color="auto"/>
              <w:bottom w:val="double" w:sz="4" w:space="0" w:color="auto"/>
              <w:right w:val="single" w:sz="4" w:space="0" w:color="auto"/>
            </w:tcBorders>
            <w:shd w:val="clear" w:color="auto" w:fill="BDD6EE"/>
          </w:tcPr>
          <w:p w14:paraId="36B0ED35" w14:textId="32741EC4" w:rsidR="00FF3BC0" w:rsidRPr="00A70F5F" w:rsidRDefault="00FF3BC0" w:rsidP="00FF3BC0">
            <w:pPr>
              <w:jc w:val="both"/>
              <w:rPr>
                <w:b/>
                <w:sz w:val="27"/>
                <w:szCs w:val="27"/>
              </w:rPr>
            </w:pPr>
            <w:r w:rsidRPr="00A70F5F">
              <w:rPr>
                <w:sz w:val="19"/>
                <w:szCs w:val="19"/>
              </w:rPr>
              <w:lastRenderedPageBreak/>
              <w:br w:type="page"/>
            </w:r>
            <w:r w:rsidRPr="00A70F5F">
              <w:rPr>
                <w:b/>
                <w:sz w:val="27"/>
                <w:szCs w:val="27"/>
              </w:rPr>
              <w:t>C-I – Personální zabezpečení</w:t>
            </w:r>
          </w:p>
        </w:tc>
      </w:tr>
      <w:tr w:rsidR="00FF3BC0" w:rsidRPr="00A70F5F" w14:paraId="06F7170B" w14:textId="77777777" w:rsidTr="00875C56">
        <w:trPr>
          <w:gridBefore w:val="2"/>
          <w:wBefore w:w="11" w:type="dxa"/>
        </w:trPr>
        <w:tc>
          <w:tcPr>
            <w:tcW w:w="2511" w:type="dxa"/>
            <w:gridSpan w:val="5"/>
            <w:tcBorders>
              <w:top w:val="double" w:sz="4" w:space="0" w:color="auto"/>
            </w:tcBorders>
            <w:shd w:val="clear" w:color="auto" w:fill="F7CAAC"/>
          </w:tcPr>
          <w:p w14:paraId="6B04F9FE" w14:textId="77777777" w:rsidR="00FF3BC0" w:rsidRPr="00CB281B" w:rsidRDefault="00FF3BC0" w:rsidP="00FF3BC0">
            <w:pPr>
              <w:jc w:val="both"/>
              <w:rPr>
                <w:b/>
              </w:rPr>
            </w:pPr>
            <w:r w:rsidRPr="00CB281B">
              <w:rPr>
                <w:b/>
              </w:rPr>
              <w:t>Vysoká škola</w:t>
            </w:r>
          </w:p>
        </w:tc>
        <w:tc>
          <w:tcPr>
            <w:tcW w:w="7415" w:type="dxa"/>
            <w:gridSpan w:val="100"/>
          </w:tcPr>
          <w:p w14:paraId="38F76C00" w14:textId="77777777" w:rsidR="00FF3BC0" w:rsidRPr="00CB281B" w:rsidRDefault="00FF3BC0" w:rsidP="00FF3BC0">
            <w:pPr>
              <w:jc w:val="both"/>
            </w:pPr>
            <w:r w:rsidRPr="00CB281B">
              <w:t>Univerzita Tomáše Bati ve Zlíně</w:t>
            </w:r>
          </w:p>
        </w:tc>
      </w:tr>
      <w:tr w:rsidR="00FF3BC0" w:rsidRPr="00A70F5F" w14:paraId="4B0AA40B" w14:textId="77777777" w:rsidTr="00875C56">
        <w:trPr>
          <w:gridBefore w:val="2"/>
          <w:wBefore w:w="11" w:type="dxa"/>
        </w:trPr>
        <w:tc>
          <w:tcPr>
            <w:tcW w:w="2511" w:type="dxa"/>
            <w:gridSpan w:val="5"/>
            <w:shd w:val="clear" w:color="auto" w:fill="F7CAAC"/>
          </w:tcPr>
          <w:p w14:paraId="503BA8B5" w14:textId="77777777" w:rsidR="00FF3BC0" w:rsidRPr="00CB281B" w:rsidRDefault="00FF3BC0" w:rsidP="00FF3BC0">
            <w:pPr>
              <w:jc w:val="both"/>
              <w:rPr>
                <w:b/>
              </w:rPr>
            </w:pPr>
            <w:r w:rsidRPr="00CB281B">
              <w:rPr>
                <w:b/>
              </w:rPr>
              <w:t>Součást vysoké školy</w:t>
            </w:r>
          </w:p>
        </w:tc>
        <w:tc>
          <w:tcPr>
            <w:tcW w:w="7415" w:type="dxa"/>
            <w:gridSpan w:val="100"/>
          </w:tcPr>
          <w:p w14:paraId="1BC40BF0" w14:textId="77777777" w:rsidR="00FF3BC0" w:rsidRPr="00CB281B" w:rsidRDefault="00FF3BC0" w:rsidP="00FF3BC0">
            <w:pPr>
              <w:jc w:val="both"/>
            </w:pPr>
            <w:r w:rsidRPr="00CB281B">
              <w:t>Fakulta technologická</w:t>
            </w:r>
          </w:p>
        </w:tc>
      </w:tr>
      <w:tr w:rsidR="00FF3BC0" w:rsidRPr="00A70F5F" w14:paraId="79B1DCDC" w14:textId="77777777" w:rsidTr="00875C56">
        <w:trPr>
          <w:gridBefore w:val="2"/>
          <w:wBefore w:w="11" w:type="dxa"/>
        </w:trPr>
        <w:tc>
          <w:tcPr>
            <w:tcW w:w="2511" w:type="dxa"/>
            <w:gridSpan w:val="5"/>
            <w:shd w:val="clear" w:color="auto" w:fill="F7CAAC"/>
          </w:tcPr>
          <w:p w14:paraId="72441A20" w14:textId="77777777" w:rsidR="00FF3BC0" w:rsidRPr="00CB281B" w:rsidRDefault="00FF3BC0" w:rsidP="00FF3BC0">
            <w:pPr>
              <w:jc w:val="both"/>
              <w:rPr>
                <w:b/>
              </w:rPr>
            </w:pPr>
            <w:r w:rsidRPr="00CB281B">
              <w:rPr>
                <w:b/>
              </w:rPr>
              <w:t>Název studijního programu</w:t>
            </w:r>
          </w:p>
        </w:tc>
        <w:tc>
          <w:tcPr>
            <w:tcW w:w="7415" w:type="dxa"/>
            <w:gridSpan w:val="100"/>
          </w:tcPr>
          <w:p w14:paraId="39AB3F8D" w14:textId="448E7587" w:rsidR="00FF3BC0" w:rsidRPr="00CB281B" w:rsidRDefault="00FF3BC0" w:rsidP="00FF3BC0">
            <w:pPr>
              <w:jc w:val="both"/>
            </w:pPr>
            <w:r w:rsidRPr="00CB281B">
              <w:t>Materiálové inženýrství a nanotechnologie</w:t>
            </w:r>
          </w:p>
        </w:tc>
      </w:tr>
      <w:tr w:rsidR="001F2931" w:rsidRPr="00A70F5F" w14:paraId="252EBBB9" w14:textId="77777777" w:rsidTr="00875C56">
        <w:trPr>
          <w:gridBefore w:val="2"/>
          <w:wBefore w:w="11" w:type="dxa"/>
        </w:trPr>
        <w:tc>
          <w:tcPr>
            <w:tcW w:w="2511" w:type="dxa"/>
            <w:gridSpan w:val="5"/>
            <w:shd w:val="clear" w:color="auto" w:fill="F7CAAC"/>
          </w:tcPr>
          <w:p w14:paraId="3772DF8E" w14:textId="77777777" w:rsidR="00FF3BC0" w:rsidRPr="00CB281B" w:rsidRDefault="00FF3BC0" w:rsidP="00FF3BC0">
            <w:pPr>
              <w:jc w:val="both"/>
              <w:rPr>
                <w:b/>
              </w:rPr>
            </w:pPr>
            <w:r w:rsidRPr="00CB281B">
              <w:rPr>
                <w:b/>
              </w:rPr>
              <w:t>Jméno a příjmení</w:t>
            </w:r>
          </w:p>
        </w:tc>
        <w:tc>
          <w:tcPr>
            <w:tcW w:w="4521" w:type="dxa"/>
            <w:gridSpan w:val="56"/>
          </w:tcPr>
          <w:p w14:paraId="4CF71956" w14:textId="77777777" w:rsidR="00FF3BC0" w:rsidRPr="00CB281B" w:rsidRDefault="00FF3BC0" w:rsidP="00FF3BC0">
            <w:pPr>
              <w:jc w:val="both"/>
              <w:rPr>
                <w:b/>
              </w:rPr>
            </w:pPr>
            <w:bookmarkStart w:id="54" w:name="Minařík"/>
            <w:bookmarkEnd w:id="54"/>
            <w:r w:rsidRPr="00CB281B">
              <w:rPr>
                <w:b/>
              </w:rPr>
              <w:t>Antonín Minařík</w:t>
            </w:r>
          </w:p>
        </w:tc>
        <w:tc>
          <w:tcPr>
            <w:tcW w:w="734" w:type="dxa"/>
            <w:gridSpan w:val="18"/>
            <w:shd w:val="clear" w:color="auto" w:fill="F7CAAC"/>
          </w:tcPr>
          <w:p w14:paraId="3E93CE69" w14:textId="77777777" w:rsidR="00FF3BC0" w:rsidRPr="00CB281B" w:rsidRDefault="00FF3BC0" w:rsidP="00FF3BC0">
            <w:pPr>
              <w:jc w:val="both"/>
              <w:rPr>
                <w:b/>
              </w:rPr>
            </w:pPr>
            <w:r w:rsidRPr="00CB281B">
              <w:rPr>
                <w:b/>
              </w:rPr>
              <w:t>Tituly</w:t>
            </w:r>
          </w:p>
        </w:tc>
        <w:tc>
          <w:tcPr>
            <w:tcW w:w="2160" w:type="dxa"/>
            <w:gridSpan w:val="26"/>
          </w:tcPr>
          <w:p w14:paraId="476267A3" w14:textId="77777777" w:rsidR="00FF3BC0" w:rsidRPr="00CB281B" w:rsidRDefault="00FF3BC0" w:rsidP="00FF3BC0">
            <w:pPr>
              <w:jc w:val="both"/>
            </w:pPr>
            <w:r w:rsidRPr="00CB281B">
              <w:t>Ing., Ph.D.</w:t>
            </w:r>
          </w:p>
        </w:tc>
      </w:tr>
      <w:tr w:rsidR="001F2931" w:rsidRPr="00A70F5F" w14:paraId="70827EB5" w14:textId="77777777" w:rsidTr="00875C56">
        <w:trPr>
          <w:gridBefore w:val="2"/>
          <w:wBefore w:w="11" w:type="dxa"/>
        </w:trPr>
        <w:tc>
          <w:tcPr>
            <w:tcW w:w="2511" w:type="dxa"/>
            <w:gridSpan w:val="5"/>
            <w:shd w:val="clear" w:color="auto" w:fill="F7CAAC"/>
          </w:tcPr>
          <w:p w14:paraId="0CE46414" w14:textId="77777777" w:rsidR="00FF3BC0" w:rsidRPr="00CB281B" w:rsidRDefault="00FF3BC0" w:rsidP="00FF3BC0">
            <w:pPr>
              <w:jc w:val="both"/>
              <w:rPr>
                <w:b/>
              </w:rPr>
            </w:pPr>
            <w:r w:rsidRPr="00CB281B">
              <w:rPr>
                <w:b/>
              </w:rPr>
              <w:t>Rok narození</w:t>
            </w:r>
          </w:p>
        </w:tc>
        <w:tc>
          <w:tcPr>
            <w:tcW w:w="571" w:type="dxa"/>
            <w:gridSpan w:val="9"/>
          </w:tcPr>
          <w:p w14:paraId="30E00BC3" w14:textId="77777777" w:rsidR="00FF3BC0" w:rsidRPr="00CB281B" w:rsidRDefault="00FF3BC0" w:rsidP="00FF3BC0">
            <w:pPr>
              <w:jc w:val="both"/>
            </w:pPr>
            <w:r w:rsidRPr="00CB281B">
              <w:t>1980</w:t>
            </w:r>
          </w:p>
        </w:tc>
        <w:tc>
          <w:tcPr>
            <w:tcW w:w="1990" w:type="dxa"/>
            <w:gridSpan w:val="15"/>
            <w:shd w:val="clear" w:color="auto" w:fill="F7CAAC"/>
          </w:tcPr>
          <w:p w14:paraId="1E301008" w14:textId="77777777" w:rsidR="00FF3BC0" w:rsidRPr="00CB281B" w:rsidRDefault="00FF3BC0" w:rsidP="00FF3BC0">
            <w:pPr>
              <w:jc w:val="both"/>
              <w:rPr>
                <w:b/>
              </w:rPr>
            </w:pPr>
            <w:r w:rsidRPr="00CB281B">
              <w:rPr>
                <w:b/>
              </w:rPr>
              <w:t>typ vztahu k VŠ</w:t>
            </w:r>
          </w:p>
        </w:tc>
        <w:tc>
          <w:tcPr>
            <w:tcW w:w="1046" w:type="dxa"/>
            <w:gridSpan w:val="19"/>
          </w:tcPr>
          <w:p w14:paraId="34E3D4BB" w14:textId="77777777" w:rsidR="00FF3BC0" w:rsidRPr="00CB281B" w:rsidRDefault="00FF3BC0" w:rsidP="00FF3BC0">
            <w:pPr>
              <w:jc w:val="both"/>
            </w:pPr>
            <w:r w:rsidRPr="00CB281B">
              <w:t>pp.</w:t>
            </w:r>
          </w:p>
        </w:tc>
        <w:tc>
          <w:tcPr>
            <w:tcW w:w="914" w:type="dxa"/>
            <w:gridSpan w:val="13"/>
            <w:shd w:val="clear" w:color="auto" w:fill="F7CAAC"/>
          </w:tcPr>
          <w:p w14:paraId="2364CAE6" w14:textId="77777777" w:rsidR="00FF3BC0" w:rsidRPr="00CB281B" w:rsidRDefault="00FF3BC0" w:rsidP="00FF3BC0">
            <w:pPr>
              <w:jc w:val="both"/>
              <w:rPr>
                <w:b/>
              </w:rPr>
            </w:pPr>
            <w:r w:rsidRPr="00CB281B">
              <w:rPr>
                <w:b/>
              </w:rPr>
              <w:t>rozsah</w:t>
            </w:r>
          </w:p>
        </w:tc>
        <w:tc>
          <w:tcPr>
            <w:tcW w:w="734" w:type="dxa"/>
            <w:gridSpan w:val="18"/>
          </w:tcPr>
          <w:p w14:paraId="6CC89F89" w14:textId="77777777" w:rsidR="00FF3BC0" w:rsidRPr="00CB281B" w:rsidRDefault="00FF3BC0" w:rsidP="00FF3BC0">
            <w:pPr>
              <w:jc w:val="both"/>
            </w:pPr>
            <w:r w:rsidRPr="00CB281B">
              <w:t>40</w:t>
            </w:r>
          </w:p>
        </w:tc>
        <w:tc>
          <w:tcPr>
            <w:tcW w:w="853" w:type="dxa"/>
            <w:gridSpan w:val="16"/>
            <w:shd w:val="clear" w:color="auto" w:fill="F7CAAC"/>
          </w:tcPr>
          <w:p w14:paraId="679D3DA2" w14:textId="77777777" w:rsidR="00FF3BC0" w:rsidRPr="00CB281B" w:rsidRDefault="00FF3BC0" w:rsidP="00FF3BC0">
            <w:pPr>
              <w:jc w:val="both"/>
              <w:rPr>
                <w:b/>
              </w:rPr>
            </w:pPr>
            <w:r w:rsidRPr="00CB281B">
              <w:rPr>
                <w:b/>
              </w:rPr>
              <w:t>do kdy</w:t>
            </w:r>
          </w:p>
        </w:tc>
        <w:tc>
          <w:tcPr>
            <w:tcW w:w="1307" w:type="dxa"/>
            <w:gridSpan w:val="10"/>
          </w:tcPr>
          <w:p w14:paraId="16525B3A" w14:textId="77777777" w:rsidR="00FF3BC0" w:rsidRPr="00CB281B" w:rsidRDefault="00FF3BC0" w:rsidP="00FF3BC0">
            <w:pPr>
              <w:jc w:val="both"/>
            </w:pPr>
            <w:r w:rsidRPr="00CB281B">
              <w:t>N</w:t>
            </w:r>
          </w:p>
        </w:tc>
      </w:tr>
      <w:tr w:rsidR="00FF3BC0" w:rsidRPr="00A70F5F" w14:paraId="00D1C458" w14:textId="77777777" w:rsidTr="00875C56">
        <w:trPr>
          <w:gridBefore w:val="2"/>
          <w:wBefore w:w="11" w:type="dxa"/>
        </w:trPr>
        <w:tc>
          <w:tcPr>
            <w:tcW w:w="5072" w:type="dxa"/>
            <w:gridSpan w:val="29"/>
            <w:shd w:val="clear" w:color="auto" w:fill="F7CAAC"/>
          </w:tcPr>
          <w:p w14:paraId="5943E043" w14:textId="77777777" w:rsidR="00FF3BC0" w:rsidRPr="00CB281B" w:rsidRDefault="00FF3BC0" w:rsidP="00FF3BC0">
            <w:pPr>
              <w:jc w:val="both"/>
              <w:rPr>
                <w:b/>
              </w:rPr>
            </w:pPr>
            <w:r w:rsidRPr="00CB281B">
              <w:rPr>
                <w:b/>
              </w:rPr>
              <w:t>Typ vztahu na součásti VŠ, která uskutečňuje st. program</w:t>
            </w:r>
          </w:p>
        </w:tc>
        <w:tc>
          <w:tcPr>
            <w:tcW w:w="1046" w:type="dxa"/>
            <w:gridSpan w:val="19"/>
          </w:tcPr>
          <w:p w14:paraId="1BFF4395" w14:textId="77777777" w:rsidR="00FF3BC0" w:rsidRPr="00CB281B" w:rsidRDefault="00FF3BC0" w:rsidP="00FF3BC0">
            <w:pPr>
              <w:jc w:val="both"/>
            </w:pPr>
            <w:r w:rsidRPr="00CB281B">
              <w:t>---</w:t>
            </w:r>
          </w:p>
        </w:tc>
        <w:tc>
          <w:tcPr>
            <w:tcW w:w="914" w:type="dxa"/>
            <w:gridSpan w:val="13"/>
            <w:shd w:val="clear" w:color="auto" w:fill="F7CAAC"/>
          </w:tcPr>
          <w:p w14:paraId="2AD06B6B" w14:textId="77777777" w:rsidR="00FF3BC0" w:rsidRPr="00CB281B" w:rsidRDefault="00FF3BC0" w:rsidP="00FF3BC0">
            <w:pPr>
              <w:jc w:val="both"/>
              <w:rPr>
                <w:b/>
              </w:rPr>
            </w:pPr>
            <w:r w:rsidRPr="00CB281B">
              <w:rPr>
                <w:b/>
              </w:rPr>
              <w:t>rozsah</w:t>
            </w:r>
          </w:p>
        </w:tc>
        <w:tc>
          <w:tcPr>
            <w:tcW w:w="734" w:type="dxa"/>
            <w:gridSpan w:val="18"/>
          </w:tcPr>
          <w:p w14:paraId="18B5BBDE" w14:textId="77777777" w:rsidR="00FF3BC0" w:rsidRPr="00CB281B" w:rsidRDefault="00FF3BC0" w:rsidP="00FF3BC0">
            <w:pPr>
              <w:jc w:val="both"/>
            </w:pPr>
            <w:r w:rsidRPr="00CB281B">
              <w:t>---</w:t>
            </w:r>
          </w:p>
        </w:tc>
        <w:tc>
          <w:tcPr>
            <w:tcW w:w="853" w:type="dxa"/>
            <w:gridSpan w:val="16"/>
            <w:shd w:val="clear" w:color="auto" w:fill="F7CAAC"/>
          </w:tcPr>
          <w:p w14:paraId="0EF4FEE1" w14:textId="77777777" w:rsidR="00FF3BC0" w:rsidRPr="00CB281B" w:rsidRDefault="00FF3BC0" w:rsidP="00FF3BC0">
            <w:pPr>
              <w:jc w:val="both"/>
              <w:rPr>
                <w:b/>
              </w:rPr>
            </w:pPr>
            <w:r w:rsidRPr="00CB281B">
              <w:rPr>
                <w:b/>
              </w:rPr>
              <w:t>do kdy</w:t>
            </w:r>
          </w:p>
        </w:tc>
        <w:tc>
          <w:tcPr>
            <w:tcW w:w="1307" w:type="dxa"/>
            <w:gridSpan w:val="10"/>
          </w:tcPr>
          <w:p w14:paraId="67E2BF4C" w14:textId="77777777" w:rsidR="00FF3BC0" w:rsidRPr="00CB281B" w:rsidRDefault="00FF3BC0" w:rsidP="00FF3BC0">
            <w:pPr>
              <w:jc w:val="both"/>
              <w:rPr>
                <w:highlight w:val="green"/>
              </w:rPr>
            </w:pPr>
            <w:r w:rsidRPr="00CB281B">
              <w:t>---</w:t>
            </w:r>
          </w:p>
        </w:tc>
      </w:tr>
      <w:tr w:rsidR="00FF3BC0" w:rsidRPr="00A70F5F" w14:paraId="1B92C77C" w14:textId="77777777" w:rsidTr="00875C56">
        <w:trPr>
          <w:gridBefore w:val="2"/>
          <w:wBefore w:w="11" w:type="dxa"/>
        </w:trPr>
        <w:tc>
          <w:tcPr>
            <w:tcW w:w="6118" w:type="dxa"/>
            <w:gridSpan w:val="48"/>
            <w:shd w:val="clear" w:color="auto" w:fill="F7CAAC"/>
          </w:tcPr>
          <w:p w14:paraId="0A660F81" w14:textId="77777777" w:rsidR="00FF3BC0" w:rsidRPr="00CB281B" w:rsidRDefault="00FF3BC0" w:rsidP="00FF3BC0">
            <w:pPr>
              <w:jc w:val="both"/>
            </w:pPr>
            <w:r w:rsidRPr="00CB281B">
              <w:rPr>
                <w:b/>
              </w:rPr>
              <w:t>Další současná působení jako akademický pracovník na jiných VŠ</w:t>
            </w:r>
          </w:p>
        </w:tc>
        <w:tc>
          <w:tcPr>
            <w:tcW w:w="1648" w:type="dxa"/>
            <w:gridSpan w:val="31"/>
            <w:shd w:val="clear" w:color="auto" w:fill="F7CAAC"/>
          </w:tcPr>
          <w:p w14:paraId="086D8FCD" w14:textId="77777777" w:rsidR="00FF3BC0" w:rsidRPr="00CB281B" w:rsidRDefault="00FF3BC0" w:rsidP="00FF3BC0">
            <w:pPr>
              <w:jc w:val="both"/>
              <w:rPr>
                <w:b/>
              </w:rPr>
            </w:pPr>
            <w:r w:rsidRPr="00CB281B">
              <w:rPr>
                <w:b/>
              </w:rPr>
              <w:t>typ prac. vztahu</w:t>
            </w:r>
          </w:p>
        </w:tc>
        <w:tc>
          <w:tcPr>
            <w:tcW w:w="2160" w:type="dxa"/>
            <w:gridSpan w:val="26"/>
            <w:shd w:val="clear" w:color="auto" w:fill="F7CAAC"/>
          </w:tcPr>
          <w:p w14:paraId="6E325278" w14:textId="77777777" w:rsidR="00FF3BC0" w:rsidRPr="00CB281B" w:rsidRDefault="00FF3BC0" w:rsidP="00FF3BC0">
            <w:pPr>
              <w:jc w:val="both"/>
              <w:rPr>
                <w:b/>
              </w:rPr>
            </w:pPr>
            <w:r w:rsidRPr="00CB281B">
              <w:rPr>
                <w:b/>
              </w:rPr>
              <w:t>rozsah</w:t>
            </w:r>
          </w:p>
        </w:tc>
      </w:tr>
      <w:tr w:rsidR="00FF3BC0" w:rsidRPr="00A70F5F" w14:paraId="4705F426" w14:textId="77777777" w:rsidTr="00875C56">
        <w:trPr>
          <w:gridBefore w:val="2"/>
          <w:wBefore w:w="11" w:type="dxa"/>
        </w:trPr>
        <w:tc>
          <w:tcPr>
            <w:tcW w:w="6118" w:type="dxa"/>
            <w:gridSpan w:val="48"/>
          </w:tcPr>
          <w:p w14:paraId="68FBA1E8" w14:textId="77777777" w:rsidR="00FF3BC0" w:rsidRPr="00CB281B" w:rsidRDefault="00FF3BC0" w:rsidP="00FF3BC0">
            <w:pPr>
              <w:jc w:val="both"/>
            </w:pPr>
            <w:r w:rsidRPr="00CB281B">
              <w:t>---</w:t>
            </w:r>
          </w:p>
        </w:tc>
        <w:tc>
          <w:tcPr>
            <w:tcW w:w="1648" w:type="dxa"/>
            <w:gridSpan w:val="31"/>
          </w:tcPr>
          <w:p w14:paraId="187F3486" w14:textId="77777777" w:rsidR="00FF3BC0" w:rsidRPr="00CB281B" w:rsidRDefault="00FF3BC0" w:rsidP="00FF3BC0">
            <w:pPr>
              <w:jc w:val="both"/>
            </w:pPr>
            <w:r w:rsidRPr="00CB281B">
              <w:t>---</w:t>
            </w:r>
          </w:p>
        </w:tc>
        <w:tc>
          <w:tcPr>
            <w:tcW w:w="2160" w:type="dxa"/>
            <w:gridSpan w:val="26"/>
          </w:tcPr>
          <w:p w14:paraId="630EBA17" w14:textId="77777777" w:rsidR="00FF3BC0" w:rsidRPr="00CB281B" w:rsidRDefault="00FF3BC0" w:rsidP="00FF3BC0">
            <w:pPr>
              <w:jc w:val="both"/>
            </w:pPr>
            <w:r w:rsidRPr="00CB281B">
              <w:t>---</w:t>
            </w:r>
          </w:p>
        </w:tc>
      </w:tr>
      <w:tr w:rsidR="00FF3BC0" w:rsidRPr="00A70F5F" w14:paraId="1DDB52A3" w14:textId="77777777" w:rsidTr="00875C56">
        <w:trPr>
          <w:gridBefore w:val="2"/>
          <w:wBefore w:w="11" w:type="dxa"/>
        </w:trPr>
        <w:tc>
          <w:tcPr>
            <w:tcW w:w="6118" w:type="dxa"/>
            <w:gridSpan w:val="48"/>
          </w:tcPr>
          <w:p w14:paraId="4A742FF1" w14:textId="77777777" w:rsidR="00FF3BC0" w:rsidRPr="00CB281B" w:rsidRDefault="00FF3BC0" w:rsidP="00FF3BC0">
            <w:pPr>
              <w:jc w:val="both"/>
            </w:pPr>
          </w:p>
        </w:tc>
        <w:tc>
          <w:tcPr>
            <w:tcW w:w="1648" w:type="dxa"/>
            <w:gridSpan w:val="31"/>
          </w:tcPr>
          <w:p w14:paraId="66601E18" w14:textId="77777777" w:rsidR="00FF3BC0" w:rsidRPr="00CB281B" w:rsidRDefault="00FF3BC0" w:rsidP="00FF3BC0">
            <w:pPr>
              <w:jc w:val="both"/>
            </w:pPr>
          </w:p>
        </w:tc>
        <w:tc>
          <w:tcPr>
            <w:tcW w:w="2160" w:type="dxa"/>
            <w:gridSpan w:val="26"/>
          </w:tcPr>
          <w:p w14:paraId="106F6DFE" w14:textId="77777777" w:rsidR="00FF3BC0" w:rsidRPr="00CB281B" w:rsidRDefault="00FF3BC0" w:rsidP="00FF3BC0">
            <w:pPr>
              <w:jc w:val="both"/>
            </w:pPr>
          </w:p>
        </w:tc>
      </w:tr>
      <w:tr w:rsidR="00FF3BC0" w:rsidRPr="00A70F5F" w14:paraId="3BEACBA1" w14:textId="77777777" w:rsidTr="00875C56">
        <w:trPr>
          <w:gridBefore w:val="2"/>
          <w:wBefore w:w="11" w:type="dxa"/>
        </w:trPr>
        <w:tc>
          <w:tcPr>
            <w:tcW w:w="6118" w:type="dxa"/>
            <w:gridSpan w:val="48"/>
          </w:tcPr>
          <w:p w14:paraId="01FDF4E3" w14:textId="77777777" w:rsidR="00FF3BC0" w:rsidRPr="00CB281B" w:rsidRDefault="00FF3BC0" w:rsidP="00FF3BC0">
            <w:pPr>
              <w:jc w:val="both"/>
            </w:pPr>
          </w:p>
        </w:tc>
        <w:tc>
          <w:tcPr>
            <w:tcW w:w="1648" w:type="dxa"/>
            <w:gridSpan w:val="31"/>
          </w:tcPr>
          <w:p w14:paraId="06A84863" w14:textId="77777777" w:rsidR="00FF3BC0" w:rsidRPr="00CB281B" w:rsidRDefault="00FF3BC0" w:rsidP="00FF3BC0">
            <w:pPr>
              <w:jc w:val="both"/>
            </w:pPr>
          </w:p>
        </w:tc>
        <w:tc>
          <w:tcPr>
            <w:tcW w:w="2160" w:type="dxa"/>
            <w:gridSpan w:val="26"/>
          </w:tcPr>
          <w:p w14:paraId="00EDBFFC" w14:textId="77777777" w:rsidR="00FF3BC0" w:rsidRPr="00CB281B" w:rsidRDefault="00FF3BC0" w:rsidP="00FF3BC0">
            <w:pPr>
              <w:jc w:val="both"/>
            </w:pPr>
          </w:p>
        </w:tc>
      </w:tr>
      <w:tr w:rsidR="00FF3BC0" w:rsidRPr="00A70F5F" w14:paraId="78F12C55" w14:textId="77777777" w:rsidTr="00875C56">
        <w:trPr>
          <w:gridBefore w:val="2"/>
          <w:wBefore w:w="11" w:type="dxa"/>
        </w:trPr>
        <w:tc>
          <w:tcPr>
            <w:tcW w:w="6118" w:type="dxa"/>
            <w:gridSpan w:val="48"/>
          </w:tcPr>
          <w:p w14:paraId="3992A6B3" w14:textId="77777777" w:rsidR="00FF3BC0" w:rsidRPr="00CB281B" w:rsidRDefault="00FF3BC0" w:rsidP="00FF3BC0">
            <w:pPr>
              <w:jc w:val="both"/>
            </w:pPr>
          </w:p>
        </w:tc>
        <w:tc>
          <w:tcPr>
            <w:tcW w:w="1648" w:type="dxa"/>
            <w:gridSpan w:val="31"/>
          </w:tcPr>
          <w:p w14:paraId="4A11FCD0" w14:textId="77777777" w:rsidR="00FF3BC0" w:rsidRPr="00CB281B" w:rsidRDefault="00FF3BC0" w:rsidP="00FF3BC0">
            <w:pPr>
              <w:jc w:val="both"/>
            </w:pPr>
          </w:p>
        </w:tc>
        <w:tc>
          <w:tcPr>
            <w:tcW w:w="2160" w:type="dxa"/>
            <w:gridSpan w:val="26"/>
          </w:tcPr>
          <w:p w14:paraId="2F1CA4F6" w14:textId="77777777" w:rsidR="00FF3BC0" w:rsidRPr="00CB281B" w:rsidRDefault="00FF3BC0" w:rsidP="00FF3BC0">
            <w:pPr>
              <w:jc w:val="both"/>
            </w:pPr>
          </w:p>
        </w:tc>
      </w:tr>
      <w:tr w:rsidR="00FF3BC0" w:rsidRPr="00A70F5F" w14:paraId="1C074FB0" w14:textId="77777777" w:rsidTr="00875C56">
        <w:trPr>
          <w:gridBefore w:val="2"/>
          <w:wBefore w:w="11" w:type="dxa"/>
        </w:trPr>
        <w:tc>
          <w:tcPr>
            <w:tcW w:w="9926" w:type="dxa"/>
            <w:gridSpan w:val="105"/>
            <w:shd w:val="clear" w:color="auto" w:fill="F7CAAC"/>
          </w:tcPr>
          <w:p w14:paraId="573EB735" w14:textId="77777777" w:rsidR="00FF3BC0" w:rsidRPr="00CB281B" w:rsidRDefault="00FF3BC0" w:rsidP="00FF3BC0">
            <w:pPr>
              <w:jc w:val="both"/>
            </w:pPr>
            <w:r w:rsidRPr="00CB281B">
              <w:rPr>
                <w:b/>
              </w:rPr>
              <w:t>Předměty příslušného studijního programu a způsob zapojení do jejich výuky, příp. další zapojení do uskutečňování studijního programu</w:t>
            </w:r>
          </w:p>
        </w:tc>
      </w:tr>
      <w:tr w:rsidR="00FF3BC0" w:rsidRPr="00A70F5F" w14:paraId="1D673FBA" w14:textId="77777777" w:rsidTr="00875C56">
        <w:trPr>
          <w:gridBefore w:val="2"/>
          <w:wBefore w:w="11" w:type="dxa"/>
          <w:trHeight w:val="323"/>
        </w:trPr>
        <w:tc>
          <w:tcPr>
            <w:tcW w:w="9926" w:type="dxa"/>
            <w:gridSpan w:val="105"/>
            <w:tcBorders>
              <w:top w:val="nil"/>
            </w:tcBorders>
          </w:tcPr>
          <w:p w14:paraId="6E491CED" w14:textId="77777777" w:rsidR="00FF3BC0" w:rsidRPr="00D04CA3" w:rsidRDefault="00FF3BC0" w:rsidP="00006302">
            <w:pPr>
              <w:pStyle w:val="Zkladntext"/>
              <w:spacing w:before="60" w:after="60"/>
              <w:ind w:left="0" w:right="108"/>
              <w:rPr>
                <w:sz w:val="20"/>
                <w:szCs w:val="20"/>
                <w:lang w:val="cs-CZ"/>
              </w:rPr>
            </w:pPr>
            <w:r w:rsidRPr="00D04CA3">
              <w:rPr>
                <w:sz w:val="20"/>
                <w:szCs w:val="20"/>
                <w:lang w:val="cs-CZ"/>
              </w:rPr>
              <w:t>Biomateriály II (20% p)</w:t>
            </w:r>
          </w:p>
          <w:p w14:paraId="4FC28382" w14:textId="77777777" w:rsidR="00C87D5E" w:rsidRPr="00D04CA3" w:rsidRDefault="00C87D5E" w:rsidP="00006302">
            <w:pPr>
              <w:pStyle w:val="Zkladntext"/>
              <w:spacing w:before="60" w:after="60"/>
              <w:ind w:left="0" w:right="108"/>
              <w:rPr>
                <w:sz w:val="20"/>
                <w:szCs w:val="20"/>
                <w:lang w:val="cs-CZ"/>
              </w:rPr>
            </w:pPr>
            <w:r w:rsidRPr="00D04CA3">
              <w:rPr>
                <w:sz w:val="20"/>
                <w:szCs w:val="20"/>
                <w:lang w:val="cs-CZ"/>
              </w:rPr>
              <w:t>Pokročilé technologie a nanotechnologie I (50% p)</w:t>
            </w:r>
          </w:p>
          <w:p w14:paraId="5F88C7D6" w14:textId="0A8D49AF" w:rsidR="00C87D5E" w:rsidRPr="00CB281B" w:rsidRDefault="00C87D5E" w:rsidP="00C87D5E">
            <w:pPr>
              <w:pStyle w:val="Zkladntext"/>
              <w:spacing w:before="60" w:after="60"/>
              <w:ind w:left="0" w:right="108"/>
              <w:rPr>
                <w:sz w:val="20"/>
                <w:szCs w:val="20"/>
              </w:rPr>
            </w:pPr>
            <w:r w:rsidRPr="00D04CA3">
              <w:rPr>
                <w:b/>
                <w:bCs/>
                <w:sz w:val="20"/>
                <w:szCs w:val="20"/>
                <w:lang w:val="cs-CZ"/>
              </w:rPr>
              <w:t>Pokročilé technologie a nanotechnologie II</w:t>
            </w:r>
            <w:r w:rsidRPr="00D04CA3">
              <w:rPr>
                <w:sz w:val="20"/>
                <w:szCs w:val="20"/>
                <w:lang w:val="cs-CZ"/>
              </w:rPr>
              <w:t xml:space="preserve"> (40% p)</w:t>
            </w:r>
          </w:p>
        </w:tc>
      </w:tr>
      <w:tr w:rsidR="00FF3BC0" w:rsidRPr="00A70F5F" w14:paraId="4EE3DF86" w14:textId="77777777" w:rsidTr="00875C56">
        <w:trPr>
          <w:gridBefore w:val="2"/>
          <w:wBefore w:w="11" w:type="dxa"/>
        </w:trPr>
        <w:tc>
          <w:tcPr>
            <w:tcW w:w="9926" w:type="dxa"/>
            <w:gridSpan w:val="105"/>
            <w:shd w:val="clear" w:color="auto" w:fill="F7CAAC"/>
          </w:tcPr>
          <w:p w14:paraId="1D047407" w14:textId="77777777" w:rsidR="00FF3BC0" w:rsidRPr="00CB281B" w:rsidRDefault="00FF3BC0" w:rsidP="00FF3BC0">
            <w:pPr>
              <w:jc w:val="both"/>
            </w:pPr>
            <w:r w:rsidRPr="00CB281B">
              <w:rPr>
                <w:b/>
              </w:rPr>
              <w:t xml:space="preserve">Údaje o vzdělání na VŠ </w:t>
            </w:r>
          </w:p>
        </w:tc>
      </w:tr>
      <w:tr w:rsidR="00FF3BC0" w:rsidRPr="00A70F5F" w14:paraId="6654745C" w14:textId="77777777" w:rsidTr="00875C56">
        <w:trPr>
          <w:gridBefore w:val="2"/>
          <w:wBefore w:w="11" w:type="dxa"/>
          <w:trHeight w:val="306"/>
        </w:trPr>
        <w:tc>
          <w:tcPr>
            <w:tcW w:w="9926" w:type="dxa"/>
            <w:gridSpan w:val="105"/>
          </w:tcPr>
          <w:p w14:paraId="1702ED40" w14:textId="77777777" w:rsidR="00FF3BC0" w:rsidRPr="00CB281B" w:rsidRDefault="00FF3BC0" w:rsidP="00FF3BC0">
            <w:pPr>
              <w:spacing w:before="60" w:after="60"/>
              <w:jc w:val="both"/>
              <w:rPr>
                <w:b/>
              </w:rPr>
            </w:pPr>
            <w:r w:rsidRPr="00CB281B">
              <w:t xml:space="preserve">2008: UTB Zlín, FT, </w:t>
            </w:r>
            <w:r w:rsidRPr="00CB281B">
              <w:rPr>
                <w:rFonts w:eastAsia="Calibri"/>
              </w:rPr>
              <w:t xml:space="preserve">SP </w:t>
            </w:r>
            <w:r w:rsidRPr="00CB281B">
              <w:rPr>
                <w:rFonts w:eastAsia="Calibri"/>
                <w:lang w:eastAsia="en-US"/>
              </w:rPr>
              <w:t>Chemie a technologie materiálů</w:t>
            </w:r>
            <w:r w:rsidRPr="00CB281B">
              <w:rPr>
                <w:rFonts w:eastAsia="Calibri"/>
              </w:rPr>
              <w:t xml:space="preserve">, </w:t>
            </w:r>
            <w:r w:rsidRPr="00CB281B">
              <w:t>obor Chemie materiálů, Ph.D.</w:t>
            </w:r>
          </w:p>
        </w:tc>
      </w:tr>
      <w:tr w:rsidR="00FF3BC0" w:rsidRPr="00A70F5F" w14:paraId="268CFFA4" w14:textId="77777777" w:rsidTr="00875C56">
        <w:trPr>
          <w:gridBefore w:val="2"/>
          <w:wBefore w:w="11" w:type="dxa"/>
        </w:trPr>
        <w:tc>
          <w:tcPr>
            <w:tcW w:w="9926" w:type="dxa"/>
            <w:gridSpan w:val="105"/>
            <w:shd w:val="clear" w:color="auto" w:fill="F7CAAC"/>
          </w:tcPr>
          <w:p w14:paraId="5100CB88" w14:textId="77777777" w:rsidR="00FF3BC0" w:rsidRPr="00CB281B" w:rsidRDefault="00FF3BC0" w:rsidP="00FF3BC0">
            <w:pPr>
              <w:jc w:val="both"/>
              <w:rPr>
                <w:b/>
              </w:rPr>
            </w:pPr>
            <w:r w:rsidRPr="00CB281B">
              <w:rPr>
                <w:b/>
              </w:rPr>
              <w:t>Údaje o odborném působení od absolvování VŠ</w:t>
            </w:r>
          </w:p>
        </w:tc>
      </w:tr>
      <w:tr w:rsidR="00FF3BC0" w:rsidRPr="00A70F5F" w14:paraId="5DD2E56E" w14:textId="77777777" w:rsidTr="00875C56">
        <w:trPr>
          <w:gridBefore w:val="2"/>
          <w:wBefore w:w="11" w:type="dxa"/>
          <w:trHeight w:val="597"/>
        </w:trPr>
        <w:tc>
          <w:tcPr>
            <w:tcW w:w="9926" w:type="dxa"/>
            <w:gridSpan w:val="105"/>
          </w:tcPr>
          <w:p w14:paraId="0A380B40" w14:textId="77777777" w:rsidR="00FF3BC0" w:rsidRPr="00CB281B" w:rsidRDefault="00FF3BC0" w:rsidP="00FF3BC0">
            <w:pPr>
              <w:spacing w:before="60" w:after="20"/>
              <w:jc w:val="both"/>
              <w:rPr>
                <w:rFonts w:eastAsia="Arial Unicode MS"/>
                <w:highlight w:val="yellow"/>
              </w:rPr>
            </w:pPr>
            <w:r w:rsidRPr="00CB281B">
              <w:t>2005 – 2007: Universita v Bayreuthu, Německo, odborné stáže (prof. M. Sprinzl</w:t>
            </w:r>
            <w:r w:rsidRPr="00CB281B">
              <w:rPr>
                <w:rFonts w:eastAsia="Arial Unicode MS"/>
              </w:rPr>
              <w:t>)</w:t>
            </w:r>
          </w:p>
          <w:p w14:paraId="23145378" w14:textId="77777777" w:rsidR="00FF3BC0" w:rsidRPr="00CB281B" w:rsidRDefault="00FF3BC0" w:rsidP="00FF3BC0">
            <w:pPr>
              <w:spacing w:after="60"/>
              <w:jc w:val="both"/>
              <w:rPr>
                <w:rFonts w:eastAsia="Arial Unicode MS"/>
              </w:rPr>
            </w:pPr>
            <w:r w:rsidRPr="00CB281B">
              <w:rPr>
                <w:rFonts w:eastAsia="Arial Unicode MS"/>
              </w:rPr>
              <w:t>2007 – dosud: UTB Zlín, asistent, od r. 2009 odborný asistent</w:t>
            </w:r>
          </w:p>
        </w:tc>
      </w:tr>
      <w:tr w:rsidR="00FF3BC0" w:rsidRPr="00A70F5F" w14:paraId="083AB699" w14:textId="77777777" w:rsidTr="00875C56">
        <w:trPr>
          <w:gridBefore w:val="2"/>
          <w:wBefore w:w="11" w:type="dxa"/>
          <w:trHeight w:val="250"/>
        </w:trPr>
        <w:tc>
          <w:tcPr>
            <w:tcW w:w="9926" w:type="dxa"/>
            <w:gridSpan w:val="105"/>
            <w:shd w:val="clear" w:color="auto" w:fill="F7CAAC"/>
          </w:tcPr>
          <w:p w14:paraId="7EB887B2" w14:textId="77777777" w:rsidR="00FF3BC0" w:rsidRPr="00CB281B" w:rsidRDefault="00FF3BC0" w:rsidP="00FF3BC0">
            <w:pPr>
              <w:jc w:val="both"/>
            </w:pPr>
            <w:r w:rsidRPr="00CB281B">
              <w:rPr>
                <w:b/>
              </w:rPr>
              <w:t>Zkušenosti s vedením kvalifikačních a rigorózních prací</w:t>
            </w:r>
          </w:p>
        </w:tc>
      </w:tr>
      <w:tr w:rsidR="00FF3BC0" w:rsidRPr="00A70F5F" w14:paraId="57A887C7" w14:textId="77777777" w:rsidTr="00875C56">
        <w:trPr>
          <w:gridBefore w:val="2"/>
          <w:wBefore w:w="11" w:type="dxa"/>
          <w:trHeight w:val="184"/>
        </w:trPr>
        <w:tc>
          <w:tcPr>
            <w:tcW w:w="9926" w:type="dxa"/>
            <w:gridSpan w:val="105"/>
          </w:tcPr>
          <w:p w14:paraId="4F7BB3AB" w14:textId="06DBA59F" w:rsidR="00FF3BC0" w:rsidRPr="00CB281B" w:rsidRDefault="00FF3BC0" w:rsidP="00FF3BC0">
            <w:pPr>
              <w:spacing w:before="60" w:after="60"/>
              <w:jc w:val="both"/>
            </w:pPr>
            <w:r w:rsidRPr="00CB281B">
              <w:t xml:space="preserve">Počet obhájených prací, které vyučující vedl v období </w:t>
            </w:r>
            <w:r w:rsidR="00C46D75" w:rsidRPr="00CB281B">
              <w:t xml:space="preserve">2015 </w:t>
            </w:r>
            <w:r w:rsidR="00C46D75" w:rsidRPr="00CB281B">
              <w:rPr>
                <w:rFonts w:eastAsia="Calibri"/>
              </w:rPr>
              <w:t xml:space="preserve">– </w:t>
            </w:r>
            <w:r w:rsidR="00C46D75" w:rsidRPr="00CB281B">
              <w:t>2019</w:t>
            </w:r>
            <w:r w:rsidRPr="00CB281B">
              <w:t xml:space="preserve">: </w:t>
            </w:r>
            <w:r w:rsidR="00AE5C31">
              <w:rPr>
                <w:b/>
                <w:bCs/>
              </w:rPr>
              <w:t>11</w:t>
            </w:r>
            <w:r w:rsidRPr="00CB281B">
              <w:t xml:space="preserve"> BP, </w:t>
            </w:r>
            <w:r w:rsidR="002505AE">
              <w:rPr>
                <w:b/>
                <w:bCs/>
              </w:rPr>
              <w:t>6</w:t>
            </w:r>
            <w:r w:rsidRPr="00CB281B">
              <w:t xml:space="preserve"> DP, </w:t>
            </w:r>
            <w:r w:rsidRPr="00CB281B">
              <w:rPr>
                <w:b/>
                <w:bCs/>
              </w:rPr>
              <w:t>1</w:t>
            </w:r>
            <w:r w:rsidRPr="00CB281B">
              <w:t xml:space="preserve"> DisP.</w:t>
            </w:r>
          </w:p>
        </w:tc>
      </w:tr>
      <w:tr w:rsidR="001F2931" w:rsidRPr="00A70F5F" w14:paraId="1C9DC93C" w14:textId="77777777" w:rsidTr="00875C56">
        <w:trPr>
          <w:gridBefore w:val="2"/>
          <w:wBefore w:w="11" w:type="dxa"/>
          <w:cantSplit/>
        </w:trPr>
        <w:tc>
          <w:tcPr>
            <w:tcW w:w="3082" w:type="dxa"/>
            <w:gridSpan w:val="14"/>
            <w:tcBorders>
              <w:top w:val="single" w:sz="12" w:space="0" w:color="auto"/>
            </w:tcBorders>
            <w:shd w:val="clear" w:color="auto" w:fill="F7CAAC"/>
          </w:tcPr>
          <w:p w14:paraId="776DC344" w14:textId="77777777" w:rsidR="00FF3BC0" w:rsidRPr="00CB281B" w:rsidRDefault="00FF3BC0" w:rsidP="00FF3BC0">
            <w:pPr>
              <w:jc w:val="both"/>
            </w:pPr>
            <w:r w:rsidRPr="00CB281B">
              <w:rPr>
                <w:b/>
              </w:rPr>
              <w:t xml:space="preserve">Obor habilitačního řízení </w:t>
            </w:r>
          </w:p>
        </w:tc>
        <w:tc>
          <w:tcPr>
            <w:tcW w:w="2482" w:type="dxa"/>
            <w:gridSpan w:val="27"/>
            <w:tcBorders>
              <w:top w:val="single" w:sz="12" w:space="0" w:color="auto"/>
            </w:tcBorders>
            <w:shd w:val="clear" w:color="auto" w:fill="F7CAAC"/>
          </w:tcPr>
          <w:p w14:paraId="48E91013" w14:textId="77777777" w:rsidR="00FF3BC0" w:rsidRPr="00CB281B" w:rsidRDefault="00FF3BC0" w:rsidP="00FF3BC0">
            <w:pPr>
              <w:jc w:val="both"/>
            </w:pPr>
            <w:r w:rsidRPr="00CB281B">
              <w:rPr>
                <w:b/>
              </w:rPr>
              <w:t>Rok udělení hodnosti</w:t>
            </w:r>
          </w:p>
        </w:tc>
        <w:tc>
          <w:tcPr>
            <w:tcW w:w="2190" w:type="dxa"/>
            <w:gridSpan w:val="36"/>
            <w:tcBorders>
              <w:top w:val="single" w:sz="12" w:space="0" w:color="auto"/>
              <w:right w:val="single" w:sz="12" w:space="0" w:color="auto"/>
            </w:tcBorders>
            <w:shd w:val="clear" w:color="auto" w:fill="F7CAAC"/>
          </w:tcPr>
          <w:p w14:paraId="301A72DC" w14:textId="77777777" w:rsidR="00FF3BC0" w:rsidRPr="00CB281B" w:rsidRDefault="00FF3BC0" w:rsidP="00FF3BC0">
            <w:pPr>
              <w:jc w:val="both"/>
            </w:pPr>
            <w:r w:rsidRPr="00CB281B">
              <w:rPr>
                <w:b/>
              </w:rPr>
              <w:t>Řízení konáno na VŠ</w:t>
            </w:r>
          </w:p>
        </w:tc>
        <w:tc>
          <w:tcPr>
            <w:tcW w:w="2172" w:type="dxa"/>
            <w:gridSpan w:val="28"/>
            <w:tcBorders>
              <w:top w:val="single" w:sz="12" w:space="0" w:color="auto"/>
              <w:left w:val="single" w:sz="12" w:space="0" w:color="auto"/>
            </w:tcBorders>
            <w:shd w:val="clear" w:color="auto" w:fill="F7CAAC"/>
          </w:tcPr>
          <w:p w14:paraId="01B5201E" w14:textId="77777777" w:rsidR="00FF3BC0" w:rsidRPr="00CB281B" w:rsidRDefault="00FF3BC0" w:rsidP="00FF3BC0">
            <w:pPr>
              <w:jc w:val="both"/>
              <w:rPr>
                <w:b/>
              </w:rPr>
            </w:pPr>
            <w:r w:rsidRPr="00CB281B">
              <w:rPr>
                <w:b/>
              </w:rPr>
              <w:t>Ohlasy publikací</w:t>
            </w:r>
          </w:p>
        </w:tc>
      </w:tr>
      <w:tr w:rsidR="001F2931" w:rsidRPr="00A70F5F" w14:paraId="113991AE" w14:textId="77777777" w:rsidTr="00875C56">
        <w:trPr>
          <w:gridBefore w:val="2"/>
          <w:wBefore w:w="11" w:type="dxa"/>
          <w:cantSplit/>
        </w:trPr>
        <w:tc>
          <w:tcPr>
            <w:tcW w:w="3082" w:type="dxa"/>
            <w:gridSpan w:val="14"/>
          </w:tcPr>
          <w:p w14:paraId="6C3DCE53" w14:textId="77777777" w:rsidR="00FF3BC0" w:rsidRPr="00CB281B" w:rsidRDefault="00FF3BC0" w:rsidP="00FF3BC0">
            <w:pPr>
              <w:jc w:val="both"/>
            </w:pPr>
            <w:r w:rsidRPr="00CB281B">
              <w:rPr>
                <w:rFonts w:eastAsia="Calibri"/>
                <w:lang w:eastAsia="en-US"/>
              </w:rPr>
              <w:t>---</w:t>
            </w:r>
          </w:p>
        </w:tc>
        <w:tc>
          <w:tcPr>
            <w:tcW w:w="2482" w:type="dxa"/>
            <w:gridSpan w:val="27"/>
          </w:tcPr>
          <w:p w14:paraId="1A213A98" w14:textId="77777777" w:rsidR="00FF3BC0" w:rsidRPr="00CB281B" w:rsidRDefault="00FF3BC0" w:rsidP="00FF3BC0">
            <w:pPr>
              <w:jc w:val="both"/>
            </w:pPr>
            <w:r w:rsidRPr="00CB281B">
              <w:t>---</w:t>
            </w:r>
          </w:p>
        </w:tc>
        <w:tc>
          <w:tcPr>
            <w:tcW w:w="2190" w:type="dxa"/>
            <w:gridSpan w:val="36"/>
            <w:tcBorders>
              <w:right w:val="single" w:sz="12" w:space="0" w:color="auto"/>
            </w:tcBorders>
          </w:tcPr>
          <w:p w14:paraId="07D19730" w14:textId="77777777" w:rsidR="00FF3BC0" w:rsidRPr="00CB281B" w:rsidRDefault="00FF3BC0" w:rsidP="00FF3BC0">
            <w:pPr>
              <w:jc w:val="both"/>
            </w:pPr>
            <w:r w:rsidRPr="00CB281B">
              <w:t>---</w:t>
            </w:r>
          </w:p>
        </w:tc>
        <w:tc>
          <w:tcPr>
            <w:tcW w:w="723" w:type="dxa"/>
            <w:gridSpan w:val="15"/>
            <w:tcBorders>
              <w:left w:val="single" w:sz="12" w:space="0" w:color="auto"/>
            </w:tcBorders>
            <w:shd w:val="clear" w:color="auto" w:fill="F7CAAC"/>
          </w:tcPr>
          <w:p w14:paraId="0EA1C83C" w14:textId="77777777" w:rsidR="00FF3BC0" w:rsidRPr="00A70F5F" w:rsidRDefault="00FF3BC0" w:rsidP="00FF3BC0">
            <w:pPr>
              <w:jc w:val="both"/>
              <w:rPr>
                <w:sz w:val="19"/>
                <w:szCs w:val="19"/>
              </w:rPr>
            </w:pPr>
            <w:r w:rsidRPr="00A70F5F">
              <w:rPr>
                <w:b/>
                <w:sz w:val="19"/>
                <w:szCs w:val="19"/>
              </w:rPr>
              <w:t>WOS</w:t>
            </w:r>
          </w:p>
        </w:tc>
        <w:tc>
          <w:tcPr>
            <w:tcW w:w="733" w:type="dxa"/>
            <w:gridSpan w:val="12"/>
            <w:shd w:val="clear" w:color="auto" w:fill="F7CAAC"/>
          </w:tcPr>
          <w:p w14:paraId="6F8B5752" w14:textId="77777777" w:rsidR="00FF3BC0" w:rsidRPr="00A70F5F" w:rsidRDefault="00FF3BC0" w:rsidP="00FF3BC0">
            <w:pPr>
              <w:jc w:val="both"/>
              <w:rPr>
                <w:sz w:val="17"/>
                <w:szCs w:val="17"/>
              </w:rPr>
            </w:pPr>
            <w:r w:rsidRPr="00A70F5F">
              <w:rPr>
                <w:b/>
                <w:sz w:val="17"/>
                <w:szCs w:val="17"/>
              </w:rPr>
              <w:t>Scopus</w:t>
            </w:r>
          </w:p>
        </w:tc>
        <w:tc>
          <w:tcPr>
            <w:tcW w:w="716" w:type="dxa"/>
            <w:shd w:val="clear" w:color="auto" w:fill="F7CAAC"/>
          </w:tcPr>
          <w:p w14:paraId="4FA1E777" w14:textId="77777777" w:rsidR="00FF3BC0" w:rsidRPr="00A70F5F" w:rsidRDefault="00FF3BC0" w:rsidP="00FF3BC0">
            <w:pPr>
              <w:jc w:val="both"/>
              <w:rPr>
                <w:sz w:val="19"/>
                <w:szCs w:val="19"/>
              </w:rPr>
            </w:pPr>
            <w:r w:rsidRPr="00A70F5F">
              <w:rPr>
                <w:b/>
                <w:sz w:val="17"/>
                <w:szCs w:val="17"/>
              </w:rPr>
              <w:t>ostatní</w:t>
            </w:r>
          </w:p>
        </w:tc>
      </w:tr>
      <w:tr w:rsidR="001F2931" w:rsidRPr="00A70F5F" w14:paraId="1E5F773D" w14:textId="77777777" w:rsidTr="00875C56">
        <w:trPr>
          <w:gridBefore w:val="2"/>
          <w:wBefore w:w="11" w:type="dxa"/>
          <w:cantSplit/>
          <w:trHeight w:val="70"/>
        </w:trPr>
        <w:tc>
          <w:tcPr>
            <w:tcW w:w="3082" w:type="dxa"/>
            <w:gridSpan w:val="14"/>
            <w:shd w:val="clear" w:color="auto" w:fill="F7CAAC"/>
          </w:tcPr>
          <w:p w14:paraId="689684B1" w14:textId="77777777" w:rsidR="00006302" w:rsidRPr="00CB281B" w:rsidRDefault="00006302" w:rsidP="00FF3BC0">
            <w:pPr>
              <w:jc w:val="both"/>
            </w:pPr>
            <w:r w:rsidRPr="00CB281B">
              <w:rPr>
                <w:b/>
              </w:rPr>
              <w:t>Obor jmenovacího řízení</w:t>
            </w:r>
          </w:p>
        </w:tc>
        <w:tc>
          <w:tcPr>
            <w:tcW w:w="2482" w:type="dxa"/>
            <w:gridSpan w:val="27"/>
            <w:shd w:val="clear" w:color="auto" w:fill="F7CAAC"/>
          </w:tcPr>
          <w:p w14:paraId="716D7B40" w14:textId="77777777" w:rsidR="00006302" w:rsidRPr="00CB281B" w:rsidRDefault="00006302" w:rsidP="00FF3BC0">
            <w:pPr>
              <w:jc w:val="both"/>
            </w:pPr>
            <w:r w:rsidRPr="00CB281B">
              <w:rPr>
                <w:b/>
              </w:rPr>
              <w:t>Rok udělení hodnosti</w:t>
            </w:r>
          </w:p>
        </w:tc>
        <w:tc>
          <w:tcPr>
            <w:tcW w:w="2190" w:type="dxa"/>
            <w:gridSpan w:val="36"/>
            <w:tcBorders>
              <w:right w:val="single" w:sz="12" w:space="0" w:color="auto"/>
            </w:tcBorders>
            <w:shd w:val="clear" w:color="auto" w:fill="F7CAAC"/>
          </w:tcPr>
          <w:p w14:paraId="101E373F" w14:textId="77777777" w:rsidR="00006302" w:rsidRPr="00CB281B" w:rsidRDefault="00006302" w:rsidP="00FF3BC0">
            <w:pPr>
              <w:jc w:val="both"/>
            </w:pPr>
            <w:r w:rsidRPr="00CB281B">
              <w:rPr>
                <w:b/>
              </w:rPr>
              <w:t>Řízení konáno na VŠ</w:t>
            </w:r>
          </w:p>
        </w:tc>
        <w:tc>
          <w:tcPr>
            <w:tcW w:w="723" w:type="dxa"/>
            <w:gridSpan w:val="15"/>
            <w:vMerge w:val="restart"/>
            <w:tcBorders>
              <w:left w:val="single" w:sz="12" w:space="0" w:color="auto"/>
            </w:tcBorders>
          </w:tcPr>
          <w:p w14:paraId="723A1C10" w14:textId="1E70FB46" w:rsidR="00006302" w:rsidRPr="00EA7231" w:rsidRDefault="00EA7231" w:rsidP="00FF3BC0">
            <w:pPr>
              <w:jc w:val="both"/>
              <w:rPr>
                <w:b/>
                <w:sz w:val="19"/>
                <w:szCs w:val="19"/>
              </w:rPr>
            </w:pPr>
            <w:r w:rsidRPr="00EA7231">
              <w:rPr>
                <w:b/>
                <w:sz w:val="19"/>
                <w:szCs w:val="19"/>
              </w:rPr>
              <w:t>1</w:t>
            </w:r>
            <w:r w:rsidR="009123AF">
              <w:rPr>
                <w:b/>
                <w:sz w:val="19"/>
                <w:szCs w:val="19"/>
              </w:rPr>
              <w:t>3</w:t>
            </w:r>
            <w:r w:rsidR="008D1810">
              <w:rPr>
                <w:b/>
                <w:sz w:val="19"/>
                <w:szCs w:val="19"/>
              </w:rPr>
              <w:t>7</w:t>
            </w:r>
          </w:p>
        </w:tc>
        <w:tc>
          <w:tcPr>
            <w:tcW w:w="733" w:type="dxa"/>
            <w:gridSpan w:val="12"/>
            <w:vMerge w:val="restart"/>
          </w:tcPr>
          <w:p w14:paraId="3A538A26" w14:textId="4D1CDA23" w:rsidR="00006302" w:rsidRPr="00EA7231" w:rsidRDefault="00EA7231" w:rsidP="00FF3BC0">
            <w:pPr>
              <w:jc w:val="both"/>
              <w:rPr>
                <w:b/>
                <w:sz w:val="19"/>
                <w:szCs w:val="19"/>
              </w:rPr>
            </w:pPr>
            <w:r w:rsidRPr="00EA7231">
              <w:rPr>
                <w:b/>
                <w:sz w:val="19"/>
                <w:szCs w:val="19"/>
              </w:rPr>
              <w:t>1</w:t>
            </w:r>
            <w:r w:rsidR="009123AF">
              <w:rPr>
                <w:b/>
                <w:sz w:val="19"/>
                <w:szCs w:val="19"/>
              </w:rPr>
              <w:t>43</w:t>
            </w:r>
          </w:p>
        </w:tc>
        <w:tc>
          <w:tcPr>
            <w:tcW w:w="716" w:type="dxa"/>
            <w:vMerge w:val="restart"/>
          </w:tcPr>
          <w:p w14:paraId="31E7A2DB" w14:textId="77777777" w:rsidR="00006302" w:rsidRPr="00EA7231" w:rsidRDefault="00006302" w:rsidP="00FF3BC0">
            <w:pPr>
              <w:jc w:val="both"/>
              <w:rPr>
                <w:b/>
                <w:sz w:val="17"/>
                <w:szCs w:val="17"/>
              </w:rPr>
            </w:pPr>
            <w:r w:rsidRPr="00EA7231">
              <w:rPr>
                <w:b/>
                <w:sz w:val="17"/>
                <w:szCs w:val="17"/>
              </w:rPr>
              <w:t>neevid.</w:t>
            </w:r>
          </w:p>
        </w:tc>
      </w:tr>
      <w:tr w:rsidR="001F2931" w:rsidRPr="00A70F5F" w14:paraId="705DEE4E" w14:textId="77777777" w:rsidTr="00875C56">
        <w:trPr>
          <w:gridBefore w:val="2"/>
          <w:wBefore w:w="11" w:type="dxa"/>
          <w:trHeight w:val="205"/>
        </w:trPr>
        <w:tc>
          <w:tcPr>
            <w:tcW w:w="3082" w:type="dxa"/>
            <w:gridSpan w:val="14"/>
          </w:tcPr>
          <w:p w14:paraId="4F6E242B" w14:textId="77777777" w:rsidR="00006302" w:rsidRPr="00CB281B" w:rsidRDefault="00006302" w:rsidP="00FF3BC0">
            <w:pPr>
              <w:jc w:val="both"/>
            </w:pPr>
            <w:r w:rsidRPr="00CB281B">
              <w:t>---</w:t>
            </w:r>
          </w:p>
        </w:tc>
        <w:tc>
          <w:tcPr>
            <w:tcW w:w="2482" w:type="dxa"/>
            <w:gridSpan w:val="27"/>
          </w:tcPr>
          <w:p w14:paraId="4F6E6AA0" w14:textId="77777777" w:rsidR="00006302" w:rsidRPr="00CB281B" w:rsidRDefault="00006302" w:rsidP="00FF3BC0">
            <w:pPr>
              <w:jc w:val="both"/>
            </w:pPr>
            <w:r w:rsidRPr="00CB281B">
              <w:t>---</w:t>
            </w:r>
          </w:p>
        </w:tc>
        <w:tc>
          <w:tcPr>
            <w:tcW w:w="2190" w:type="dxa"/>
            <w:gridSpan w:val="36"/>
            <w:tcBorders>
              <w:right w:val="single" w:sz="12" w:space="0" w:color="auto"/>
            </w:tcBorders>
          </w:tcPr>
          <w:p w14:paraId="59FD5045" w14:textId="77777777" w:rsidR="00006302" w:rsidRPr="00CB281B" w:rsidRDefault="00006302" w:rsidP="00FF3BC0">
            <w:pPr>
              <w:jc w:val="both"/>
            </w:pPr>
            <w:r w:rsidRPr="00CB281B">
              <w:t>---</w:t>
            </w:r>
          </w:p>
        </w:tc>
        <w:tc>
          <w:tcPr>
            <w:tcW w:w="723" w:type="dxa"/>
            <w:gridSpan w:val="15"/>
            <w:vMerge/>
            <w:tcBorders>
              <w:left w:val="single" w:sz="12" w:space="0" w:color="auto"/>
            </w:tcBorders>
            <w:vAlign w:val="center"/>
          </w:tcPr>
          <w:p w14:paraId="65FD403B" w14:textId="77777777" w:rsidR="00006302" w:rsidRPr="00A70F5F" w:rsidRDefault="00006302" w:rsidP="00FF3BC0">
            <w:pPr>
              <w:rPr>
                <w:b/>
                <w:sz w:val="19"/>
                <w:szCs w:val="19"/>
              </w:rPr>
            </w:pPr>
          </w:p>
        </w:tc>
        <w:tc>
          <w:tcPr>
            <w:tcW w:w="733" w:type="dxa"/>
            <w:gridSpan w:val="12"/>
            <w:vMerge/>
            <w:vAlign w:val="center"/>
          </w:tcPr>
          <w:p w14:paraId="3F95F71E" w14:textId="77777777" w:rsidR="00006302" w:rsidRPr="00A70F5F" w:rsidRDefault="00006302" w:rsidP="00FF3BC0">
            <w:pPr>
              <w:rPr>
                <w:b/>
                <w:sz w:val="19"/>
                <w:szCs w:val="19"/>
              </w:rPr>
            </w:pPr>
          </w:p>
        </w:tc>
        <w:tc>
          <w:tcPr>
            <w:tcW w:w="716" w:type="dxa"/>
            <w:vMerge/>
            <w:vAlign w:val="center"/>
          </w:tcPr>
          <w:p w14:paraId="77361203" w14:textId="77777777" w:rsidR="00006302" w:rsidRPr="00A70F5F" w:rsidRDefault="00006302" w:rsidP="00FF3BC0">
            <w:pPr>
              <w:rPr>
                <w:b/>
                <w:sz w:val="19"/>
                <w:szCs w:val="19"/>
              </w:rPr>
            </w:pPr>
          </w:p>
        </w:tc>
      </w:tr>
      <w:tr w:rsidR="00FF3BC0" w:rsidRPr="00A70F5F" w14:paraId="3E95F193" w14:textId="77777777" w:rsidTr="00875C56">
        <w:trPr>
          <w:gridBefore w:val="2"/>
          <w:wBefore w:w="11" w:type="dxa"/>
        </w:trPr>
        <w:tc>
          <w:tcPr>
            <w:tcW w:w="9926" w:type="dxa"/>
            <w:gridSpan w:val="105"/>
            <w:shd w:val="clear" w:color="auto" w:fill="F7CAAC"/>
          </w:tcPr>
          <w:p w14:paraId="5E8C11DB" w14:textId="77777777" w:rsidR="00FF3BC0" w:rsidRPr="00CB281B" w:rsidRDefault="00FF3BC0" w:rsidP="00FF3BC0">
            <w:pPr>
              <w:jc w:val="both"/>
              <w:rPr>
                <w:b/>
              </w:rPr>
            </w:pPr>
            <w:r w:rsidRPr="00CB281B">
              <w:rPr>
                <w:b/>
              </w:rPr>
              <w:t xml:space="preserve">Přehled o nejvýznamnější publikační a další tvůrčí činnosti nebo další profesní činnosti u odborníků z praxe vztahující se k zabezpečovaným předmětům </w:t>
            </w:r>
          </w:p>
        </w:tc>
      </w:tr>
      <w:tr w:rsidR="00FF3BC0" w:rsidRPr="00A70F5F" w14:paraId="48823E1B" w14:textId="77777777" w:rsidTr="00875C56">
        <w:trPr>
          <w:gridBefore w:val="2"/>
          <w:wBefore w:w="11" w:type="dxa"/>
          <w:trHeight w:val="283"/>
        </w:trPr>
        <w:tc>
          <w:tcPr>
            <w:tcW w:w="9926" w:type="dxa"/>
            <w:gridSpan w:val="105"/>
          </w:tcPr>
          <w:p w14:paraId="716A670D" w14:textId="5EF56C2D" w:rsidR="008D1810" w:rsidRDefault="008D1810" w:rsidP="008D1810">
            <w:pPr>
              <w:pStyle w:val="EndNoteBibliography"/>
              <w:spacing w:before="120" w:after="120"/>
              <w:rPr>
                <w:sz w:val="20"/>
                <w:szCs w:val="20"/>
              </w:rPr>
            </w:pPr>
            <w:r>
              <w:rPr>
                <w:sz w:val="20"/>
                <w:szCs w:val="20"/>
              </w:rPr>
              <w:t xml:space="preserve">KADLEČKOVÁ, M., </w:t>
            </w:r>
            <w:r w:rsidRPr="002D057C">
              <w:rPr>
                <w:b/>
                <w:sz w:val="20"/>
                <w:szCs w:val="20"/>
              </w:rPr>
              <w:t>MINAŘÍK</w:t>
            </w:r>
            <w:r w:rsidR="003022DE">
              <w:rPr>
                <w:b/>
                <w:sz w:val="20"/>
                <w:szCs w:val="20"/>
              </w:rPr>
              <w:t>,</w:t>
            </w:r>
            <w:r w:rsidRPr="002D057C">
              <w:rPr>
                <w:b/>
                <w:sz w:val="20"/>
                <w:szCs w:val="20"/>
              </w:rPr>
              <w:t xml:space="preserve"> A. (30%)</w:t>
            </w:r>
            <w:r w:rsidRPr="008D1810">
              <w:rPr>
                <w:bCs/>
                <w:sz w:val="20"/>
                <w:szCs w:val="20"/>
              </w:rPr>
              <w:t>,</w:t>
            </w:r>
            <w:r>
              <w:rPr>
                <w:sz w:val="20"/>
                <w:szCs w:val="20"/>
              </w:rPr>
              <w:t xml:space="preserve"> SMOLKA, P., MRÁČEK, A., WRZECIONKO, E., NOVÁK, L., MUSILOVÁ, L., GAJDOŠÍK, R.</w:t>
            </w:r>
            <w:r w:rsidR="003022DE">
              <w:rPr>
                <w:sz w:val="20"/>
                <w:szCs w:val="20"/>
              </w:rPr>
              <w:t xml:space="preserve">: </w:t>
            </w:r>
            <w:r>
              <w:rPr>
                <w:sz w:val="20"/>
                <w:szCs w:val="20"/>
              </w:rPr>
              <w:t xml:space="preserve">Preparation of textured surfaces on aluminum-alloy substrates. </w:t>
            </w:r>
            <w:r>
              <w:rPr>
                <w:i/>
                <w:sz w:val="20"/>
                <w:szCs w:val="20"/>
              </w:rPr>
              <w:t>Materials</w:t>
            </w:r>
            <w:r w:rsidR="003022DE">
              <w:rPr>
                <w:i/>
                <w:sz w:val="20"/>
                <w:szCs w:val="20"/>
              </w:rPr>
              <w:t xml:space="preserve"> </w:t>
            </w:r>
            <w:r>
              <w:rPr>
                <w:sz w:val="20"/>
                <w:szCs w:val="20"/>
              </w:rPr>
              <w:t xml:space="preserve">12(1), 109, </w:t>
            </w:r>
            <w:r>
              <w:rPr>
                <w:b/>
                <w:sz w:val="20"/>
                <w:szCs w:val="20"/>
              </w:rPr>
              <w:t>2019</w:t>
            </w:r>
            <w:r w:rsidRPr="008D1810">
              <w:rPr>
                <w:bCs/>
                <w:sz w:val="20"/>
                <w:szCs w:val="20"/>
              </w:rPr>
              <w:t>.</w:t>
            </w:r>
            <w:r>
              <w:rPr>
                <w:sz w:val="20"/>
                <w:szCs w:val="20"/>
              </w:rPr>
              <w:t xml:space="preserve"> </w:t>
            </w:r>
          </w:p>
          <w:p w14:paraId="1A6DDCC2" w14:textId="034EB632" w:rsidR="00C060B7" w:rsidRPr="00615CA1" w:rsidRDefault="00C060B7" w:rsidP="00C060B7">
            <w:pPr>
              <w:pStyle w:val="EndNoteBibliography"/>
              <w:spacing w:before="120" w:after="120"/>
              <w:rPr>
                <w:sz w:val="20"/>
                <w:szCs w:val="20"/>
              </w:rPr>
            </w:pPr>
            <w:r w:rsidRPr="00615CA1">
              <w:rPr>
                <w:sz w:val="20"/>
                <w:szCs w:val="20"/>
              </w:rPr>
              <w:t>M</w:t>
            </w:r>
            <w:r>
              <w:rPr>
                <w:sz w:val="20"/>
                <w:szCs w:val="20"/>
              </w:rPr>
              <w:t>USILOVÁ</w:t>
            </w:r>
            <w:r w:rsidRPr="00615CA1">
              <w:rPr>
                <w:sz w:val="20"/>
                <w:szCs w:val="20"/>
              </w:rPr>
              <w:t>, L., M</w:t>
            </w:r>
            <w:r>
              <w:rPr>
                <w:sz w:val="20"/>
                <w:szCs w:val="20"/>
              </w:rPr>
              <w:t>RÁČEK</w:t>
            </w:r>
            <w:r w:rsidRPr="00615CA1">
              <w:rPr>
                <w:sz w:val="20"/>
                <w:szCs w:val="20"/>
              </w:rPr>
              <w:t>, A., K</w:t>
            </w:r>
            <w:r>
              <w:rPr>
                <w:sz w:val="20"/>
                <w:szCs w:val="20"/>
              </w:rPr>
              <w:t>OVAL</w:t>
            </w:r>
            <w:r w:rsidR="00875C56">
              <w:rPr>
                <w:sz w:val="20"/>
                <w:szCs w:val="20"/>
              </w:rPr>
              <w:t>ČÍ</w:t>
            </w:r>
            <w:r>
              <w:rPr>
                <w:sz w:val="20"/>
                <w:szCs w:val="20"/>
              </w:rPr>
              <w:t>K</w:t>
            </w:r>
            <w:r w:rsidRPr="00615CA1">
              <w:rPr>
                <w:sz w:val="20"/>
                <w:szCs w:val="20"/>
              </w:rPr>
              <w:t>, A., S</w:t>
            </w:r>
            <w:r>
              <w:rPr>
                <w:sz w:val="20"/>
                <w:szCs w:val="20"/>
              </w:rPr>
              <w:t>MOLKA</w:t>
            </w:r>
            <w:r w:rsidRPr="00615CA1">
              <w:rPr>
                <w:sz w:val="20"/>
                <w:szCs w:val="20"/>
              </w:rPr>
              <w:t xml:space="preserve">, P., </w:t>
            </w:r>
            <w:r w:rsidRPr="00FD2F6D">
              <w:rPr>
                <w:b/>
                <w:sz w:val="20"/>
                <w:szCs w:val="20"/>
              </w:rPr>
              <w:t>MINAŘÍK, A.</w:t>
            </w:r>
            <w:r>
              <w:rPr>
                <w:b/>
                <w:sz w:val="20"/>
                <w:szCs w:val="20"/>
              </w:rPr>
              <w:t xml:space="preserve"> (10%)</w:t>
            </w:r>
            <w:r w:rsidRPr="00615CA1">
              <w:rPr>
                <w:sz w:val="20"/>
                <w:szCs w:val="20"/>
              </w:rPr>
              <w:t>, H</w:t>
            </w:r>
            <w:r>
              <w:rPr>
                <w:sz w:val="20"/>
                <w:szCs w:val="20"/>
              </w:rPr>
              <w:t>UMPOLÍČEK</w:t>
            </w:r>
            <w:r w:rsidRPr="00615CA1">
              <w:rPr>
                <w:sz w:val="20"/>
                <w:szCs w:val="20"/>
              </w:rPr>
              <w:t>, P., V</w:t>
            </w:r>
            <w:r>
              <w:rPr>
                <w:sz w:val="20"/>
                <w:szCs w:val="20"/>
              </w:rPr>
              <w:t>ÍCHA</w:t>
            </w:r>
            <w:r w:rsidRPr="00615CA1">
              <w:rPr>
                <w:sz w:val="20"/>
                <w:szCs w:val="20"/>
              </w:rPr>
              <w:t xml:space="preserve">, R., </w:t>
            </w:r>
            <w:r>
              <w:rPr>
                <w:sz w:val="20"/>
                <w:szCs w:val="20"/>
              </w:rPr>
              <w:t>PONÍŽIL</w:t>
            </w:r>
            <w:r w:rsidRPr="00615CA1">
              <w:rPr>
                <w:sz w:val="20"/>
                <w:szCs w:val="20"/>
              </w:rPr>
              <w:t>, P.</w:t>
            </w:r>
            <w:r>
              <w:rPr>
                <w:sz w:val="20"/>
                <w:szCs w:val="20"/>
              </w:rPr>
              <w:t>:</w:t>
            </w:r>
            <w:r w:rsidRPr="00615CA1">
              <w:rPr>
                <w:sz w:val="20"/>
                <w:szCs w:val="20"/>
              </w:rPr>
              <w:t xml:space="preserve"> Hyaluronan hydrogels modified by glycinated Kraft lignin: Morphology, swelling, viscoelastic  properties and bioco</w:t>
            </w:r>
            <w:r>
              <w:rPr>
                <w:sz w:val="20"/>
                <w:szCs w:val="20"/>
              </w:rPr>
              <w:t xml:space="preserve">mpatibility. </w:t>
            </w:r>
            <w:r w:rsidRPr="00FD2F6D">
              <w:rPr>
                <w:i/>
                <w:sz w:val="20"/>
                <w:szCs w:val="20"/>
              </w:rPr>
              <w:t>Carbohydrate Polymers</w:t>
            </w:r>
            <w:r>
              <w:rPr>
                <w:sz w:val="20"/>
                <w:szCs w:val="20"/>
              </w:rPr>
              <w:t xml:space="preserve"> 181, 394-403, </w:t>
            </w:r>
            <w:r w:rsidRPr="00FD2F6D">
              <w:rPr>
                <w:b/>
                <w:sz w:val="20"/>
                <w:szCs w:val="20"/>
              </w:rPr>
              <w:t>2018</w:t>
            </w:r>
            <w:r w:rsidRPr="00C060B7">
              <w:rPr>
                <w:bCs/>
                <w:sz w:val="20"/>
                <w:szCs w:val="20"/>
              </w:rPr>
              <w:t>.</w:t>
            </w:r>
            <w:r w:rsidRPr="00615CA1">
              <w:rPr>
                <w:sz w:val="20"/>
                <w:szCs w:val="20"/>
              </w:rPr>
              <w:t xml:space="preserve"> </w:t>
            </w:r>
          </w:p>
          <w:p w14:paraId="3C3E2664" w14:textId="481E086F" w:rsidR="00407940" w:rsidRPr="0016102F" w:rsidRDefault="00407940" w:rsidP="00407940">
            <w:pPr>
              <w:spacing w:before="120" w:after="120"/>
              <w:jc w:val="both"/>
              <w:rPr>
                <w:rFonts w:cstheme="majorHAnsi"/>
                <w:lang w:val="en-GB"/>
              </w:rPr>
            </w:pPr>
            <w:r w:rsidRPr="00CE6658">
              <w:rPr>
                <w:rFonts w:cstheme="majorHAnsi"/>
                <w:b/>
                <w:caps/>
                <w:lang w:val="en-GB"/>
              </w:rPr>
              <w:t>Minařík, A. (</w:t>
            </w:r>
            <w:r>
              <w:rPr>
                <w:rFonts w:cstheme="majorHAnsi"/>
                <w:b/>
                <w:caps/>
                <w:lang w:val="en-GB"/>
              </w:rPr>
              <w:t>35</w:t>
            </w:r>
            <w:r w:rsidRPr="00CE6658">
              <w:rPr>
                <w:rFonts w:cstheme="majorHAnsi"/>
                <w:b/>
                <w:caps/>
                <w:lang w:val="en-GB"/>
              </w:rPr>
              <w:t>%)</w:t>
            </w:r>
            <w:r w:rsidRPr="00CE6658">
              <w:rPr>
                <w:rFonts w:cstheme="majorHAnsi"/>
                <w:caps/>
                <w:lang w:val="en-GB"/>
              </w:rPr>
              <w:t>,</w:t>
            </w:r>
            <w:r w:rsidRPr="0016102F">
              <w:rPr>
                <w:rFonts w:cstheme="majorHAnsi"/>
                <w:caps/>
                <w:lang w:val="en-GB"/>
              </w:rPr>
              <w:t xml:space="preserve"> Smolka, P., Minařík, M., Mráček, A., Rajnohová, E., Minaříková, M., Gřundělová, L., Foglarová, M., Velebný, V.</w:t>
            </w:r>
            <w:r>
              <w:rPr>
                <w:rFonts w:cstheme="majorHAnsi"/>
                <w:caps/>
                <w:lang w:val="en-GB"/>
              </w:rPr>
              <w:t>:</w:t>
            </w:r>
            <w:r w:rsidRPr="0016102F">
              <w:rPr>
                <w:rFonts w:cstheme="majorHAnsi"/>
                <w:lang w:val="en-GB"/>
              </w:rPr>
              <w:t xml:space="preserve"> A special instrument for the defined modification of polymer properties </w:t>
            </w:r>
            <w:r>
              <w:rPr>
                <w:rFonts w:cstheme="majorHAnsi"/>
                <w:lang w:val="en-GB"/>
              </w:rPr>
              <w:t xml:space="preserve">in solutions and polymer layers. </w:t>
            </w:r>
            <w:r w:rsidRPr="00CE6658">
              <w:rPr>
                <w:rFonts w:cstheme="majorHAnsi"/>
                <w:i/>
                <w:lang w:val="en-GB"/>
              </w:rPr>
              <w:t>Measurement: Journal of the International Measurement Confederation</w:t>
            </w:r>
            <w:r>
              <w:rPr>
                <w:rFonts w:cstheme="majorHAnsi"/>
                <w:lang w:val="en-GB"/>
              </w:rPr>
              <w:t xml:space="preserve"> 97, 218-225, </w:t>
            </w:r>
            <w:r w:rsidRPr="00CE6658">
              <w:rPr>
                <w:rFonts w:cstheme="majorHAnsi"/>
                <w:b/>
                <w:lang w:val="en-GB"/>
              </w:rPr>
              <w:t>2017</w:t>
            </w:r>
            <w:r>
              <w:rPr>
                <w:rFonts w:cstheme="majorHAnsi"/>
                <w:lang w:val="en-GB"/>
              </w:rPr>
              <w:t>.</w:t>
            </w:r>
          </w:p>
          <w:p w14:paraId="37539735" w14:textId="77777777" w:rsidR="00407940" w:rsidRPr="0016102F" w:rsidRDefault="00407940" w:rsidP="00407940">
            <w:pPr>
              <w:spacing w:before="120" w:after="120"/>
              <w:jc w:val="both"/>
              <w:rPr>
                <w:rFonts w:cstheme="majorHAnsi"/>
                <w:lang w:val="en-GB"/>
              </w:rPr>
            </w:pPr>
            <w:r w:rsidRPr="0016102F">
              <w:rPr>
                <w:rFonts w:cstheme="majorHAnsi"/>
                <w:caps/>
                <w:lang w:val="en-GB"/>
              </w:rPr>
              <w:t xml:space="preserve">Wrzecionko, E., </w:t>
            </w:r>
            <w:r w:rsidRPr="00CE6658">
              <w:rPr>
                <w:rFonts w:cstheme="majorHAnsi"/>
                <w:b/>
                <w:caps/>
                <w:lang w:val="en-GB"/>
              </w:rPr>
              <w:t>Minařík, A.</w:t>
            </w:r>
            <w:r>
              <w:rPr>
                <w:rFonts w:cstheme="majorHAnsi"/>
                <w:caps/>
                <w:lang w:val="en-GB"/>
              </w:rPr>
              <w:t xml:space="preserve"> </w:t>
            </w:r>
            <w:r w:rsidRPr="00CE6658">
              <w:rPr>
                <w:rFonts w:cstheme="majorHAnsi"/>
                <w:b/>
                <w:caps/>
                <w:lang w:val="en-GB"/>
              </w:rPr>
              <w:t>(</w:t>
            </w:r>
            <w:r>
              <w:rPr>
                <w:rFonts w:cstheme="majorHAnsi"/>
                <w:b/>
                <w:caps/>
                <w:lang w:val="en-GB"/>
              </w:rPr>
              <w:t>30</w:t>
            </w:r>
            <w:r w:rsidRPr="00CE6658">
              <w:rPr>
                <w:rFonts w:cstheme="majorHAnsi"/>
                <w:b/>
                <w:caps/>
                <w:lang w:val="en-GB"/>
              </w:rPr>
              <w:t>%)</w:t>
            </w:r>
            <w:r w:rsidRPr="00CE6658">
              <w:rPr>
                <w:rFonts w:cstheme="majorHAnsi"/>
                <w:caps/>
                <w:lang w:val="en-GB"/>
              </w:rPr>
              <w:t>,</w:t>
            </w:r>
            <w:r w:rsidRPr="0016102F">
              <w:rPr>
                <w:rFonts w:cstheme="majorHAnsi"/>
                <w:caps/>
                <w:lang w:val="en-GB"/>
              </w:rPr>
              <w:t xml:space="preserve"> Smolka, P., Minařík, M., Humpolíček, P., Rejmontová, P., Mráček, A., Minaříková, M., Gřundělová, L.</w:t>
            </w:r>
            <w:r>
              <w:rPr>
                <w:rFonts w:cstheme="majorHAnsi"/>
                <w:caps/>
                <w:lang w:val="en-GB"/>
              </w:rPr>
              <w:t>:</w:t>
            </w:r>
            <w:r w:rsidRPr="0016102F">
              <w:rPr>
                <w:rFonts w:cstheme="majorHAnsi"/>
                <w:lang w:val="en-GB"/>
              </w:rPr>
              <w:t xml:space="preserve"> Variations of </w:t>
            </w:r>
            <w:r>
              <w:rPr>
                <w:rFonts w:cstheme="majorHAnsi"/>
                <w:lang w:val="en-GB"/>
              </w:rPr>
              <w:t>p</w:t>
            </w:r>
            <w:r w:rsidRPr="0016102F">
              <w:rPr>
                <w:rFonts w:cstheme="majorHAnsi"/>
                <w:lang w:val="en-GB"/>
              </w:rPr>
              <w:t xml:space="preserve">olymer </w:t>
            </w:r>
            <w:r>
              <w:rPr>
                <w:rFonts w:cstheme="majorHAnsi"/>
                <w:lang w:val="en-GB"/>
              </w:rPr>
              <w:t>p</w:t>
            </w:r>
            <w:r w:rsidRPr="0016102F">
              <w:rPr>
                <w:rFonts w:cstheme="majorHAnsi"/>
                <w:lang w:val="en-GB"/>
              </w:rPr>
              <w:t xml:space="preserve">orous </w:t>
            </w:r>
            <w:r>
              <w:rPr>
                <w:rFonts w:cstheme="majorHAnsi"/>
                <w:lang w:val="en-GB"/>
              </w:rPr>
              <w:t>s</w:t>
            </w:r>
            <w:r w:rsidRPr="0016102F">
              <w:rPr>
                <w:rFonts w:cstheme="majorHAnsi"/>
                <w:lang w:val="en-GB"/>
              </w:rPr>
              <w:t xml:space="preserve">urface </w:t>
            </w:r>
            <w:r>
              <w:rPr>
                <w:rFonts w:cstheme="majorHAnsi"/>
                <w:lang w:val="en-GB"/>
              </w:rPr>
              <w:t>s</w:t>
            </w:r>
            <w:r w:rsidRPr="0016102F">
              <w:rPr>
                <w:rFonts w:cstheme="majorHAnsi"/>
                <w:lang w:val="en-GB"/>
              </w:rPr>
              <w:t xml:space="preserve">tructures via the </w:t>
            </w:r>
            <w:r>
              <w:rPr>
                <w:rFonts w:cstheme="majorHAnsi"/>
                <w:lang w:val="en-GB"/>
              </w:rPr>
              <w:t>t</w:t>
            </w:r>
            <w:r w:rsidRPr="0016102F">
              <w:rPr>
                <w:rFonts w:cstheme="majorHAnsi"/>
                <w:lang w:val="en-GB"/>
              </w:rPr>
              <w:t>ime-</w:t>
            </w:r>
            <w:r>
              <w:rPr>
                <w:rFonts w:cstheme="majorHAnsi"/>
                <w:lang w:val="en-GB"/>
              </w:rPr>
              <w:t>s</w:t>
            </w:r>
            <w:r w:rsidRPr="0016102F">
              <w:rPr>
                <w:rFonts w:cstheme="majorHAnsi"/>
                <w:lang w:val="en-GB"/>
              </w:rPr>
              <w:t xml:space="preserve">equenced </w:t>
            </w:r>
            <w:r>
              <w:rPr>
                <w:rFonts w:cstheme="majorHAnsi"/>
                <w:lang w:val="en-GB"/>
              </w:rPr>
              <w:t>d</w:t>
            </w:r>
            <w:r w:rsidRPr="0016102F">
              <w:rPr>
                <w:rFonts w:cstheme="majorHAnsi"/>
                <w:lang w:val="en-GB"/>
              </w:rPr>
              <w:t xml:space="preserve">osing of </w:t>
            </w:r>
            <w:r>
              <w:rPr>
                <w:rFonts w:cstheme="majorHAnsi"/>
                <w:lang w:val="en-GB"/>
              </w:rPr>
              <w:t>m</w:t>
            </w:r>
            <w:r w:rsidRPr="0016102F">
              <w:rPr>
                <w:rFonts w:cstheme="majorHAnsi"/>
                <w:lang w:val="en-GB"/>
              </w:rPr>
              <w:t xml:space="preserve">ixed </w:t>
            </w:r>
            <w:r>
              <w:rPr>
                <w:rFonts w:cstheme="majorHAnsi"/>
                <w:lang w:val="en-GB"/>
              </w:rPr>
              <w:t xml:space="preserve">solvents. </w:t>
            </w:r>
            <w:r w:rsidRPr="00CE6658">
              <w:rPr>
                <w:rFonts w:cstheme="majorHAnsi"/>
                <w:i/>
                <w:lang w:val="en-GB"/>
              </w:rPr>
              <w:t>ACS Applied Materials and Interfaces</w:t>
            </w:r>
            <w:r>
              <w:rPr>
                <w:rFonts w:cstheme="majorHAnsi"/>
                <w:lang w:val="en-GB"/>
              </w:rPr>
              <w:t xml:space="preserve"> </w:t>
            </w:r>
            <w:r w:rsidRPr="0016102F">
              <w:rPr>
                <w:rFonts w:cstheme="majorHAnsi"/>
                <w:lang w:val="en-GB"/>
              </w:rPr>
              <w:t>9(7), 6472-6481</w:t>
            </w:r>
            <w:r>
              <w:rPr>
                <w:rFonts w:cstheme="majorHAnsi"/>
                <w:lang w:val="en-GB"/>
              </w:rPr>
              <w:t xml:space="preserve">, </w:t>
            </w:r>
            <w:r w:rsidRPr="00CE6658">
              <w:rPr>
                <w:rFonts w:cstheme="majorHAnsi"/>
                <w:b/>
                <w:lang w:val="en-GB"/>
              </w:rPr>
              <w:t>2017</w:t>
            </w:r>
            <w:r w:rsidRPr="00CE6658">
              <w:rPr>
                <w:rFonts w:cstheme="majorHAnsi"/>
                <w:lang w:val="en-GB"/>
              </w:rPr>
              <w:t>.</w:t>
            </w:r>
            <w:r w:rsidRPr="0016102F">
              <w:rPr>
                <w:rFonts w:cstheme="majorHAnsi"/>
                <w:lang w:val="en-GB"/>
              </w:rPr>
              <w:t xml:space="preserve"> </w:t>
            </w:r>
          </w:p>
          <w:p w14:paraId="5A8C03FF" w14:textId="03D40FF9" w:rsidR="00FF3BC0" w:rsidRPr="00CB281B" w:rsidRDefault="00FF3BC0" w:rsidP="008D1810">
            <w:pPr>
              <w:pStyle w:val="EndNoteBibliography"/>
              <w:spacing w:before="120" w:after="120"/>
              <w:rPr>
                <w:b/>
              </w:rPr>
            </w:pPr>
            <w:r w:rsidRPr="00CB281B">
              <w:rPr>
                <w:sz w:val="20"/>
                <w:szCs w:val="20"/>
              </w:rPr>
              <w:t xml:space="preserve">HUMPOLÍČEK, P., RADASZKIEWICZ, K.A., KAŠPÁRKOVÁ, V., STEJSKAL, J., TRCHOVÁ, M., KUCEKOVÁ, Z., VIČAROVÁ, H., PACHERNÍK, J., LEHOCKÝ, M., </w:t>
            </w:r>
            <w:r w:rsidRPr="00CB281B">
              <w:rPr>
                <w:b/>
                <w:sz w:val="20"/>
                <w:szCs w:val="20"/>
              </w:rPr>
              <w:t>MINAŘÍK, A.</w:t>
            </w:r>
            <w:r w:rsidRPr="00CB281B">
              <w:rPr>
                <w:sz w:val="20"/>
                <w:szCs w:val="20"/>
              </w:rPr>
              <w:t xml:space="preserve"> </w:t>
            </w:r>
            <w:r w:rsidRPr="00CB281B">
              <w:rPr>
                <w:b/>
                <w:sz w:val="20"/>
                <w:szCs w:val="20"/>
              </w:rPr>
              <w:t>(10%)</w:t>
            </w:r>
            <w:r w:rsidRPr="00CB281B">
              <w:rPr>
                <w:sz w:val="20"/>
                <w:szCs w:val="20"/>
              </w:rPr>
              <w:t xml:space="preserve">: Stem cell differentiation on conducting polyaniline. </w:t>
            </w:r>
            <w:r w:rsidRPr="00CB281B">
              <w:rPr>
                <w:i/>
                <w:sz w:val="20"/>
                <w:szCs w:val="20"/>
                <w:lang w:val="en-GB"/>
              </w:rPr>
              <w:t>RSC Advances</w:t>
            </w:r>
            <w:r w:rsidRPr="00CB281B">
              <w:rPr>
                <w:sz w:val="20"/>
                <w:szCs w:val="20"/>
                <w:lang w:val="en-GB"/>
              </w:rPr>
              <w:t xml:space="preserve"> 5(84), 68796-68805, </w:t>
            </w:r>
            <w:r w:rsidRPr="00CB281B">
              <w:rPr>
                <w:b/>
                <w:sz w:val="20"/>
                <w:szCs w:val="20"/>
                <w:lang w:val="en-GB"/>
              </w:rPr>
              <w:t>2015</w:t>
            </w:r>
            <w:r w:rsidRPr="00CB281B">
              <w:rPr>
                <w:sz w:val="20"/>
                <w:szCs w:val="20"/>
                <w:lang w:val="en-GB"/>
              </w:rPr>
              <w:t xml:space="preserve">. </w:t>
            </w:r>
          </w:p>
        </w:tc>
      </w:tr>
      <w:tr w:rsidR="00FF3BC0" w:rsidRPr="00A70F5F" w14:paraId="484188A5" w14:textId="77777777" w:rsidTr="00875C56">
        <w:trPr>
          <w:gridBefore w:val="2"/>
          <w:wBefore w:w="11" w:type="dxa"/>
          <w:trHeight w:val="218"/>
        </w:trPr>
        <w:tc>
          <w:tcPr>
            <w:tcW w:w="9926" w:type="dxa"/>
            <w:gridSpan w:val="105"/>
            <w:shd w:val="clear" w:color="auto" w:fill="F7CAAC"/>
          </w:tcPr>
          <w:p w14:paraId="47955DF0" w14:textId="77777777" w:rsidR="00FF3BC0" w:rsidRPr="00CB281B" w:rsidRDefault="00FF3BC0" w:rsidP="00FF3BC0">
            <w:pPr>
              <w:rPr>
                <w:b/>
              </w:rPr>
            </w:pPr>
            <w:r w:rsidRPr="00CB281B">
              <w:rPr>
                <w:b/>
              </w:rPr>
              <w:t>Působení v zahraničí</w:t>
            </w:r>
          </w:p>
        </w:tc>
      </w:tr>
      <w:tr w:rsidR="00FF3BC0" w:rsidRPr="00A70F5F" w14:paraId="6D78B1CE" w14:textId="77777777" w:rsidTr="00875C56">
        <w:trPr>
          <w:gridBefore w:val="2"/>
          <w:wBefore w:w="11" w:type="dxa"/>
          <w:trHeight w:val="328"/>
        </w:trPr>
        <w:tc>
          <w:tcPr>
            <w:tcW w:w="9926" w:type="dxa"/>
            <w:gridSpan w:val="105"/>
          </w:tcPr>
          <w:p w14:paraId="6545C9BA" w14:textId="005860AF" w:rsidR="00006302" w:rsidRDefault="00FF3BC0" w:rsidP="003022DE">
            <w:pPr>
              <w:spacing w:before="60" w:after="20"/>
              <w:jc w:val="both"/>
            </w:pPr>
            <w:r w:rsidRPr="00CB281B">
              <w:t xml:space="preserve">2005 </w:t>
            </w:r>
            <w:r w:rsidRPr="00CB281B">
              <w:rPr>
                <w:rFonts w:eastAsia="Arial Unicode MS"/>
              </w:rPr>
              <w:t>–</w:t>
            </w:r>
            <w:r w:rsidRPr="00CB281B">
              <w:t xml:space="preserve"> 2007: Universita v Bayreuthu, Německo, odborné stáže (5 měsíců)</w:t>
            </w:r>
          </w:p>
          <w:p w14:paraId="60D87D99" w14:textId="3B5E13F0" w:rsidR="00C060B7" w:rsidRPr="00CB281B" w:rsidRDefault="00C060B7" w:rsidP="003022DE">
            <w:pPr>
              <w:spacing w:before="60" w:after="60"/>
              <w:jc w:val="both"/>
            </w:pPr>
            <w:r w:rsidRPr="00CB281B">
              <w:t>20</w:t>
            </w:r>
            <w:r>
              <w:t>1</w:t>
            </w:r>
            <w:r w:rsidRPr="00CB281B">
              <w:t xml:space="preserve">7: Universita v Bayreuthu, Německo, </w:t>
            </w:r>
            <w:r w:rsidR="008B7C5C">
              <w:t xml:space="preserve">výzkumná </w:t>
            </w:r>
            <w:r w:rsidRPr="00CB281B">
              <w:t>stáž (</w:t>
            </w:r>
            <w:r>
              <w:t>1</w:t>
            </w:r>
            <w:r w:rsidRPr="00CB281B">
              <w:t xml:space="preserve"> měsíc)</w:t>
            </w:r>
          </w:p>
          <w:p w14:paraId="4A6706B2" w14:textId="5A6672E8" w:rsidR="00022BAA" w:rsidRPr="00CB281B" w:rsidRDefault="008D1810" w:rsidP="003022DE">
            <w:pPr>
              <w:spacing w:before="20" w:after="60"/>
              <w:jc w:val="both"/>
            </w:pPr>
            <w:r>
              <w:t>2019: Universita Würzburg, Německo, výzkumná stáž věnovaná pokročilému 3D biotisku (1 měsíc)</w:t>
            </w:r>
          </w:p>
        </w:tc>
      </w:tr>
      <w:tr w:rsidR="001F2931" w:rsidRPr="00A70F5F" w14:paraId="238F0435" w14:textId="77777777" w:rsidTr="00875C56">
        <w:trPr>
          <w:gridBefore w:val="2"/>
          <w:wBefore w:w="11" w:type="dxa"/>
          <w:cantSplit/>
          <w:trHeight w:val="470"/>
        </w:trPr>
        <w:tc>
          <w:tcPr>
            <w:tcW w:w="2511" w:type="dxa"/>
            <w:gridSpan w:val="5"/>
            <w:shd w:val="clear" w:color="auto" w:fill="F7CAAC"/>
          </w:tcPr>
          <w:p w14:paraId="4A4A0F31" w14:textId="77777777" w:rsidR="00FF3BC0" w:rsidRPr="00CB281B" w:rsidRDefault="00FF3BC0" w:rsidP="00FF3BC0">
            <w:pPr>
              <w:jc w:val="both"/>
              <w:rPr>
                <w:b/>
              </w:rPr>
            </w:pPr>
            <w:r w:rsidRPr="00CB281B">
              <w:rPr>
                <w:b/>
              </w:rPr>
              <w:t xml:space="preserve">Podpis </w:t>
            </w:r>
          </w:p>
        </w:tc>
        <w:tc>
          <w:tcPr>
            <w:tcW w:w="4521" w:type="dxa"/>
            <w:gridSpan w:val="56"/>
          </w:tcPr>
          <w:p w14:paraId="16359F3F" w14:textId="77777777" w:rsidR="00FF3BC0" w:rsidRPr="00CB281B" w:rsidRDefault="00FF3BC0" w:rsidP="00FF3BC0">
            <w:pPr>
              <w:jc w:val="both"/>
            </w:pPr>
          </w:p>
        </w:tc>
        <w:tc>
          <w:tcPr>
            <w:tcW w:w="1002" w:type="dxa"/>
            <w:gridSpan w:val="23"/>
            <w:shd w:val="clear" w:color="auto" w:fill="F7CAAC"/>
          </w:tcPr>
          <w:p w14:paraId="222B0290" w14:textId="77777777" w:rsidR="00FF3BC0" w:rsidRPr="00CB281B" w:rsidRDefault="00FF3BC0" w:rsidP="00FF3BC0">
            <w:pPr>
              <w:jc w:val="both"/>
            </w:pPr>
            <w:r w:rsidRPr="00CB281B">
              <w:rPr>
                <w:b/>
              </w:rPr>
              <w:t>datum</w:t>
            </w:r>
          </w:p>
        </w:tc>
        <w:tc>
          <w:tcPr>
            <w:tcW w:w="1892" w:type="dxa"/>
            <w:gridSpan w:val="21"/>
          </w:tcPr>
          <w:p w14:paraId="670E1D82" w14:textId="77777777" w:rsidR="00FF3BC0" w:rsidRPr="00CB281B" w:rsidRDefault="00FF3BC0" w:rsidP="00FF3BC0">
            <w:pPr>
              <w:jc w:val="both"/>
            </w:pPr>
          </w:p>
        </w:tc>
      </w:tr>
      <w:tr w:rsidR="00FF3BC0" w:rsidRPr="00A70F5F" w14:paraId="1EEAE86D" w14:textId="77777777" w:rsidTr="00875C56">
        <w:trPr>
          <w:gridBefore w:val="2"/>
          <w:wBefore w:w="11" w:type="dxa"/>
        </w:trPr>
        <w:tc>
          <w:tcPr>
            <w:tcW w:w="9926" w:type="dxa"/>
            <w:gridSpan w:val="105"/>
            <w:tcBorders>
              <w:top w:val="single" w:sz="4" w:space="0" w:color="auto"/>
              <w:left w:val="single" w:sz="4" w:space="0" w:color="auto"/>
              <w:bottom w:val="double" w:sz="4" w:space="0" w:color="auto"/>
              <w:right w:val="single" w:sz="4" w:space="0" w:color="auto"/>
            </w:tcBorders>
            <w:shd w:val="clear" w:color="auto" w:fill="BDD6EE"/>
          </w:tcPr>
          <w:p w14:paraId="3C799236" w14:textId="73CB8198" w:rsidR="00FF3BC0" w:rsidRPr="00A70F5F" w:rsidRDefault="00FF3BC0" w:rsidP="00FF3BC0">
            <w:pPr>
              <w:jc w:val="both"/>
              <w:rPr>
                <w:b/>
                <w:sz w:val="27"/>
                <w:szCs w:val="27"/>
              </w:rPr>
            </w:pPr>
            <w:r w:rsidRPr="00A70F5F">
              <w:rPr>
                <w:sz w:val="19"/>
                <w:szCs w:val="19"/>
              </w:rPr>
              <w:lastRenderedPageBreak/>
              <w:br w:type="page"/>
            </w:r>
            <w:r w:rsidRPr="00A70F5F">
              <w:rPr>
                <w:b/>
                <w:sz w:val="27"/>
                <w:szCs w:val="27"/>
              </w:rPr>
              <w:t>C-I – Personální zabezpečení</w:t>
            </w:r>
          </w:p>
        </w:tc>
      </w:tr>
      <w:tr w:rsidR="00FF3BC0" w:rsidRPr="00A70F5F" w14:paraId="7CEEF961" w14:textId="77777777" w:rsidTr="00875C56">
        <w:trPr>
          <w:gridBefore w:val="2"/>
          <w:wBefore w:w="11" w:type="dxa"/>
        </w:trPr>
        <w:tc>
          <w:tcPr>
            <w:tcW w:w="2511" w:type="dxa"/>
            <w:gridSpan w:val="5"/>
            <w:tcBorders>
              <w:top w:val="double" w:sz="4" w:space="0" w:color="auto"/>
            </w:tcBorders>
            <w:shd w:val="clear" w:color="auto" w:fill="F7CAAC"/>
          </w:tcPr>
          <w:p w14:paraId="34E36A07" w14:textId="77777777" w:rsidR="00FF3BC0" w:rsidRPr="00CB281B" w:rsidRDefault="00FF3BC0" w:rsidP="00FF3BC0">
            <w:pPr>
              <w:jc w:val="both"/>
              <w:rPr>
                <w:b/>
              </w:rPr>
            </w:pPr>
            <w:r w:rsidRPr="00CB281B">
              <w:rPr>
                <w:b/>
              </w:rPr>
              <w:t>Vysoká škola</w:t>
            </w:r>
          </w:p>
        </w:tc>
        <w:tc>
          <w:tcPr>
            <w:tcW w:w="7415" w:type="dxa"/>
            <w:gridSpan w:val="100"/>
          </w:tcPr>
          <w:p w14:paraId="13674C83" w14:textId="77777777" w:rsidR="00FF3BC0" w:rsidRPr="00CB281B" w:rsidRDefault="00FF3BC0" w:rsidP="00FF3BC0">
            <w:pPr>
              <w:jc w:val="both"/>
            </w:pPr>
            <w:r w:rsidRPr="00CB281B">
              <w:t>Univerzita Tomáše Bati ve Zlíně</w:t>
            </w:r>
          </w:p>
        </w:tc>
      </w:tr>
      <w:tr w:rsidR="00FF3BC0" w:rsidRPr="00A70F5F" w14:paraId="5E49DF62" w14:textId="77777777" w:rsidTr="00875C56">
        <w:trPr>
          <w:gridBefore w:val="2"/>
          <w:wBefore w:w="11" w:type="dxa"/>
        </w:trPr>
        <w:tc>
          <w:tcPr>
            <w:tcW w:w="2511" w:type="dxa"/>
            <w:gridSpan w:val="5"/>
            <w:shd w:val="clear" w:color="auto" w:fill="F7CAAC"/>
          </w:tcPr>
          <w:p w14:paraId="76E1FC7D" w14:textId="77777777" w:rsidR="00FF3BC0" w:rsidRPr="00CB281B" w:rsidRDefault="00FF3BC0" w:rsidP="00FF3BC0">
            <w:pPr>
              <w:jc w:val="both"/>
              <w:rPr>
                <w:b/>
              </w:rPr>
            </w:pPr>
            <w:r w:rsidRPr="00CB281B">
              <w:rPr>
                <w:b/>
              </w:rPr>
              <w:t>Součást vysoké školy</w:t>
            </w:r>
          </w:p>
        </w:tc>
        <w:tc>
          <w:tcPr>
            <w:tcW w:w="7415" w:type="dxa"/>
            <w:gridSpan w:val="100"/>
          </w:tcPr>
          <w:p w14:paraId="56A04A29" w14:textId="77777777" w:rsidR="00FF3BC0" w:rsidRPr="00CB281B" w:rsidRDefault="00FF3BC0" w:rsidP="00FF3BC0">
            <w:pPr>
              <w:jc w:val="both"/>
            </w:pPr>
            <w:r w:rsidRPr="00CB281B">
              <w:t>Fakulta technologická</w:t>
            </w:r>
          </w:p>
        </w:tc>
      </w:tr>
      <w:tr w:rsidR="00FF3BC0" w:rsidRPr="00A70F5F" w14:paraId="34C7DBA0" w14:textId="77777777" w:rsidTr="00875C56">
        <w:trPr>
          <w:gridBefore w:val="2"/>
          <w:wBefore w:w="11" w:type="dxa"/>
        </w:trPr>
        <w:tc>
          <w:tcPr>
            <w:tcW w:w="2511" w:type="dxa"/>
            <w:gridSpan w:val="5"/>
            <w:shd w:val="clear" w:color="auto" w:fill="F7CAAC"/>
          </w:tcPr>
          <w:p w14:paraId="530BA04C" w14:textId="77777777" w:rsidR="00FF3BC0" w:rsidRPr="00CB281B" w:rsidRDefault="00FF3BC0" w:rsidP="00FF3BC0">
            <w:pPr>
              <w:jc w:val="both"/>
              <w:rPr>
                <w:b/>
              </w:rPr>
            </w:pPr>
            <w:r w:rsidRPr="00CB281B">
              <w:rPr>
                <w:b/>
              </w:rPr>
              <w:t>Název studijního programu</w:t>
            </w:r>
          </w:p>
        </w:tc>
        <w:tc>
          <w:tcPr>
            <w:tcW w:w="7415" w:type="dxa"/>
            <w:gridSpan w:val="100"/>
          </w:tcPr>
          <w:p w14:paraId="00115A75" w14:textId="2B8DE374" w:rsidR="00FF3BC0" w:rsidRPr="00CB281B" w:rsidRDefault="00FF3BC0" w:rsidP="00FF3BC0">
            <w:pPr>
              <w:jc w:val="both"/>
            </w:pPr>
            <w:r w:rsidRPr="00CB281B">
              <w:t>Materiálové inženýrství a nanotechnologie</w:t>
            </w:r>
          </w:p>
        </w:tc>
      </w:tr>
      <w:tr w:rsidR="001F2931" w:rsidRPr="00A70F5F" w14:paraId="73C16AFB" w14:textId="77777777" w:rsidTr="00875C56">
        <w:trPr>
          <w:gridBefore w:val="2"/>
          <w:wBefore w:w="11" w:type="dxa"/>
        </w:trPr>
        <w:tc>
          <w:tcPr>
            <w:tcW w:w="2511" w:type="dxa"/>
            <w:gridSpan w:val="5"/>
            <w:shd w:val="clear" w:color="auto" w:fill="F7CAAC"/>
          </w:tcPr>
          <w:p w14:paraId="7241478A" w14:textId="77777777" w:rsidR="00FF3BC0" w:rsidRPr="00CB281B" w:rsidRDefault="00FF3BC0" w:rsidP="00FF3BC0">
            <w:pPr>
              <w:jc w:val="both"/>
              <w:rPr>
                <w:b/>
              </w:rPr>
            </w:pPr>
            <w:r w:rsidRPr="00CB281B">
              <w:rPr>
                <w:b/>
              </w:rPr>
              <w:t>Jméno a příjmení</w:t>
            </w:r>
          </w:p>
        </w:tc>
        <w:tc>
          <w:tcPr>
            <w:tcW w:w="4347" w:type="dxa"/>
            <w:gridSpan w:val="53"/>
          </w:tcPr>
          <w:p w14:paraId="4D626C5F" w14:textId="77777777" w:rsidR="00FF3BC0" w:rsidRPr="00CB281B" w:rsidRDefault="00FF3BC0" w:rsidP="00FF3BC0">
            <w:pPr>
              <w:jc w:val="both"/>
              <w:rPr>
                <w:b/>
              </w:rPr>
            </w:pPr>
            <w:bookmarkStart w:id="55" w:name="Moučka"/>
            <w:bookmarkEnd w:id="55"/>
            <w:r w:rsidRPr="00CB281B">
              <w:rPr>
                <w:b/>
              </w:rPr>
              <w:t>Robert Moučka</w:t>
            </w:r>
          </w:p>
        </w:tc>
        <w:tc>
          <w:tcPr>
            <w:tcW w:w="722" w:type="dxa"/>
            <w:gridSpan w:val="13"/>
            <w:shd w:val="clear" w:color="auto" w:fill="F7CAAC"/>
          </w:tcPr>
          <w:p w14:paraId="53E46070" w14:textId="77777777" w:rsidR="00FF3BC0" w:rsidRPr="00CB281B" w:rsidRDefault="00FF3BC0" w:rsidP="00FF3BC0">
            <w:pPr>
              <w:jc w:val="both"/>
              <w:rPr>
                <w:b/>
              </w:rPr>
            </w:pPr>
            <w:r w:rsidRPr="00CB281B">
              <w:rPr>
                <w:b/>
              </w:rPr>
              <w:t>Tituly</w:t>
            </w:r>
          </w:p>
        </w:tc>
        <w:tc>
          <w:tcPr>
            <w:tcW w:w="2346" w:type="dxa"/>
            <w:gridSpan w:val="34"/>
          </w:tcPr>
          <w:p w14:paraId="7B54800D" w14:textId="77777777" w:rsidR="00FF3BC0" w:rsidRPr="00CB281B" w:rsidRDefault="00FF3BC0" w:rsidP="00FF3BC0">
            <w:pPr>
              <w:jc w:val="both"/>
            </w:pPr>
            <w:r w:rsidRPr="00CB281B">
              <w:t>Ing., Ph.D.</w:t>
            </w:r>
          </w:p>
        </w:tc>
      </w:tr>
      <w:tr w:rsidR="001F2931" w:rsidRPr="00A70F5F" w14:paraId="6F6F7C9D" w14:textId="77777777" w:rsidTr="00875C56">
        <w:trPr>
          <w:gridBefore w:val="2"/>
          <w:wBefore w:w="11" w:type="dxa"/>
        </w:trPr>
        <w:tc>
          <w:tcPr>
            <w:tcW w:w="2511" w:type="dxa"/>
            <w:gridSpan w:val="5"/>
            <w:shd w:val="clear" w:color="auto" w:fill="F7CAAC"/>
          </w:tcPr>
          <w:p w14:paraId="5E320D8D" w14:textId="77777777" w:rsidR="00FF3BC0" w:rsidRPr="00CB281B" w:rsidRDefault="00FF3BC0" w:rsidP="00FF3BC0">
            <w:pPr>
              <w:jc w:val="both"/>
              <w:rPr>
                <w:b/>
              </w:rPr>
            </w:pPr>
            <w:r w:rsidRPr="00CB281B">
              <w:rPr>
                <w:b/>
              </w:rPr>
              <w:t>Rok narození</w:t>
            </w:r>
          </w:p>
        </w:tc>
        <w:tc>
          <w:tcPr>
            <w:tcW w:w="563" w:type="dxa"/>
            <w:gridSpan w:val="8"/>
          </w:tcPr>
          <w:p w14:paraId="413EC97E" w14:textId="77777777" w:rsidR="00FF3BC0" w:rsidRPr="00CB281B" w:rsidRDefault="00FF3BC0" w:rsidP="00FF3BC0">
            <w:pPr>
              <w:jc w:val="both"/>
            </w:pPr>
            <w:r w:rsidRPr="00CB281B">
              <w:t>1981</w:t>
            </w:r>
          </w:p>
        </w:tc>
        <w:tc>
          <w:tcPr>
            <w:tcW w:w="1976" w:type="dxa"/>
            <w:gridSpan w:val="14"/>
            <w:shd w:val="clear" w:color="auto" w:fill="F7CAAC"/>
          </w:tcPr>
          <w:p w14:paraId="20C4B680" w14:textId="77777777" w:rsidR="00FF3BC0" w:rsidRPr="00CB281B" w:rsidRDefault="00FF3BC0" w:rsidP="00FF3BC0">
            <w:pPr>
              <w:jc w:val="both"/>
              <w:rPr>
                <w:b/>
              </w:rPr>
            </w:pPr>
            <w:r w:rsidRPr="00CB281B">
              <w:rPr>
                <w:b/>
              </w:rPr>
              <w:t>typ vztahu k VŠ</w:t>
            </w:r>
          </w:p>
        </w:tc>
        <w:tc>
          <w:tcPr>
            <w:tcW w:w="808" w:type="dxa"/>
            <w:gridSpan w:val="18"/>
          </w:tcPr>
          <w:p w14:paraId="359A0A2B" w14:textId="77777777" w:rsidR="00FF3BC0" w:rsidRPr="00CB281B" w:rsidRDefault="00FF3BC0" w:rsidP="00FF3BC0">
            <w:pPr>
              <w:jc w:val="both"/>
            </w:pPr>
            <w:r w:rsidRPr="00CB281B">
              <w:t>pp.</w:t>
            </w:r>
          </w:p>
        </w:tc>
        <w:tc>
          <w:tcPr>
            <w:tcW w:w="1000" w:type="dxa"/>
            <w:gridSpan w:val="13"/>
            <w:shd w:val="clear" w:color="auto" w:fill="F7CAAC"/>
          </w:tcPr>
          <w:p w14:paraId="7184D9E7" w14:textId="77777777" w:rsidR="00FF3BC0" w:rsidRPr="00CB281B" w:rsidRDefault="00FF3BC0" w:rsidP="00FF3BC0">
            <w:pPr>
              <w:jc w:val="both"/>
              <w:rPr>
                <w:b/>
              </w:rPr>
            </w:pPr>
            <w:r w:rsidRPr="00CB281B">
              <w:rPr>
                <w:b/>
              </w:rPr>
              <w:t>rozsah</w:t>
            </w:r>
          </w:p>
        </w:tc>
        <w:tc>
          <w:tcPr>
            <w:tcW w:w="722" w:type="dxa"/>
            <w:gridSpan w:val="13"/>
          </w:tcPr>
          <w:p w14:paraId="10A85B4C" w14:textId="77777777" w:rsidR="00FF3BC0" w:rsidRPr="00CB281B" w:rsidRDefault="00FF3BC0" w:rsidP="00FF3BC0">
            <w:pPr>
              <w:jc w:val="both"/>
            </w:pPr>
            <w:r w:rsidRPr="00CB281B">
              <w:t xml:space="preserve">40 </w:t>
            </w:r>
          </w:p>
        </w:tc>
        <w:tc>
          <w:tcPr>
            <w:tcW w:w="897" w:type="dxa"/>
            <w:gridSpan w:val="21"/>
            <w:shd w:val="clear" w:color="auto" w:fill="F7CAAC"/>
          </w:tcPr>
          <w:p w14:paraId="25C32723" w14:textId="77777777" w:rsidR="00FF3BC0" w:rsidRPr="00CB281B" w:rsidRDefault="00FF3BC0" w:rsidP="00FF3BC0">
            <w:pPr>
              <w:jc w:val="both"/>
              <w:rPr>
                <w:b/>
              </w:rPr>
            </w:pPr>
            <w:r w:rsidRPr="00CB281B">
              <w:rPr>
                <w:b/>
              </w:rPr>
              <w:t>do kdy</w:t>
            </w:r>
          </w:p>
        </w:tc>
        <w:tc>
          <w:tcPr>
            <w:tcW w:w="1449" w:type="dxa"/>
            <w:gridSpan w:val="13"/>
          </w:tcPr>
          <w:p w14:paraId="4AC129DA" w14:textId="77777777" w:rsidR="00FF3BC0" w:rsidRPr="00CB281B" w:rsidRDefault="00FF3BC0" w:rsidP="00FF3BC0">
            <w:pPr>
              <w:jc w:val="both"/>
              <w:rPr>
                <w:highlight w:val="green"/>
              </w:rPr>
            </w:pPr>
            <w:r w:rsidRPr="00CB281B">
              <w:t>08/2020</w:t>
            </w:r>
          </w:p>
        </w:tc>
      </w:tr>
      <w:tr w:rsidR="00FF3BC0" w:rsidRPr="00A70F5F" w14:paraId="1D48B1E4" w14:textId="77777777" w:rsidTr="00875C56">
        <w:trPr>
          <w:gridBefore w:val="2"/>
          <w:wBefore w:w="11" w:type="dxa"/>
        </w:trPr>
        <w:tc>
          <w:tcPr>
            <w:tcW w:w="5050" w:type="dxa"/>
            <w:gridSpan w:val="27"/>
            <w:shd w:val="clear" w:color="auto" w:fill="F7CAAC"/>
          </w:tcPr>
          <w:p w14:paraId="230C8CDF" w14:textId="77777777" w:rsidR="00FF3BC0" w:rsidRPr="00CB281B" w:rsidRDefault="00FF3BC0" w:rsidP="00FF3BC0">
            <w:pPr>
              <w:jc w:val="both"/>
              <w:rPr>
                <w:b/>
              </w:rPr>
            </w:pPr>
            <w:r w:rsidRPr="00CB281B">
              <w:rPr>
                <w:b/>
              </w:rPr>
              <w:t>Typ vztahu na součásti VŠ, která uskutečňuje st. program</w:t>
            </w:r>
          </w:p>
        </w:tc>
        <w:tc>
          <w:tcPr>
            <w:tcW w:w="808" w:type="dxa"/>
            <w:gridSpan w:val="18"/>
          </w:tcPr>
          <w:p w14:paraId="338507FA" w14:textId="77777777" w:rsidR="00FF3BC0" w:rsidRPr="00CB281B" w:rsidRDefault="00FF3BC0" w:rsidP="00FF3BC0">
            <w:pPr>
              <w:jc w:val="both"/>
            </w:pPr>
            <w:r w:rsidRPr="00CB281B">
              <w:t>---</w:t>
            </w:r>
          </w:p>
        </w:tc>
        <w:tc>
          <w:tcPr>
            <w:tcW w:w="1000" w:type="dxa"/>
            <w:gridSpan w:val="13"/>
            <w:shd w:val="clear" w:color="auto" w:fill="F7CAAC"/>
          </w:tcPr>
          <w:p w14:paraId="118FC7CE" w14:textId="77777777" w:rsidR="00FF3BC0" w:rsidRPr="00CB281B" w:rsidRDefault="00FF3BC0" w:rsidP="00FF3BC0">
            <w:pPr>
              <w:jc w:val="both"/>
              <w:rPr>
                <w:b/>
              </w:rPr>
            </w:pPr>
            <w:r w:rsidRPr="00CB281B">
              <w:rPr>
                <w:b/>
              </w:rPr>
              <w:t>rozsah</w:t>
            </w:r>
          </w:p>
        </w:tc>
        <w:tc>
          <w:tcPr>
            <w:tcW w:w="722" w:type="dxa"/>
            <w:gridSpan w:val="13"/>
          </w:tcPr>
          <w:p w14:paraId="53F0F656" w14:textId="77777777" w:rsidR="00FF3BC0" w:rsidRPr="00CB281B" w:rsidRDefault="00FF3BC0" w:rsidP="00FF3BC0">
            <w:pPr>
              <w:jc w:val="both"/>
            </w:pPr>
            <w:r w:rsidRPr="00CB281B">
              <w:t>---</w:t>
            </w:r>
          </w:p>
        </w:tc>
        <w:tc>
          <w:tcPr>
            <w:tcW w:w="897" w:type="dxa"/>
            <w:gridSpan w:val="21"/>
            <w:shd w:val="clear" w:color="auto" w:fill="F7CAAC"/>
          </w:tcPr>
          <w:p w14:paraId="5E272C8A" w14:textId="77777777" w:rsidR="00FF3BC0" w:rsidRPr="00CB281B" w:rsidRDefault="00FF3BC0" w:rsidP="00FF3BC0">
            <w:pPr>
              <w:jc w:val="both"/>
              <w:rPr>
                <w:b/>
              </w:rPr>
            </w:pPr>
            <w:r w:rsidRPr="00CB281B">
              <w:rPr>
                <w:b/>
              </w:rPr>
              <w:t>do kdy</w:t>
            </w:r>
          </w:p>
        </w:tc>
        <w:tc>
          <w:tcPr>
            <w:tcW w:w="1449" w:type="dxa"/>
            <w:gridSpan w:val="13"/>
          </w:tcPr>
          <w:p w14:paraId="1FE4882C" w14:textId="77777777" w:rsidR="00FF3BC0" w:rsidRPr="00CB281B" w:rsidRDefault="00FF3BC0" w:rsidP="00FF3BC0">
            <w:pPr>
              <w:jc w:val="both"/>
              <w:rPr>
                <w:highlight w:val="green"/>
              </w:rPr>
            </w:pPr>
            <w:r w:rsidRPr="00CB281B">
              <w:t>---</w:t>
            </w:r>
          </w:p>
        </w:tc>
      </w:tr>
      <w:tr w:rsidR="00FF3BC0" w:rsidRPr="00A70F5F" w14:paraId="7771A148" w14:textId="77777777" w:rsidTr="00875C56">
        <w:trPr>
          <w:gridBefore w:val="2"/>
          <w:wBefore w:w="11" w:type="dxa"/>
        </w:trPr>
        <w:tc>
          <w:tcPr>
            <w:tcW w:w="5858" w:type="dxa"/>
            <w:gridSpan w:val="45"/>
            <w:shd w:val="clear" w:color="auto" w:fill="F7CAAC"/>
          </w:tcPr>
          <w:p w14:paraId="08DD2A42" w14:textId="77777777" w:rsidR="00FF3BC0" w:rsidRPr="00CB281B" w:rsidRDefault="00FF3BC0" w:rsidP="00FF3BC0">
            <w:pPr>
              <w:jc w:val="both"/>
            </w:pPr>
            <w:r w:rsidRPr="00CB281B">
              <w:rPr>
                <w:b/>
              </w:rPr>
              <w:t>Další současná působení jako akademický pracovník na jiných VŠ</w:t>
            </w:r>
          </w:p>
        </w:tc>
        <w:tc>
          <w:tcPr>
            <w:tcW w:w="1722" w:type="dxa"/>
            <w:gridSpan w:val="26"/>
            <w:shd w:val="clear" w:color="auto" w:fill="F7CAAC"/>
          </w:tcPr>
          <w:p w14:paraId="27AAE2D2" w14:textId="77777777" w:rsidR="00FF3BC0" w:rsidRPr="00CB281B" w:rsidRDefault="00FF3BC0" w:rsidP="00FF3BC0">
            <w:pPr>
              <w:jc w:val="both"/>
              <w:rPr>
                <w:b/>
              </w:rPr>
            </w:pPr>
            <w:r w:rsidRPr="00CB281B">
              <w:rPr>
                <w:b/>
              </w:rPr>
              <w:t>typ prac. vztahu</w:t>
            </w:r>
          </w:p>
        </w:tc>
        <w:tc>
          <w:tcPr>
            <w:tcW w:w="2346" w:type="dxa"/>
            <w:gridSpan w:val="34"/>
            <w:shd w:val="clear" w:color="auto" w:fill="F7CAAC"/>
          </w:tcPr>
          <w:p w14:paraId="61CC58A5" w14:textId="77777777" w:rsidR="00FF3BC0" w:rsidRPr="00CB281B" w:rsidRDefault="00FF3BC0" w:rsidP="00FF3BC0">
            <w:pPr>
              <w:jc w:val="both"/>
              <w:rPr>
                <w:b/>
              </w:rPr>
            </w:pPr>
            <w:r w:rsidRPr="00CB281B">
              <w:rPr>
                <w:b/>
              </w:rPr>
              <w:t>rozsah</w:t>
            </w:r>
          </w:p>
        </w:tc>
      </w:tr>
      <w:tr w:rsidR="00FF3BC0" w:rsidRPr="00A70F5F" w14:paraId="4CDCC1C5" w14:textId="77777777" w:rsidTr="00875C56">
        <w:trPr>
          <w:gridBefore w:val="2"/>
          <w:wBefore w:w="11" w:type="dxa"/>
        </w:trPr>
        <w:tc>
          <w:tcPr>
            <w:tcW w:w="5858" w:type="dxa"/>
            <w:gridSpan w:val="45"/>
          </w:tcPr>
          <w:p w14:paraId="5D454436" w14:textId="77777777" w:rsidR="00FF3BC0" w:rsidRPr="00CB281B" w:rsidRDefault="00FF3BC0" w:rsidP="00FF3BC0">
            <w:pPr>
              <w:jc w:val="both"/>
            </w:pPr>
            <w:r w:rsidRPr="00CB281B">
              <w:t>---</w:t>
            </w:r>
          </w:p>
        </w:tc>
        <w:tc>
          <w:tcPr>
            <w:tcW w:w="1722" w:type="dxa"/>
            <w:gridSpan w:val="26"/>
          </w:tcPr>
          <w:p w14:paraId="4556AB9A" w14:textId="77777777" w:rsidR="00FF3BC0" w:rsidRPr="00CB281B" w:rsidRDefault="00FF3BC0" w:rsidP="00FF3BC0">
            <w:pPr>
              <w:jc w:val="both"/>
            </w:pPr>
            <w:r w:rsidRPr="00CB281B">
              <w:t>---</w:t>
            </w:r>
          </w:p>
        </w:tc>
        <w:tc>
          <w:tcPr>
            <w:tcW w:w="2346" w:type="dxa"/>
            <w:gridSpan w:val="34"/>
          </w:tcPr>
          <w:p w14:paraId="29020093" w14:textId="77777777" w:rsidR="00FF3BC0" w:rsidRPr="00CB281B" w:rsidRDefault="00FF3BC0" w:rsidP="00FF3BC0">
            <w:pPr>
              <w:jc w:val="both"/>
            </w:pPr>
            <w:r w:rsidRPr="00CB281B">
              <w:t>---</w:t>
            </w:r>
          </w:p>
        </w:tc>
      </w:tr>
      <w:tr w:rsidR="00FF3BC0" w:rsidRPr="00A70F5F" w14:paraId="7626CD55" w14:textId="77777777" w:rsidTr="00875C56">
        <w:trPr>
          <w:gridBefore w:val="2"/>
          <w:wBefore w:w="11" w:type="dxa"/>
        </w:trPr>
        <w:tc>
          <w:tcPr>
            <w:tcW w:w="5858" w:type="dxa"/>
            <w:gridSpan w:val="45"/>
          </w:tcPr>
          <w:p w14:paraId="4C028F83" w14:textId="77777777" w:rsidR="00FF3BC0" w:rsidRPr="00CB281B" w:rsidRDefault="00FF3BC0" w:rsidP="00FF3BC0">
            <w:pPr>
              <w:jc w:val="both"/>
            </w:pPr>
          </w:p>
        </w:tc>
        <w:tc>
          <w:tcPr>
            <w:tcW w:w="1722" w:type="dxa"/>
            <w:gridSpan w:val="26"/>
          </w:tcPr>
          <w:p w14:paraId="1948727A" w14:textId="77777777" w:rsidR="00FF3BC0" w:rsidRPr="00CB281B" w:rsidRDefault="00FF3BC0" w:rsidP="00FF3BC0">
            <w:pPr>
              <w:jc w:val="both"/>
            </w:pPr>
          </w:p>
        </w:tc>
        <w:tc>
          <w:tcPr>
            <w:tcW w:w="2346" w:type="dxa"/>
            <w:gridSpan w:val="34"/>
          </w:tcPr>
          <w:p w14:paraId="0B5C7CA7" w14:textId="77777777" w:rsidR="00FF3BC0" w:rsidRPr="00CB281B" w:rsidRDefault="00FF3BC0" w:rsidP="00FF3BC0">
            <w:pPr>
              <w:jc w:val="both"/>
            </w:pPr>
          </w:p>
        </w:tc>
      </w:tr>
      <w:tr w:rsidR="00FF3BC0" w:rsidRPr="00A70F5F" w14:paraId="57B28D1C" w14:textId="77777777" w:rsidTr="00875C56">
        <w:trPr>
          <w:gridBefore w:val="2"/>
          <w:wBefore w:w="11" w:type="dxa"/>
        </w:trPr>
        <w:tc>
          <w:tcPr>
            <w:tcW w:w="5858" w:type="dxa"/>
            <w:gridSpan w:val="45"/>
          </w:tcPr>
          <w:p w14:paraId="49A03EB3" w14:textId="77777777" w:rsidR="00FF3BC0" w:rsidRPr="00CB281B" w:rsidRDefault="00FF3BC0" w:rsidP="00FF3BC0">
            <w:pPr>
              <w:jc w:val="both"/>
            </w:pPr>
          </w:p>
        </w:tc>
        <w:tc>
          <w:tcPr>
            <w:tcW w:w="1722" w:type="dxa"/>
            <w:gridSpan w:val="26"/>
          </w:tcPr>
          <w:p w14:paraId="23922695" w14:textId="77777777" w:rsidR="00FF3BC0" w:rsidRPr="00CB281B" w:rsidRDefault="00FF3BC0" w:rsidP="00FF3BC0">
            <w:pPr>
              <w:jc w:val="both"/>
            </w:pPr>
          </w:p>
        </w:tc>
        <w:tc>
          <w:tcPr>
            <w:tcW w:w="2346" w:type="dxa"/>
            <w:gridSpan w:val="34"/>
          </w:tcPr>
          <w:p w14:paraId="38DED588" w14:textId="77777777" w:rsidR="00FF3BC0" w:rsidRPr="00CB281B" w:rsidRDefault="00FF3BC0" w:rsidP="00FF3BC0">
            <w:pPr>
              <w:jc w:val="both"/>
            </w:pPr>
          </w:p>
        </w:tc>
      </w:tr>
      <w:tr w:rsidR="00FF3BC0" w:rsidRPr="00A70F5F" w14:paraId="6A7C2676" w14:textId="77777777" w:rsidTr="00875C56">
        <w:trPr>
          <w:gridBefore w:val="2"/>
          <w:wBefore w:w="11" w:type="dxa"/>
        </w:trPr>
        <w:tc>
          <w:tcPr>
            <w:tcW w:w="5858" w:type="dxa"/>
            <w:gridSpan w:val="45"/>
          </w:tcPr>
          <w:p w14:paraId="77DC48AE" w14:textId="77777777" w:rsidR="00FF3BC0" w:rsidRPr="00CB281B" w:rsidRDefault="00FF3BC0" w:rsidP="00FF3BC0">
            <w:pPr>
              <w:jc w:val="both"/>
            </w:pPr>
          </w:p>
        </w:tc>
        <w:tc>
          <w:tcPr>
            <w:tcW w:w="1722" w:type="dxa"/>
            <w:gridSpan w:val="26"/>
          </w:tcPr>
          <w:p w14:paraId="58DD2F6C" w14:textId="77777777" w:rsidR="00FF3BC0" w:rsidRPr="00CB281B" w:rsidRDefault="00FF3BC0" w:rsidP="00FF3BC0">
            <w:pPr>
              <w:jc w:val="both"/>
            </w:pPr>
          </w:p>
        </w:tc>
        <w:tc>
          <w:tcPr>
            <w:tcW w:w="2346" w:type="dxa"/>
            <w:gridSpan w:val="34"/>
          </w:tcPr>
          <w:p w14:paraId="387137F3" w14:textId="77777777" w:rsidR="00FF3BC0" w:rsidRPr="00CB281B" w:rsidRDefault="00FF3BC0" w:rsidP="00FF3BC0">
            <w:pPr>
              <w:jc w:val="both"/>
            </w:pPr>
          </w:p>
        </w:tc>
      </w:tr>
      <w:tr w:rsidR="00FF3BC0" w:rsidRPr="00A70F5F" w14:paraId="20DF2B67" w14:textId="77777777" w:rsidTr="00875C56">
        <w:trPr>
          <w:gridBefore w:val="2"/>
          <w:wBefore w:w="11" w:type="dxa"/>
        </w:trPr>
        <w:tc>
          <w:tcPr>
            <w:tcW w:w="9926" w:type="dxa"/>
            <w:gridSpan w:val="105"/>
            <w:shd w:val="clear" w:color="auto" w:fill="F7CAAC"/>
          </w:tcPr>
          <w:p w14:paraId="37DC7E1F" w14:textId="77777777" w:rsidR="00FF3BC0" w:rsidRPr="00CB281B" w:rsidRDefault="00FF3BC0" w:rsidP="00FF3BC0">
            <w:pPr>
              <w:jc w:val="both"/>
            </w:pPr>
            <w:r w:rsidRPr="00CB281B">
              <w:rPr>
                <w:b/>
              </w:rPr>
              <w:t>Předměty příslušného studijního programu a způsob zapojení do jejich výuky, příp. další zapojení do uskutečňování studijního programu</w:t>
            </w:r>
          </w:p>
        </w:tc>
      </w:tr>
      <w:tr w:rsidR="00FF3BC0" w:rsidRPr="00A70F5F" w14:paraId="4B341FCA" w14:textId="77777777" w:rsidTr="00875C56">
        <w:trPr>
          <w:gridBefore w:val="2"/>
          <w:wBefore w:w="11" w:type="dxa"/>
          <w:trHeight w:val="323"/>
        </w:trPr>
        <w:tc>
          <w:tcPr>
            <w:tcW w:w="9926" w:type="dxa"/>
            <w:gridSpan w:val="105"/>
            <w:tcBorders>
              <w:top w:val="nil"/>
            </w:tcBorders>
          </w:tcPr>
          <w:p w14:paraId="2C90D47A" w14:textId="77777777" w:rsidR="00FF3BC0" w:rsidRPr="00CB281B" w:rsidRDefault="00FF3BC0" w:rsidP="00D45178">
            <w:pPr>
              <w:spacing w:before="120" w:after="120"/>
            </w:pPr>
            <w:r w:rsidRPr="00CB281B">
              <w:t>Elektromagnetické vlastnosti materiálů (50% p)</w:t>
            </w:r>
          </w:p>
        </w:tc>
      </w:tr>
      <w:tr w:rsidR="00FF3BC0" w:rsidRPr="00A70F5F" w14:paraId="0A289F5D" w14:textId="77777777" w:rsidTr="00875C56">
        <w:trPr>
          <w:gridBefore w:val="2"/>
          <w:wBefore w:w="11" w:type="dxa"/>
        </w:trPr>
        <w:tc>
          <w:tcPr>
            <w:tcW w:w="9926" w:type="dxa"/>
            <w:gridSpan w:val="105"/>
            <w:shd w:val="clear" w:color="auto" w:fill="F7CAAC"/>
          </w:tcPr>
          <w:p w14:paraId="29B46F90" w14:textId="77777777" w:rsidR="00FF3BC0" w:rsidRPr="00CB281B" w:rsidRDefault="00FF3BC0" w:rsidP="00FF3BC0">
            <w:pPr>
              <w:jc w:val="both"/>
            </w:pPr>
            <w:r w:rsidRPr="00CB281B">
              <w:rPr>
                <w:b/>
              </w:rPr>
              <w:t xml:space="preserve">Údaje o vzdělání na VŠ </w:t>
            </w:r>
          </w:p>
        </w:tc>
      </w:tr>
      <w:tr w:rsidR="00FF3BC0" w:rsidRPr="00A70F5F" w14:paraId="7F7A72CD" w14:textId="77777777" w:rsidTr="00875C56">
        <w:trPr>
          <w:gridBefore w:val="2"/>
          <w:wBefore w:w="11" w:type="dxa"/>
          <w:trHeight w:val="372"/>
        </w:trPr>
        <w:tc>
          <w:tcPr>
            <w:tcW w:w="9926" w:type="dxa"/>
            <w:gridSpan w:val="105"/>
          </w:tcPr>
          <w:p w14:paraId="5376612A" w14:textId="77777777" w:rsidR="00FF3BC0" w:rsidRPr="00CB281B" w:rsidRDefault="00FF3BC0" w:rsidP="00D45178">
            <w:pPr>
              <w:spacing w:before="120" w:after="120"/>
              <w:jc w:val="both"/>
              <w:rPr>
                <w:b/>
              </w:rPr>
            </w:pPr>
            <w:r w:rsidRPr="00CB281B">
              <w:rPr>
                <w:rFonts w:eastAsia="Calibri"/>
              </w:rPr>
              <w:t xml:space="preserve">2008: UTB Zlín, FT, SP Chemie a technologie materiálů, obor Technologie makromolekulárních látek, Ph.D. </w:t>
            </w:r>
          </w:p>
        </w:tc>
      </w:tr>
      <w:tr w:rsidR="00FF3BC0" w:rsidRPr="00A70F5F" w14:paraId="04554533" w14:textId="77777777" w:rsidTr="00875C56">
        <w:trPr>
          <w:gridBefore w:val="2"/>
          <w:wBefore w:w="11" w:type="dxa"/>
        </w:trPr>
        <w:tc>
          <w:tcPr>
            <w:tcW w:w="9926" w:type="dxa"/>
            <w:gridSpan w:val="105"/>
            <w:shd w:val="clear" w:color="auto" w:fill="F7CAAC"/>
          </w:tcPr>
          <w:p w14:paraId="17932DEB" w14:textId="77777777" w:rsidR="00FF3BC0" w:rsidRPr="00CB281B" w:rsidRDefault="00FF3BC0" w:rsidP="00FF3BC0">
            <w:pPr>
              <w:jc w:val="both"/>
              <w:rPr>
                <w:b/>
              </w:rPr>
            </w:pPr>
            <w:r w:rsidRPr="00CB281B">
              <w:rPr>
                <w:b/>
              </w:rPr>
              <w:t>Údaje o odborném působení od absolvování VŠ</w:t>
            </w:r>
          </w:p>
        </w:tc>
      </w:tr>
      <w:tr w:rsidR="00FF3BC0" w:rsidRPr="00A70F5F" w14:paraId="4CB87949" w14:textId="77777777" w:rsidTr="00875C56">
        <w:trPr>
          <w:gridBefore w:val="2"/>
          <w:wBefore w:w="11" w:type="dxa"/>
          <w:trHeight w:val="272"/>
        </w:trPr>
        <w:tc>
          <w:tcPr>
            <w:tcW w:w="9926" w:type="dxa"/>
            <w:gridSpan w:val="105"/>
          </w:tcPr>
          <w:p w14:paraId="564C6B2D" w14:textId="77777777" w:rsidR="00FF3BC0" w:rsidRPr="00CB281B" w:rsidRDefault="00FF3BC0" w:rsidP="00D45178">
            <w:pPr>
              <w:autoSpaceDE w:val="0"/>
              <w:autoSpaceDN w:val="0"/>
              <w:adjustRightInd w:val="0"/>
              <w:spacing w:before="120" w:after="120"/>
              <w:jc w:val="both"/>
            </w:pPr>
            <w:r w:rsidRPr="00CB281B">
              <w:rPr>
                <w:color w:val="000000"/>
                <w:shd w:val="clear" w:color="auto" w:fill="FFFFFF"/>
              </w:rPr>
              <w:t xml:space="preserve">2005 – dosud: </w:t>
            </w:r>
            <w:r w:rsidRPr="00CB281B">
              <w:rPr>
                <w:rFonts w:eastAsia="Calibri"/>
              </w:rPr>
              <w:t>UTB Zlín</w:t>
            </w:r>
            <w:r w:rsidRPr="00CB281B">
              <w:rPr>
                <w:color w:val="000000"/>
                <w:shd w:val="clear" w:color="auto" w:fill="FFFFFF"/>
              </w:rPr>
              <w:t>, odborný pracovník pro řešení výzkumného záměru, od r. 2008 vědecko-výzkumný pracovník, od r. 2017 odborný asistent</w:t>
            </w:r>
          </w:p>
        </w:tc>
      </w:tr>
      <w:tr w:rsidR="00FF3BC0" w:rsidRPr="00A70F5F" w14:paraId="2F2C2680" w14:textId="77777777" w:rsidTr="00875C56">
        <w:trPr>
          <w:gridBefore w:val="2"/>
          <w:wBefore w:w="11" w:type="dxa"/>
          <w:trHeight w:val="250"/>
        </w:trPr>
        <w:tc>
          <w:tcPr>
            <w:tcW w:w="9926" w:type="dxa"/>
            <w:gridSpan w:val="105"/>
            <w:shd w:val="clear" w:color="auto" w:fill="F7CAAC"/>
          </w:tcPr>
          <w:p w14:paraId="5C11BA7D" w14:textId="77777777" w:rsidR="00FF3BC0" w:rsidRPr="00CB281B" w:rsidRDefault="00FF3BC0" w:rsidP="00FF3BC0">
            <w:pPr>
              <w:jc w:val="both"/>
            </w:pPr>
            <w:r w:rsidRPr="00CB281B">
              <w:rPr>
                <w:b/>
              </w:rPr>
              <w:t>Zkušenosti s vedením kvalifikačních a rigorózních prací</w:t>
            </w:r>
          </w:p>
        </w:tc>
      </w:tr>
      <w:tr w:rsidR="00FF3BC0" w:rsidRPr="00A70F5F" w14:paraId="32797B38" w14:textId="77777777" w:rsidTr="00875C56">
        <w:trPr>
          <w:gridBefore w:val="2"/>
          <w:wBefore w:w="11" w:type="dxa"/>
          <w:trHeight w:val="294"/>
        </w:trPr>
        <w:tc>
          <w:tcPr>
            <w:tcW w:w="9926" w:type="dxa"/>
            <w:gridSpan w:val="105"/>
          </w:tcPr>
          <w:p w14:paraId="4BCDD537" w14:textId="3F9E2179" w:rsidR="00FF3BC0" w:rsidRPr="00CB281B" w:rsidRDefault="00FF3BC0" w:rsidP="00D45178">
            <w:pPr>
              <w:spacing w:before="120" w:after="120"/>
              <w:jc w:val="both"/>
            </w:pPr>
            <w:r w:rsidRPr="00CB281B">
              <w:t xml:space="preserve">Počet obhájených prací, které vyučující vedl v období </w:t>
            </w:r>
            <w:r w:rsidR="00C46D75" w:rsidRPr="00CB281B">
              <w:t xml:space="preserve">2015 </w:t>
            </w:r>
            <w:r w:rsidR="00C46D75" w:rsidRPr="00CB281B">
              <w:rPr>
                <w:rFonts w:eastAsia="Calibri"/>
              </w:rPr>
              <w:t xml:space="preserve">– </w:t>
            </w:r>
            <w:r w:rsidR="00C46D75" w:rsidRPr="00CB281B">
              <w:t>2019</w:t>
            </w:r>
            <w:r w:rsidRPr="00CB281B">
              <w:t xml:space="preserve">: </w:t>
            </w:r>
            <w:r w:rsidR="00CE340F" w:rsidRPr="00CE340F">
              <w:rPr>
                <w:b/>
                <w:bCs/>
              </w:rPr>
              <w:t>1</w:t>
            </w:r>
            <w:r w:rsidR="00CE340F">
              <w:t xml:space="preserve"> BP, </w:t>
            </w:r>
            <w:r w:rsidR="00CD6721">
              <w:rPr>
                <w:b/>
                <w:bCs/>
              </w:rPr>
              <w:t>2</w:t>
            </w:r>
            <w:r w:rsidRPr="00CB281B">
              <w:t xml:space="preserve"> DP.</w:t>
            </w:r>
          </w:p>
        </w:tc>
      </w:tr>
      <w:tr w:rsidR="001F2931" w:rsidRPr="00A70F5F" w14:paraId="3855CE51" w14:textId="77777777" w:rsidTr="00875C56">
        <w:trPr>
          <w:gridBefore w:val="2"/>
          <w:wBefore w:w="11" w:type="dxa"/>
          <w:cantSplit/>
        </w:trPr>
        <w:tc>
          <w:tcPr>
            <w:tcW w:w="3074" w:type="dxa"/>
            <w:gridSpan w:val="13"/>
            <w:tcBorders>
              <w:top w:val="single" w:sz="12" w:space="0" w:color="auto"/>
            </w:tcBorders>
            <w:shd w:val="clear" w:color="auto" w:fill="F7CAAC"/>
          </w:tcPr>
          <w:p w14:paraId="7978DDD2" w14:textId="77777777" w:rsidR="00FF3BC0" w:rsidRPr="00CB281B" w:rsidRDefault="00FF3BC0" w:rsidP="00FF3BC0">
            <w:pPr>
              <w:jc w:val="both"/>
            </w:pPr>
            <w:r w:rsidRPr="00CB281B">
              <w:rPr>
                <w:b/>
              </w:rPr>
              <w:t xml:space="preserve">Obor habilitačního řízení </w:t>
            </w:r>
          </w:p>
        </w:tc>
        <w:tc>
          <w:tcPr>
            <w:tcW w:w="2201" w:type="dxa"/>
            <w:gridSpan w:val="20"/>
            <w:tcBorders>
              <w:top w:val="single" w:sz="12" w:space="0" w:color="auto"/>
            </w:tcBorders>
            <w:shd w:val="clear" w:color="auto" w:fill="F7CAAC"/>
          </w:tcPr>
          <w:p w14:paraId="2CE2B042" w14:textId="77777777" w:rsidR="00FF3BC0" w:rsidRPr="00CB281B" w:rsidRDefault="00FF3BC0" w:rsidP="00FF3BC0">
            <w:pPr>
              <w:jc w:val="both"/>
            </w:pPr>
            <w:r w:rsidRPr="00CB281B">
              <w:rPr>
                <w:b/>
              </w:rPr>
              <w:t>Rok udělení hodnosti</w:t>
            </w:r>
          </w:p>
        </w:tc>
        <w:tc>
          <w:tcPr>
            <w:tcW w:w="2305" w:type="dxa"/>
            <w:gridSpan w:val="38"/>
            <w:tcBorders>
              <w:top w:val="single" w:sz="12" w:space="0" w:color="auto"/>
              <w:right w:val="single" w:sz="12" w:space="0" w:color="auto"/>
            </w:tcBorders>
            <w:shd w:val="clear" w:color="auto" w:fill="F7CAAC"/>
          </w:tcPr>
          <w:p w14:paraId="0F90AE45" w14:textId="77777777" w:rsidR="00FF3BC0" w:rsidRPr="00CB281B" w:rsidRDefault="00FF3BC0" w:rsidP="00FF3BC0">
            <w:pPr>
              <w:jc w:val="both"/>
            </w:pPr>
            <w:r w:rsidRPr="00CB281B">
              <w:rPr>
                <w:b/>
              </w:rPr>
              <w:t>Řízení konáno na VŠ</w:t>
            </w:r>
          </w:p>
        </w:tc>
        <w:tc>
          <w:tcPr>
            <w:tcW w:w="2346" w:type="dxa"/>
            <w:gridSpan w:val="34"/>
            <w:tcBorders>
              <w:top w:val="single" w:sz="12" w:space="0" w:color="auto"/>
              <w:left w:val="single" w:sz="12" w:space="0" w:color="auto"/>
            </w:tcBorders>
            <w:shd w:val="clear" w:color="auto" w:fill="F7CAAC"/>
          </w:tcPr>
          <w:p w14:paraId="3C7A3BD2" w14:textId="77777777" w:rsidR="00FF3BC0" w:rsidRPr="00CB281B" w:rsidRDefault="00FF3BC0" w:rsidP="00FF3BC0">
            <w:pPr>
              <w:jc w:val="both"/>
              <w:rPr>
                <w:b/>
              </w:rPr>
            </w:pPr>
            <w:r w:rsidRPr="00CB281B">
              <w:rPr>
                <w:b/>
              </w:rPr>
              <w:t>Ohlasy publikací</w:t>
            </w:r>
          </w:p>
        </w:tc>
      </w:tr>
      <w:tr w:rsidR="001F2931" w:rsidRPr="00A70F5F" w14:paraId="52226057" w14:textId="77777777" w:rsidTr="00875C56">
        <w:trPr>
          <w:gridBefore w:val="2"/>
          <w:wBefore w:w="11" w:type="dxa"/>
          <w:cantSplit/>
        </w:trPr>
        <w:tc>
          <w:tcPr>
            <w:tcW w:w="3074" w:type="dxa"/>
            <w:gridSpan w:val="13"/>
          </w:tcPr>
          <w:p w14:paraId="4ED8C9E6" w14:textId="77777777" w:rsidR="00FF3BC0" w:rsidRPr="00CB281B" w:rsidRDefault="00FF3BC0" w:rsidP="00FF3BC0">
            <w:pPr>
              <w:jc w:val="both"/>
            </w:pPr>
            <w:r w:rsidRPr="00CB281B">
              <w:t>---</w:t>
            </w:r>
          </w:p>
        </w:tc>
        <w:tc>
          <w:tcPr>
            <w:tcW w:w="2201" w:type="dxa"/>
            <w:gridSpan w:val="20"/>
          </w:tcPr>
          <w:p w14:paraId="6DC6598A" w14:textId="77777777" w:rsidR="00FF3BC0" w:rsidRPr="00CB281B" w:rsidRDefault="00FF3BC0" w:rsidP="00FF3BC0">
            <w:pPr>
              <w:jc w:val="both"/>
            </w:pPr>
            <w:r w:rsidRPr="00CB281B">
              <w:t>---</w:t>
            </w:r>
          </w:p>
        </w:tc>
        <w:tc>
          <w:tcPr>
            <w:tcW w:w="2305" w:type="dxa"/>
            <w:gridSpan w:val="38"/>
            <w:tcBorders>
              <w:right w:val="single" w:sz="12" w:space="0" w:color="auto"/>
            </w:tcBorders>
          </w:tcPr>
          <w:p w14:paraId="6D65ECEE" w14:textId="77777777" w:rsidR="00FF3BC0" w:rsidRPr="00CB281B" w:rsidRDefault="00FF3BC0" w:rsidP="00FF3BC0">
            <w:pPr>
              <w:jc w:val="both"/>
            </w:pPr>
            <w:r w:rsidRPr="00CB281B">
              <w:t>---</w:t>
            </w:r>
          </w:p>
        </w:tc>
        <w:tc>
          <w:tcPr>
            <w:tcW w:w="723" w:type="dxa"/>
            <w:gridSpan w:val="17"/>
            <w:tcBorders>
              <w:left w:val="single" w:sz="12" w:space="0" w:color="auto"/>
            </w:tcBorders>
            <w:shd w:val="clear" w:color="auto" w:fill="F7CAAC"/>
          </w:tcPr>
          <w:p w14:paraId="7A3F5294" w14:textId="77777777" w:rsidR="00FF3BC0" w:rsidRPr="007D1BB9" w:rsidRDefault="00FF3BC0" w:rsidP="00FF3BC0">
            <w:pPr>
              <w:jc w:val="both"/>
              <w:rPr>
                <w:sz w:val="19"/>
                <w:szCs w:val="19"/>
              </w:rPr>
            </w:pPr>
            <w:r w:rsidRPr="007D1BB9">
              <w:rPr>
                <w:b/>
                <w:sz w:val="19"/>
                <w:szCs w:val="19"/>
              </w:rPr>
              <w:t>WOS</w:t>
            </w:r>
          </w:p>
        </w:tc>
        <w:tc>
          <w:tcPr>
            <w:tcW w:w="747" w:type="dxa"/>
            <w:gridSpan w:val="11"/>
            <w:shd w:val="clear" w:color="auto" w:fill="F7CAAC"/>
          </w:tcPr>
          <w:p w14:paraId="6A4FFC29" w14:textId="77777777" w:rsidR="00FF3BC0" w:rsidRPr="007D1BB9" w:rsidRDefault="00FF3BC0" w:rsidP="00FF3BC0">
            <w:pPr>
              <w:jc w:val="both"/>
              <w:rPr>
                <w:sz w:val="19"/>
                <w:szCs w:val="19"/>
              </w:rPr>
            </w:pPr>
            <w:r w:rsidRPr="007D1BB9">
              <w:rPr>
                <w:b/>
                <w:sz w:val="19"/>
                <w:szCs w:val="19"/>
              </w:rPr>
              <w:t>Scopus</w:t>
            </w:r>
          </w:p>
        </w:tc>
        <w:tc>
          <w:tcPr>
            <w:tcW w:w="876" w:type="dxa"/>
            <w:gridSpan w:val="6"/>
            <w:shd w:val="clear" w:color="auto" w:fill="F7CAAC"/>
          </w:tcPr>
          <w:p w14:paraId="1989AF9A" w14:textId="77777777" w:rsidR="00FF3BC0" w:rsidRPr="007D1BB9" w:rsidRDefault="00FF3BC0" w:rsidP="00FF3BC0">
            <w:pPr>
              <w:jc w:val="both"/>
              <w:rPr>
                <w:sz w:val="19"/>
                <w:szCs w:val="19"/>
              </w:rPr>
            </w:pPr>
            <w:r w:rsidRPr="007D1BB9">
              <w:rPr>
                <w:b/>
                <w:sz w:val="19"/>
                <w:szCs w:val="19"/>
              </w:rPr>
              <w:t>ostatní</w:t>
            </w:r>
          </w:p>
        </w:tc>
      </w:tr>
      <w:tr w:rsidR="001F2931" w:rsidRPr="00A70F5F" w14:paraId="5C7F4930" w14:textId="77777777" w:rsidTr="00875C56">
        <w:trPr>
          <w:gridBefore w:val="2"/>
          <w:wBefore w:w="11" w:type="dxa"/>
          <w:cantSplit/>
          <w:trHeight w:val="70"/>
        </w:trPr>
        <w:tc>
          <w:tcPr>
            <w:tcW w:w="3074" w:type="dxa"/>
            <w:gridSpan w:val="13"/>
            <w:shd w:val="clear" w:color="auto" w:fill="F7CAAC"/>
          </w:tcPr>
          <w:p w14:paraId="0BD6C8B1" w14:textId="77777777" w:rsidR="00006302" w:rsidRPr="00CB281B" w:rsidRDefault="00006302" w:rsidP="00FF3BC0">
            <w:pPr>
              <w:jc w:val="both"/>
            </w:pPr>
            <w:r w:rsidRPr="00CB281B">
              <w:rPr>
                <w:b/>
              </w:rPr>
              <w:t>Obor jmenovacího řízení</w:t>
            </w:r>
          </w:p>
        </w:tc>
        <w:tc>
          <w:tcPr>
            <w:tcW w:w="2201" w:type="dxa"/>
            <w:gridSpan w:val="20"/>
            <w:shd w:val="clear" w:color="auto" w:fill="F7CAAC"/>
          </w:tcPr>
          <w:p w14:paraId="49DDF508" w14:textId="77777777" w:rsidR="00006302" w:rsidRPr="00CB281B" w:rsidRDefault="00006302" w:rsidP="00FF3BC0">
            <w:pPr>
              <w:jc w:val="both"/>
            </w:pPr>
            <w:r w:rsidRPr="00CB281B">
              <w:rPr>
                <w:b/>
              </w:rPr>
              <w:t>Rok udělení hodnosti</w:t>
            </w:r>
          </w:p>
        </w:tc>
        <w:tc>
          <w:tcPr>
            <w:tcW w:w="2305" w:type="dxa"/>
            <w:gridSpan w:val="38"/>
            <w:tcBorders>
              <w:right w:val="single" w:sz="12" w:space="0" w:color="auto"/>
            </w:tcBorders>
            <w:shd w:val="clear" w:color="auto" w:fill="F7CAAC"/>
          </w:tcPr>
          <w:p w14:paraId="630E1FBA" w14:textId="77777777" w:rsidR="00006302" w:rsidRPr="00CB281B" w:rsidRDefault="00006302" w:rsidP="00FF3BC0">
            <w:pPr>
              <w:jc w:val="both"/>
            </w:pPr>
            <w:r w:rsidRPr="00CB281B">
              <w:rPr>
                <w:b/>
              </w:rPr>
              <w:t>Řízení konáno na VŠ</w:t>
            </w:r>
          </w:p>
        </w:tc>
        <w:tc>
          <w:tcPr>
            <w:tcW w:w="723" w:type="dxa"/>
            <w:gridSpan w:val="17"/>
            <w:vMerge w:val="restart"/>
            <w:tcBorders>
              <w:left w:val="single" w:sz="12" w:space="0" w:color="auto"/>
            </w:tcBorders>
          </w:tcPr>
          <w:p w14:paraId="2FE40B06" w14:textId="5C2E7DC8" w:rsidR="00006302" w:rsidRPr="007D1BB9" w:rsidRDefault="007D1BB9" w:rsidP="00FF3BC0">
            <w:pPr>
              <w:jc w:val="both"/>
              <w:rPr>
                <w:b/>
                <w:sz w:val="19"/>
                <w:szCs w:val="19"/>
              </w:rPr>
            </w:pPr>
            <w:r w:rsidRPr="007D1BB9">
              <w:rPr>
                <w:b/>
                <w:sz w:val="19"/>
                <w:szCs w:val="19"/>
              </w:rPr>
              <w:t>30</w:t>
            </w:r>
            <w:r w:rsidR="0063548A">
              <w:rPr>
                <w:b/>
                <w:sz w:val="19"/>
                <w:szCs w:val="19"/>
              </w:rPr>
              <w:t>2</w:t>
            </w:r>
          </w:p>
        </w:tc>
        <w:tc>
          <w:tcPr>
            <w:tcW w:w="747" w:type="dxa"/>
            <w:gridSpan w:val="11"/>
            <w:vMerge w:val="restart"/>
          </w:tcPr>
          <w:p w14:paraId="5A87A099" w14:textId="5AE1FBAF" w:rsidR="00006302" w:rsidRPr="007D1BB9" w:rsidRDefault="00FF3265" w:rsidP="00FF3BC0">
            <w:pPr>
              <w:jc w:val="both"/>
              <w:rPr>
                <w:b/>
                <w:sz w:val="19"/>
                <w:szCs w:val="19"/>
              </w:rPr>
            </w:pPr>
            <w:r>
              <w:rPr>
                <w:b/>
                <w:sz w:val="19"/>
                <w:szCs w:val="19"/>
              </w:rPr>
              <w:t>334</w:t>
            </w:r>
          </w:p>
        </w:tc>
        <w:tc>
          <w:tcPr>
            <w:tcW w:w="876" w:type="dxa"/>
            <w:gridSpan w:val="6"/>
            <w:vMerge w:val="restart"/>
          </w:tcPr>
          <w:p w14:paraId="2028E8FF" w14:textId="77777777" w:rsidR="00006302" w:rsidRPr="001F2931" w:rsidRDefault="00006302" w:rsidP="00FF3BC0">
            <w:pPr>
              <w:jc w:val="both"/>
              <w:rPr>
                <w:b/>
                <w:sz w:val="18"/>
                <w:szCs w:val="18"/>
              </w:rPr>
            </w:pPr>
            <w:r w:rsidRPr="001F2931">
              <w:rPr>
                <w:b/>
                <w:sz w:val="18"/>
                <w:szCs w:val="18"/>
              </w:rPr>
              <w:t>neevid.</w:t>
            </w:r>
          </w:p>
        </w:tc>
      </w:tr>
      <w:tr w:rsidR="001F2931" w:rsidRPr="00A70F5F" w14:paraId="3332492D" w14:textId="77777777" w:rsidTr="00875C56">
        <w:trPr>
          <w:gridBefore w:val="2"/>
          <w:wBefore w:w="11" w:type="dxa"/>
          <w:trHeight w:val="205"/>
        </w:trPr>
        <w:tc>
          <w:tcPr>
            <w:tcW w:w="3074" w:type="dxa"/>
            <w:gridSpan w:val="13"/>
          </w:tcPr>
          <w:p w14:paraId="1A27AC61" w14:textId="77777777" w:rsidR="00006302" w:rsidRPr="00CB281B" w:rsidRDefault="00006302" w:rsidP="00FF3BC0">
            <w:pPr>
              <w:jc w:val="both"/>
            </w:pPr>
            <w:r w:rsidRPr="00CB281B">
              <w:t>---</w:t>
            </w:r>
          </w:p>
        </w:tc>
        <w:tc>
          <w:tcPr>
            <w:tcW w:w="2201" w:type="dxa"/>
            <w:gridSpan w:val="20"/>
          </w:tcPr>
          <w:p w14:paraId="7F0CB4F7" w14:textId="77777777" w:rsidR="00006302" w:rsidRPr="00CB281B" w:rsidRDefault="00006302" w:rsidP="00FF3BC0">
            <w:pPr>
              <w:jc w:val="both"/>
            </w:pPr>
            <w:r w:rsidRPr="00CB281B">
              <w:t>---</w:t>
            </w:r>
          </w:p>
        </w:tc>
        <w:tc>
          <w:tcPr>
            <w:tcW w:w="2305" w:type="dxa"/>
            <w:gridSpan w:val="38"/>
            <w:tcBorders>
              <w:right w:val="single" w:sz="12" w:space="0" w:color="auto"/>
            </w:tcBorders>
          </w:tcPr>
          <w:p w14:paraId="25875C9F" w14:textId="77777777" w:rsidR="00006302" w:rsidRPr="00CB281B" w:rsidRDefault="00006302" w:rsidP="00FF3BC0">
            <w:pPr>
              <w:jc w:val="both"/>
            </w:pPr>
            <w:r w:rsidRPr="00CB281B">
              <w:t>---</w:t>
            </w:r>
          </w:p>
        </w:tc>
        <w:tc>
          <w:tcPr>
            <w:tcW w:w="723" w:type="dxa"/>
            <w:gridSpan w:val="17"/>
            <w:vMerge/>
            <w:tcBorders>
              <w:left w:val="single" w:sz="12" w:space="0" w:color="auto"/>
            </w:tcBorders>
            <w:vAlign w:val="center"/>
          </w:tcPr>
          <w:p w14:paraId="54F90106" w14:textId="77777777" w:rsidR="00006302" w:rsidRPr="00A70F5F" w:rsidRDefault="00006302" w:rsidP="00FF3BC0">
            <w:pPr>
              <w:rPr>
                <w:b/>
                <w:sz w:val="19"/>
                <w:szCs w:val="19"/>
              </w:rPr>
            </w:pPr>
          </w:p>
        </w:tc>
        <w:tc>
          <w:tcPr>
            <w:tcW w:w="747" w:type="dxa"/>
            <w:gridSpan w:val="11"/>
            <w:vMerge/>
            <w:vAlign w:val="center"/>
          </w:tcPr>
          <w:p w14:paraId="6FA92509" w14:textId="77777777" w:rsidR="00006302" w:rsidRPr="00A70F5F" w:rsidRDefault="00006302" w:rsidP="00FF3BC0">
            <w:pPr>
              <w:rPr>
                <w:b/>
                <w:sz w:val="19"/>
                <w:szCs w:val="19"/>
              </w:rPr>
            </w:pPr>
          </w:p>
        </w:tc>
        <w:tc>
          <w:tcPr>
            <w:tcW w:w="876" w:type="dxa"/>
            <w:gridSpan w:val="6"/>
            <w:vMerge/>
            <w:vAlign w:val="center"/>
          </w:tcPr>
          <w:p w14:paraId="46FEACA6" w14:textId="77777777" w:rsidR="00006302" w:rsidRPr="00A70F5F" w:rsidRDefault="00006302" w:rsidP="00FF3BC0">
            <w:pPr>
              <w:rPr>
                <w:b/>
                <w:sz w:val="19"/>
                <w:szCs w:val="19"/>
              </w:rPr>
            </w:pPr>
          </w:p>
        </w:tc>
      </w:tr>
      <w:tr w:rsidR="00FF3BC0" w:rsidRPr="00A70F5F" w14:paraId="22B27128" w14:textId="77777777" w:rsidTr="00875C56">
        <w:trPr>
          <w:gridBefore w:val="2"/>
          <w:wBefore w:w="11" w:type="dxa"/>
        </w:trPr>
        <w:tc>
          <w:tcPr>
            <w:tcW w:w="9926" w:type="dxa"/>
            <w:gridSpan w:val="105"/>
            <w:shd w:val="clear" w:color="auto" w:fill="F7CAAC"/>
          </w:tcPr>
          <w:p w14:paraId="2B2E1A44" w14:textId="77777777" w:rsidR="00FF3BC0" w:rsidRPr="00CB281B" w:rsidRDefault="00FF3BC0" w:rsidP="00FF3BC0">
            <w:pPr>
              <w:jc w:val="both"/>
              <w:rPr>
                <w:b/>
              </w:rPr>
            </w:pPr>
            <w:r w:rsidRPr="00CB281B">
              <w:rPr>
                <w:b/>
              </w:rPr>
              <w:t xml:space="preserve">Přehled o nejvýznamnější publikační a další tvůrčí činnosti nebo další profesní činnosti u odborníků z praxe vztahující se k zabezpečovaným předmětům </w:t>
            </w:r>
          </w:p>
        </w:tc>
      </w:tr>
      <w:tr w:rsidR="00FF3BC0" w:rsidRPr="00A70F5F" w14:paraId="7BC982A3" w14:textId="77777777" w:rsidTr="00875C56">
        <w:trPr>
          <w:gridBefore w:val="2"/>
          <w:wBefore w:w="11" w:type="dxa"/>
          <w:trHeight w:val="283"/>
        </w:trPr>
        <w:tc>
          <w:tcPr>
            <w:tcW w:w="9926" w:type="dxa"/>
            <w:gridSpan w:val="105"/>
          </w:tcPr>
          <w:p w14:paraId="57F54E21" w14:textId="30E19C0C" w:rsidR="00CA61B8" w:rsidRDefault="00CA61B8" w:rsidP="00F9704D">
            <w:pPr>
              <w:spacing w:before="120" w:after="120"/>
              <w:jc w:val="both"/>
            </w:pPr>
            <w:r w:rsidRPr="00CA61B8">
              <w:rPr>
                <w:b/>
                <w:bCs/>
                <w:caps/>
              </w:rPr>
              <w:t>Moučka, R. (30%)</w:t>
            </w:r>
            <w:r w:rsidRPr="00CA61B8">
              <w:rPr>
                <w:caps/>
              </w:rPr>
              <w:t>, Go</w:t>
            </w:r>
            <w:r w:rsidR="008832FA">
              <w:rPr>
                <w:caps/>
              </w:rPr>
              <w:t>Ň</w:t>
            </w:r>
            <w:r w:rsidRPr="00CA61B8">
              <w:rPr>
                <w:caps/>
              </w:rPr>
              <w:t xml:space="preserve">a, </w:t>
            </w:r>
            <w:r w:rsidR="00252617">
              <w:rPr>
                <w:caps/>
              </w:rPr>
              <w:t xml:space="preserve">S., </w:t>
            </w:r>
            <w:r w:rsidRPr="00CA61B8">
              <w:rPr>
                <w:caps/>
              </w:rPr>
              <w:t>Sedla</w:t>
            </w:r>
            <w:r>
              <w:rPr>
                <w:caps/>
              </w:rPr>
              <w:t>ČÍ</w:t>
            </w:r>
            <w:r w:rsidRPr="00CA61B8">
              <w:rPr>
                <w:caps/>
              </w:rPr>
              <w:t>k,</w:t>
            </w:r>
            <w:r>
              <w:t xml:space="preserve"> M.: Accurate measurement of the true plane-wave shielding effectiveness of thick polymer composite materials via rectangular waveguides. </w:t>
            </w:r>
            <w:r w:rsidRPr="00CA61B8">
              <w:rPr>
                <w:i/>
                <w:iCs/>
              </w:rPr>
              <w:t>Polymers</w:t>
            </w:r>
            <w:r>
              <w:t xml:space="preserve"> 11</w:t>
            </w:r>
            <w:r w:rsidR="004D1861">
              <w:t>(10)</w:t>
            </w:r>
            <w:r>
              <w:t xml:space="preserve">, </w:t>
            </w:r>
            <w:r w:rsidR="004D1861" w:rsidRPr="004D1861">
              <w:t>Art</w:t>
            </w:r>
            <w:r w:rsidR="004D1861">
              <w:t>.</w:t>
            </w:r>
            <w:r w:rsidR="004D1861" w:rsidRPr="004D1861">
              <w:t xml:space="preserve"> N</w:t>
            </w:r>
            <w:r w:rsidR="004D1861">
              <w:t xml:space="preserve">o. 1603, </w:t>
            </w:r>
            <w:r w:rsidRPr="00CA61B8">
              <w:rPr>
                <w:b/>
                <w:bCs/>
              </w:rPr>
              <w:t>2019</w:t>
            </w:r>
            <w:r>
              <w:t>.</w:t>
            </w:r>
          </w:p>
          <w:p w14:paraId="78C32F9C" w14:textId="24FB3E9A" w:rsidR="00CA61B8" w:rsidRDefault="00CA61B8" w:rsidP="00F9704D">
            <w:pPr>
              <w:spacing w:before="120" w:after="120"/>
              <w:jc w:val="both"/>
            </w:pPr>
            <w:r w:rsidRPr="00CA61B8">
              <w:rPr>
                <w:b/>
                <w:bCs/>
                <w:caps/>
              </w:rPr>
              <w:t>Moučka, R. (</w:t>
            </w:r>
            <w:r>
              <w:rPr>
                <w:b/>
                <w:bCs/>
                <w:caps/>
              </w:rPr>
              <w:t>5</w:t>
            </w:r>
            <w:r w:rsidRPr="00CA61B8">
              <w:rPr>
                <w:b/>
                <w:bCs/>
                <w:caps/>
              </w:rPr>
              <w:t>0%)</w:t>
            </w:r>
            <w:r w:rsidRPr="00CA61B8">
              <w:rPr>
                <w:caps/>
              </w:rPr>
              <w:t>, Sedla</w:t>
            </w:r>
            <w:r>
              <w:rPr>
                <w:caps/>
              </w:rPr>
              <w:t>ČÍ</w:t>
            </w:r>
            <w:r w:rsidRPr="00CA61B8">
              <w:rPr>
                <w:caps/>
              </w:rPr>
              <w:t>k,</w:t>
            </w:r>
            <w:r>
              <w:t xml:space="preserve"> M., </w:t>
            </w:r>
            <w:r w:rsidRPr="00CA61B8">
              <w:rPr>
                <w:caps/>
              </w:rPr>
              <w:t>Cvek, M.:</w:t>
            </w:r>
            <w:r>
              <w:t xml:space="preserve"> Dielectric properties of magnetorheological elastomers with different microstructure. </w:t>
            </w:r>
            <w:r w:rsidRPr="00CA61B8">
              <w:rPr>
                <w:i/>
                <w:iCs/>
              </w:rPr>
              <w:t>Applied Physics Letters</w:t>
            </w:r>
            <w:r>
              <w:t xml:space="preserve"> 112</w:t>
            </w:r>
            <w:r w:rsidR="004D1861">
              <w:t>(12)</w:t>
            </w:r>
            <w:r>
              <w:t>,</w:t>
            </w:r>
            <w:r w:rsidR="004D1861">
              <w:t xml:space="preserve"> Art. No. 122901, </w:t>
            </w:r>
            <w:r w:rsidRPr="00CA61B8">
              <w:rPr>
                <w:b/>
                <w:bCs/>
              </w:rPr>
              <w:t>2018</w:t>
            </w:r>
            <w:r>
              <w:t>.</w:t>
            </w:r>
          </w:p>
          <w:p w14:paraId="73067BE4" w14:textId="04C14C08" w:rsidR="00CA61B8" w:rsidRDefault="00CA61B8" w:rsidP="00F9704D">
            <w:pPr>
              <w:spacing w:before="120" w:after="120"/>
              <w:jc w:val="both"/>
            </w:pPr>
            <w:r w:rsidRPr="00CA61B8">
              <w:rPr>
                <w:b/>
                <w:bCs/>
                <w:caps/>
              </w:rPr>
              <w:t>Moučka, R. (</w:t>
            </w:r>
            <w:r>
              <w:rPr>
                <w:b/>
                <w:bCs/>
                <w:caps/>
              </w:rPr>
              <w:t>5</w:t>
            </w:r>
            <w:r w:rsidRPr="00CA61B8">
              <w:rPr>
                <w:b/>
                <w:bCs/>
                <w:caps/>
              </w:rPr>
              <w:t>0%)</w:t>
            </w:r>
            <w:r w:rsidRPr="00CA61B8">
              <w:rPr>
                <w:caps/>
              </w:rPr>
              <w:t xml:space="preserve">, Kazantseva, </w:t>
            </w:r>
            <w:r>
              <w:rPr>
                <w:caps/>
              </w:rPr>
              <w:t>N.</w:t>
            </w:r>
            <w:r w:rsidR="00252617">
              <w:rPr>
                <w:caps/>
              </w:rPr>
              <w:t>E.</w:t>
            </w:r>
            <w:r>
              <w:rPr>
                <w:caps/>
              </w:rPr>
              <w:t xml:space="preserve">, </w:t>
            </w:r>
            <w:r w:rsidRPr="00CA61B8">
              <w:rPr>
                <w:caps/>
              </w:rPr>
              <w:t>Sapurina</w:t>
            </w:r>
            <w:r>
              <w:t xml:space="preserve">, I.: Electric properties of MnZn ferrite/polyaniline composites: the implication of polyaniline morphology. </w:t>
            </w:r>
            <w:r w:rsidRPr="00CA61B8">
              <w:rPr>
                <w:i/>
                <w:iCs/>
              </w:rPr>
              <w:t>Journal of Materials Science</w:t>
            </w:r>
            <w:r>
              <w:t xml:space="preserve"> 53</w:t>
            </w:r>
            <w:r w:rsidR="00AC16D7">
              <w:t>(3)</w:t>
            </w:r>
            <w:r>
              <w:t xml:space="preserve">, 1995-2004, </w:t>
            </w:r>
            <w:r w:rsidRPr="00CA61B8">
              <w:rPr>
                <w:b/>
                <w:bCs/>
              </w:rPr>
              <w:t>2018</w:t>
            </w:r>
            <w:r>
              <w:t>.</w:t>
            </w:r>
          </w:p>
          <w:p w14:paraId="5ACBBC5C" w14:textId="38F0AC69" w:rsidR="00CA61B8" w:rsidRDefault="00CA61B8" w:rsidP="00F9704D">
            <w:pPr>
              <w:spacing w:before="120" w:after="120"/>
              <w:jc w:val="both"/>
            </w:pPr>
            <w:r w:rsidRPr="00CA61B8">
              <w:rPr>
                <w:caps/>
              </w:rPr>
              <w:t>Cvek,</w:t>
            </w:r>
            <w:r>
              <w:t xml:space="preserve"> M., </w:t>
            </w:r>
            <w:r w:rsidRPr="00CA61B8">
              <w:rPr>
                <w:b/>
                <w:bCs/>
                <w:caps/>
              </w:rPr>
              <w:t>Moučka, R. (</w:t>
            </w:r>
            <w:r>
              <w:rPr>
                <w:b/>
                <w:bCs/>
                <w:caps/>
              </w:rPr>
              <w:t>25</w:t>
            </w:r>
            <w:r w:rsidRPr="00CA61B8">
              <w:rPr>
                <w:b/>
                <w:bCs/>
                <w:caps/>
              </w:rPr>
              <w:t>%)</w:t>
            </w:r>
            <w:r w:rsidRPr="00CA61B8">
              <w:rPr>
                <w:caps/>
              </w:rPr>
              <w:t>, Sedla</w:t>
            </w:r>
            <w:r>
              <w:rPr>
                <w:caps/>
              </w:rPr>
              <w:t>ČÍ</w:t>
            </w:r>
            <w:r w:rsidRPr="00CA61B8">
              <w:rPr>
                <w:caps/>
              </w:rPr>
              <w:t>k,</w:t>
            </w:r>
            <w:r>
              <w:t xml:space="preserve"> M., </w:t>
            </w:r>
            <w:r w:rsidRPr="00CA61B8">
              <w:rPr>
                <w:caps/>
              </w:rPr>
              <w:t>Pavlínek,</w:t>
            </w:r>
            <w:r>
              <w:t xml:space="preserve"> V.: Electromagnetic, magnetorheological and stability properties of polysiloxane elastomers based on silane-modified carbonyl iron particles with enhanced wettability. </w:t>
            </w:r>
            <w:r w:rsidRPr="00CA61B8">
              <w:rPr>
                <w:i/>
                <w:iCs/>
              </w:rPr>
              <w:t>Smart Materials and Structures</w:t>
            </w:r>
            <w:r>
              <w:t xml:space="preserve"> 26</w:t>
            </w:r>
            <w:r w:rsidR="00AC16D7">
              <w:t>(10)</w:t>
            </w:r>
            <w:r>
              <w:t xml:space="preserve">, </w:t>
            </w:r>
            <w:r w:rsidR="00A91FBD">
              <w:t xml:space="preserve">Art. No. 105003, </w:t>
            </w:r>
            <w:r w:rsidRPr="00CA61B8">
              <w:rPr>
                <w:b/>
                <w:bCs/>
              </w:rPr>
              <w:t>2017</w:t>
            </w:r>
            <w:r>
              <w:t>.</w:t>
            </w:r>
          </w:p>
          <w:p w14:paraId="04D1B2EB" w14:textId="4D249EDB" w:rsidR="00CA61B8" w:rsidRPr="00CB281B" w:rsidRDefault="00CA61B8" w:rsidP="00F9704D">
            <w:pPr>
              <w:spacing w:before="120" w:after="120"/>
              <w:jc w:val="both"/>
              <w:rPr>
                <w:b/>
              </w:rPr>
            </w:pPr>
            <w:r w:rsidRPr="00CA61B8">
              <w:rPr>
                <w:caps/>
              </w:rPr>
              <w:t xml:space="preserve">Babayan, </w:t>
            </w:r>
            <w:r>
              <w:rPr>
                <w:caps/>
              </w:rPr>
              <w:t xml:space="preserve">V., </w:t>
            </w:r>
            <w:r w:rsidRPr="00CA61B8">
              <w:rPr>
                <w:caps/>
              </w:rPr>
              <w:t xml:space="preserve">Kazantseva, </w:t>
            </w:r>
            <w:r>
              <w:rPr>
                <w:caps/>
              </w:rPr>
              <w:t xml:space="preserve">N.E., </w:t>
            </w:r>
            <w:r w:rsidRPr="00CA61B8">
              <w:rPr>
                <w:b/>
                <w:bCs/>
                <w:caps/>
              </w:rPr>
              <w:t>Moučka, R. (20%)</w:t>
            </w:r>
            <w:r w:rsidRPr="00CA61B8">
              <w:rPr>
                <w:caps/>
              </w:rPr>
              <w:t>, Stejskal</w:t>
            </w:r>
            <w:r>
              <w:t xml:space="preserve">, J.: Electromagnetic shielding of polypyrrole-sawdust composites: polypyrrole globules and nanotubes. </w:t>
            </w:r>
            <w:r w:rsidRPr="00CA61B8">
              <w:rPr>
                <w:i/>
                <w:iCs/>
              </w:rPr>
              <w:t>Cellulose</w:t>
            </w:r>
            <w:r>
              <w:t xml:space="preserve"> 24</w:t>
            </w:r>
            <w:r w:rsidR="008F3316">
              <w:t>(8)</w:t>
            </w:r>
            <w:r>
              <w:t xml:space="preserve">, 3445-3451, </w:t>
            </w:r>
            <w:r w:rsidRPr="00CA61B8">
              <w:rPr>
                <w:b/>
                <w:bCs/>
              </w:rPr>
              <w:t>2017</w:t>
            </w:r>
            <w:r>
              <w:t>.</w:t>
            </w:r>
          </w:p>
        </w:tc>
      </w:tr>
      <w:tr w:rsidR="00FF3BC0" w:rsidRPr="00A70F5F" w14:paraId="780F1CE5" w14:textId="77777777" w:rsidTr="00875C56">
        <w:trPr>
          <w:gridBefore w:val="2"/>
          <w:wBefore w:w="11" w:type="dxa"/>
          <w:trHeight w:val="218"/>
        </w:trPr>
        <w:tc>
          <w:tcPr>
            <w:tcW w:w="9926" w:type="dxa"/>
            <w:gridSpan w:val="105"/>
            <w:shd w:val="clear" w:color="auto" w:fill="F7CAAC"/>
          </w:tcPr>
          <w:p w14:paraId="7CA599ED" w14:textId="77777777" w:rsidR="00FF3BC0" w:rsidRPr="00CB281B" w:rsidRDefault="00FF3BC0" w:rsidP="00FF3BC0">
            <w:pPr>
              <w:rPr>
                <w:b/>
              </w:rPr>
            </w:pPr>
            <w:r w:rsidRPr="00CB281B">
              <w:rPr>
                <w:b/>
              </w:rPr>
              <w:t>Působení v zahraničí</w:t>
            </w:r>
          </w:p>
        </w:tc>
      </w:tr>
      <w:tr w:rsidR="00FF3BC0" w:rsidRPr="00A70F5F" w14:paraId="607C766D" w14:textId="77777777" w:rsidTr="00875C56">
        <w:trPr>
          <w:gridBefore w:val="2"/>
          <w:wBefore w:w="11" w:type="dxa"/>
          <w:trHeight w:val="328"/>
        </w:trPr>
        <w:tc>
          <w:tcPr>
            <w:tcW w:w="9926" w:type="dxa"/>
            <w:gridSpan w:val="105"/>
          </w:tcPr>
          <w:p w14:paraId="76D46A82" w14:textId="77777777" w:rsidR="00FF3BC0" w:rsidRPr="00CB281B" w:rsidRDefault="00FF3BC0" w:rsidP="00FF3BC0">
            <w:pPr>
              <w:rPr>
                <w:b/>
              </w:rPr>
            </w:pPr>
            <w:r w:rsidRPr="00CB281B">
              <w:rPr>
                <w:rFonts w:ascii="TimesNewRomanPSMT" w:eastAsia="Calibri" w:hAnsi="TimesNewRomanPSMT" w:cs="TimesNewRomanPSMT"/>
                <w:b/>
              </w:rPr>
              <w:t>---</w:t>
            </w:r>
          </w:p>
          <w:p w14:paraId="28D911BC" w14:textId="77777777" w:rsidR="00E024E5" w:rsidRPr="00CB281B" w:rsidRDefault="00E024E5" w:rsidP="00FF3BC0">
            <w:pPr>
              <w:rPr>
                <w:b/>
              </w:rPr>
            </w:pPr>
          </w:p>
          <w:p w14:paraId="6FB3ED3C" w14:textId="77777777" w:rsidR="00FF3BC0" w:rsidRPr="00CB281B" w:rsidRDefault="00FF3BC0" w:rsidP="00FF3BC0">
            <w:pPr>
              <w:rPr>
                <w:b/>
              </w:rPr>
            </w:pPr>
          </w:p>
          <w:p w14:paraId="6F3774BD" w14:textId="5F00D561" w:rsidR="00022BAA" w:rsidRDefault="00022BAA" w:rsidP="00FF3BC0">
            <w:pPr>
              <w:rPr>
                <w:b/>
              </w:rPr>
            </w:pPr>
          </w:p>
          <w:p w14:paraId="3E06C3C7" w14:textId="24918575" w:rsidR="00F9704D" w:rsidRDefault="00F9704D" w:rsidP="00FF3BC0">
            <w:pPr>
              <w:rPr>
                <w:b/>
              </w:rPr>
            </w:pPr>
          </w:p>
          <w:p w14:paraId="7DB99D03" w14:textId="54C96F2E" w:rsidR="00F9704D" w:rsidRDefault="00F9704D" w:rsidP="00FF3BC0">
            <w:pPr>
              <w:rPr>
                <w:b/>
              </w:rPr>
            </w:pPr>
          </w:p>
          <w:p w14:paraId="4EBB118D" w14:textId="77777777" w:rsidR="00F9704D" w:rsidRPr="00CB281B" w:rsidRDefault="00F9704D" w:rsidP="00FF3BC0">
            <w:pPr>
              <w:rPr>
                <w:b/>
              </w:rPr>
            </w:pPr>
          </w:p>
          <w:p w14:paraId="7E283071" w14:textId="77777777" w:rsidR="00022BAA" w:rsidRPr="00CB281B" w:rsidRDefault="00022BAA" w:rsidP="00FF3BC0">
            <w:pPr>
              <w:rPr>
                <w:b/>
              </w:rPr>
            </w:pPr>
          </w:p>
          <w:p w14:paraId="1117FE1E" w14:textId="77777777" w:rsidR="00FF3BC0" w:rsidRPr="00CB281B" w:rsidRDefault="00FF3BC0" w:rsidP="00FF3BC0">
            <w:pPr>
              <w:rPr>
                <w:b/>
              </w:rPr>
            </w:pPr>
          </w:p>
        </w:tc>
      </w:tr>
      <w:tr w:rsidR="001F2931" w:rsidRPr="00A70F5F" w14:paraId="6FE0DA0D" w14:textId="77777777" w:rsidTr="00875C56">
        <w:trPr>
          <w:gridBefore w:val="2"/>
          <w:wBefore w:w="11" w:type="dxa"/>
          <w:cantSplit/>
          <w:trHeight w:val="470"/>
        </w:trPr>
        <w:tc>
          <w:tcPr>
            <w:tcW w:w="2511" w:type="dxa"/>
            <w:gridSpan w:val="5"/>
            <w:shd w:val="clear" w:color="auto" w:fill="F7CAAC"/>
          </w:tcPr>
          <w:p w14:paraId="21D80FE9" w14:textId="77777777" w:rsidR="00FF3BC0" w:rsidRPr="00CB281B" w:rsidRDefault="00FF3BC0" w:rsidP="00FF3BC0">
            <w:pPr>
              <w:jc w:val="both"/>
              <w:rPr>
                <w:b/>
              </w:rPr>
            </w:pPr>
            <w:r w:rsidRPr="00CB281B">
              <w:rPr>
                <w:b/>
              </w:rPr>
              <w:t xml:space="preserve">Podpis </w:t>
            </w:r>
          </w:p>
        </w:tc>
        <w:tc>
          <w:tcPr>
            <w:tcW w:w="4347" w:type="dxa"/>
            <w:gridSpan w:val="53"/>
          </w:tcPr>
          <w:p w14:paraId="78E72F17" w14:textId="77777777" w:rsidR="00FF3BC0" w:rsidRPr="00CB281B" w:rsidRDefault="00FF3BC0" w:rsidP="00FF3BC0">
            <w:pPr>
              <w:jc w:val="both"/>
            </w:pPr>
          </w:p>
        </w:tc>
        <w:tc>
          <w:tcPr>
            <w:tcW w:w="722" w:type="dxa"/>
            <w:gridSpan w:val="13"/>
            <w:shd w:val="clear" w:color="auto" w:fill="F7CAAC"/>
          </w:tcPr>
          <w:p w14:paraId="58067034" w14:textId="77777777" w:rsidR="00FF3BC0" w:rsidRPr="00CB281B" w:rsidRDefault="00FF3BC0" w:rsidP="00FF3BC0">
            <w:pPr>
              <w:jc w:val="both"/>
            </w:pPr>
            <w:r w:rsidRPr="00CB281B">
              <w:rPr>
                <w:b/>
              </w:rPr>
              <w:t>datum</w:t>
            </w:r>
          </w:p>
        </w:tc>
        <w:tc>
          <w:tcPr>
            <w:tcW w:w="2346" w:type="dxa"/>
            <w:gridSpan w:val="34"/>
          </w:tcPr>
          <w:p w14:paraId="0A0B55A2" w14:textId="77777777" w:rsidR="00FF3BC0" w:rsidRPr="00A70F5F" w:rsidRDefault="00FF3BC0" w:rsidP="00FF3BC0">
            <w:pPr>
              <w:jc w:val="both"/>
              <w:rPr>
                <w:sz w:val="19"/>
                <w:szCs w:val="19"/>
              </w:rPr>
            </w:pPr>
          </w:p>
        </w:tc>
      </w:tr>
      <w:tr w:rsidR="00FF3BC0" w:rsidRPr="00A70F5F" w14:paraId="31832DAD" w14:textId="77777777" w:rsidTr="006F4115">
        <w:tc>
          <w:tcPr>
            <w:tcW w:w="9937" w:type="dxa"/>
            <w:gridSpan w:val="107"/>
            <w:tcBorders>
              <w:bottom w:val="double" w:sz="4" w:space="0" w:color="auto"/>
            </w:tcBorders>
            <w:shd w:val="clear" w:color="auto" w:fill="BDD6EE"/>
          </w:tcPr>
          <w:p w14:paraId="7BC4371C" w14:textId="12396963" w:rsidR="00FF3BC0" w:rsidRPr="00A70F5F" w:rsidRDefault="00FF3BC0" w:rsidP="00FF3BC0">
            <w:pPr>
              <w:jc w:val="both"/>
              <w:rPr>
                <w:b/>
                <w:sz w:val="27"/>
                <w:szCs w:val="27"/>
              </w:rPr>
            </w:pPr>
            <w:r w:rsidRPr="00A70F5F">
              <w:rPr>
                <w:sz w:val="19"/>
                <w:szCs w:val="19"/>
              </w:rPr>
              <w:lastRenderedPageBreak/>
              <w:br w:type="page"/>
            </w:r>
            <w:r w:rsidRPr="00A70F5F">
              <w:rPr>
                <w:sz w:val="19"/>
                <w:szCs w:val="19"/>
              </w:rPr>
              <w:br w:type="page"/>
            </w:r>
            <w:r w:rsidRPr="00A70F5F">
              <w:rPr>
                <w:b/>
                <w:sz w:val="27"/>
                <w:szCs w:val="27"/>
              </w:rPr>
              <w:t>C-I – Personální zabezpečení</w:t>
            </w:r>
          </w:p>
        </w:tc>
      </w:tr>
      <w:tr w:rsidR="00FF3BC0" w:rsidRPr="00A70F5F" w14:paraId="2AC7C92E" w14:textId="77777777" w:rsidTr="00875C56">
        <w:tc>
          <w:tcPr>
            <w:tcW w:w="2522" w:type="dxa"/>
            <w:gridSpan w:val="7"/>
            <w:tcBorders>
              <w:top w:val="double" w:sz="4" w:space="0" w:color="auto"/>
            </w:tcBorders>
            <w:shd w:val="clear" w:color="auto" w:fill="F7CAAC"/>
          </w:tcPr>
          <w:p w14:paraId="107C0D1C" w14:textId="77777777" w:rsidR="00FF3BC0" w:rsidRPr="00CB281B" w:rsidRDefault="00FF3BC0" w:rsidP="00FF3BC0">
            <w:pPr>
              <w:jc w:val="both"/>
              <w:rPr>
                <w:b/>
                <w:sz w:val="19"/>
                <w:szCs w:val="19"/>
              </w:rPr>
            </w:pPr>
            <w:r w:rsidRPr="00CB281B">
              <w:rPr>
                <w:b/>
                <w:sz w:val="19"/>
                <w:szCs w:val="19"/>
              </w:rPr>
              <w:t>Vysoká škola</w:t>
            </w:r>
          </w:p>
        </w:tc>
        <w:tc>
          <w:tcPr>
            <w:tcW w:w="7415" w:type="dxa"/>
            <w:gridSpan w:val="100"/>
          </w:tcPr>
          <w:p w14:paraId="020F94B0" w14:textId="77777777" w:rsidR="00FF3BC0" w:rsidRPr="00CB281B" w:rsidRDefault="00FF3BC0" w:rsidP="00FF3BC0">
            <w:pPr>
              <w:jc w:val="both"/>
              <w:rPr>
                <w:sz w:val="19"/>
                <w:szCs w:val="19"/>
              </w:rPr>
            </w:pPr>
            <w:r w:rsidRPr="00CB281B">
              <w:rPr>
                <w:sz w:val="19"/>
                <w:szCs w:val="19"/>
              </w:rPr>
              <w:t>Univerzita Tomáše Bati ve Zlíně</w:t>
            </w:r>
          </w:p>
        </w:tc>
      </w:tr>
      <w:tr w:rsidR="00FF3BC0" w:rsidRPr="00A70F5F" w14:paraId="618C3271" w14:textId="77777777" w:rsidTr="00875C56">
        <w:tc>
          <w:tcPr>
            <w:tcW w:w="2522" w:type="dxa"/>
            <w:gridSpan w:val="7"/>
            <w:shd w:val="clear" w:color="auto" w:fill="F7CAAC"/>
          </w:tcPr>
          <w:p w14:paraId="4D7DA7C1" w14:textId="77777777" w:rsidR="00FF3BC0" w:rsidRPr="00CB281B" w:rsidRDefault="00FF3BC0" w:rsidP="00FF3BC0">
            <w:pPr>
              <w:jc w:val="both"/>
              <w:rPr>
                <w:b/>
                <w:sz w:val="19"/>
                <w:szCs w:val="19"/>
              </w:rPr>
            </w:pPr>
            <w:r w:rsidRPr="00CB281B">
              <w:rPr>
                <w:b/>
                <w:sz w:val="19"/>
                <w:szCs w:val="19"/>
              </w:rPr>
              <w:t>Součást vysoké školy</w:t>
            </w:r>
          </w:p>
        </w:tc>
        <w:tc>
          <w:tcPr>
            <w:tcW w:w="7415" w:type="dxa"/>
            <w:gridSpan w:val="100"/>
          </w:tcPr>
          <w:p w14:paraId="689970E0" w14:textId="77777777" w:rsidR="00FF3BC0" w:rsidRPr="00CB281B" w:rsidRDefault="00FF3BC0" w:rsidP="00FF3BC0">
            <w:pPr>
              <w:jc w:val="both"/>
              <w:rPr>
                <w:sz w:val="19"/>
                <w:szCs w:val="19"/>
              </w:rPr>
            </w:pPr>
            <w:r w:rsidRPr="00CB281B">
              <w:rPr>
                <w:sz w:val="19"/>
                <w:szCs w:val="19"/>
              </w:rPr>
              <w:t>Fakulta technologická</w:t>
            </w:r>
          </w:p>
        </w:tc>
      </w:tr>
      <w:tr w:rsidR="00FF3BC0" w:rsidRPr="00A70F5F" w14:paraId="33EADA88" w14:textId="77777777" w:rsidTr="00875C56">
        <w:tc>
          <w:tcPr>
            <w:tcW w:w="2522" w:type="dxa"/>
            <w:gridSpan w:val="7"/>
            <w:shd w:val="clear" w:color="auto" w:fill="F7CAAC"/>
          </w:tcPr>
          <w:p w14:paraId="5A77F68F" w14:textId="77777777" w:rsidR="00FF3BC0" w:rsidRPr="00CB281B" w:rsidRDefault="00FF3BC0" w:rsidP="00FF3BC0">
            <w:pPr>
              <w:jc w:val="both"/>
              <w:rPr>
                <w:b/>
                <w:sz w:val="19"/>
                <w:szCs w:val="19"/>
              </w:rPr>
            </w:pPr>
            <w:r w:rsidRPr="00CB281B">
              <w:rPr>
                <w:b/>
                <w:sz w:val="19"/>
                <w:szCs w:val="19"/>
              </w:rPr>
              <w:t>Název studijního programu</w:t>
            </w:r>
          </w:p>
        </w:tc>
        <w:tc>
          <w:tcPr>
            <w:tcW w:w="7415" w:type="dxa"/>
            <w:gridSpan w:val="100"/>
          </w:tcPr>
          <w:p w14:paraId="473AC02A" w14:textId="7D5BB00E" w:rsidR="00FF3BC0" w:rsidRPr="00CB281B" w:rsidRDefault="00FF3BC0" w:rsidP="00FF3BC0">
            <w:pPr>
              <w:jc w:val="both"/>
              <w:rPr>
                <w:sz w:val="19"/>
                <w:szCs w:val="19"/>
              </w:rPr>
            </w:pPr>
            <w:r w:rsidRPr="00CB281B">
              <w:rPr>
                <w:sz w:val="19"/>
                <w:szCs w:val="19"/>
              </w:rPr>
              <w:t>Materiálové inženýrství a nanotechnologie</w:t>
            </w:r>
          </w:p>
        </w:tc>
      </w:tr>
      <w:tr w:rsidR="001F2931" w:rsidRPr="00A70F5F" w14:paraId="1DBB8F58" w14:textId="77777777" w:rsidTr="00875C56">
        <w:tc>
          <w:tcPr>
            <w:tcW w:w="2522" w:type="dxa"/>
            <w:gridSpan w:val="7"/>
            <w:shd w:val="clear" w:color="auto" w:fill="F7CAAC"/>
          </w:tcPr>
          <w:p w14:paraId="53CE73FD" w14:textId="77777777" w:rsidR="00FF3BC0" w:rsidRPr="00CB281B" w:rsidRDefault="00FF3BC0" w:rsidP="00FF3BC0">
            <w:pPr>
              <w:jc w:val="both"/>
              <w:rPr>
                <w:b/>
                <w:sz w:val="19"/>
                <w:szCs w:val="19"/>
              </w:rPr>
            </w:pPr>
            <w:r w:rsidRPr="00CB281B">
              <w:rPr>
                <w:b/>
                <w:sz w:val="19"/>
                <w:szCs w:val="19"/>
              </w:rPr>
              <w:t>Jméno a příjmení</w:t>
            </w:r>
          </w:p>
        </w:tc>
        <w:tc>
          <w:tcPr>
            <w:tcW w:w="3826" w:type="dxa"/>
            <w:gridSpan w:val="47"/>
          </w:tcPr>
          <w:p w14:paraId="32448FEC" w14:textId="77777777" w:rsidR="00FF3BC0" w:rsidRPr="00CB281B" w:rsidRDefault="00FF3BC0" w:rsidP="00FF3BC0">
            <w:pPr>
              <w:jc w:val="both"/>
              <w:rPr>
                <w:b/>
                <w:sz w:val="19"/>
                <w:szCs w:val="19"/>
              </w:rPr>
            </w:pPr>
            <w:bookmarkStart w:id="56" w:name="Mráček"/>
            <w:bookmarkEnd w:id="56"/>
            <w:r w:rsidRPr="00CB281B">
              <w:rPr>
                <w:b/>
                <w:sz w:val="19"/>
                <w:szCs w:val="19"/>
              </w:rPr>
              <w:t>Aleš Mráček</w:t>
            </w:r>
          </w:p>
        </w:tc>
        <w:tc>
          <w:tcPr>
            <w:tcW w:w="828" w:type="dxa"/>
            <w:gridSpan w:val="11"/>
            <w:shd w:val="clear" w:color="auto" w:fill="F7CAAC"/>
          </w:tcPr>
          <w:p w14:paraId="0B521080" w14:textId="77777777" w:rsidR="00FF3BC0" w:rsidRPr="00CB281B" w:rsidRDefault="00FF3BC0" w:rsidP="00FF3BC0">
            <w:pPr>
              <w:jc w:val="both"/>
              <w:rPr>
                <w:b/>
                <w:sz w:val="19"/>
                <w:szCs w:val="19"/>
              </w:rPr>
            </w:pPr>
            <w:r w:rsidRPr="00CB281B">
              <w:rPr>
                <w:b/>
                <w:sz w:val="19"/>
                <w:szCs w:val="19"/>
              </w:rPr>
              <w:t>Tituly</w:t>
            </w:r>
          </w:p>
        </w:tc>
        <w:tc>
          <w:tcPr>
            <w:tcW w:w="2761" w:type="dxa"/>
            <w:gridSpan w:val="42"/>
          </w:tcPr>
          <w:p w14:paraId="664FC814" w14:textId="77777777" w:rsidR="00FF3BC0" w:rsidRPr="00CB281B" w:rsidRDefault="00FF3BC0" w:rsidP="00FF3BC0">
            <w:pPr>
              <w:jc w:val="both"/>
              <w:rPr>
                <w:sz w:val="19"/>
                <w:szCs w:val="19"/>
              </w:rPr>
            </w:pPr>
            <w:r w:rsidRPr="00CB281B">
              <w:rPr>
                <w:sz w:val="19"/>
                <w:szCs w:val="19"/>
              </w:rPr>
              <w:t>doc. Mgr., Ph.D.</w:t>
            </w:r>
          </w:p>
        </w:tc>
      </w:tr>
      <w:tr w:rsidR="001F2931" w:rsidRPr="00A70F5F" w14:paraId="76259313" w14:textId="77777777" w:rsidTr="00875C56">
        <w:tc>
          <w:tcPr>
            <w:tcW w:w="2522" w:type="dxa"/>
            <w:gridSpan w:val="7"/>
            <w:shd w:val="clear" w:color="auto" w:fill="F7CAAC"/>
          </w:tcPr>
          <w:p w14:paraId="3F76E1E9" w14:textId="77777777" w:rsidR="00FF3BC0" w:rsidRPr="00CB281B" w:rsidRDefault="00FF3BC0" w:rsidP="00FF3BC0">
            <w:pPr>
              <w:jc w:val="both"/>
              <w:rPr>
                <w:b/>
                <w:sz w:val="19"/>
                <w:szCs w:val="19"/>
              </w:rPr>
            </w:pPr>
            <w:r w:rsidRPr="00CB281B">
              <w:rPr>
                <w:b/>
                <w:sz w:val="19"/>
                <w:szCs w:val="19"/>
              </w:rPr>
              <w:t>Rok narození</w:t>
            </w:r>
          </w:p>
        </w:tc>
        <w:tc>
          <w:tcPr>
            <w:tcW w:w="749" w:type="dxa"/>
            <w:gridSpan w:val="14"/>
          </w:tcPr>
          <w:p w14:paraId="4EC5714C" w14:textId="77777777" w:rsidR="00FF3BC0" w:rsidRPr="00CB281B" w:rsidRDefault="00FF3BC0" w:rsidP="00FF3BC0">
            <w:pPr>
              <w:jc w:val="both"/>
              <w:rPr>
                <w:sz w:val="19"/>
                <w:szCs w:val="19"/>
              </w:rPr>
            </w:pPr>
            <w:r w:rsidRPr="00CB281B">
              <w:rPr>
                <w:sz w:val="19"/>
                <w:szCs w:val="19"/>
              </w:rPr>
              <w:t>1977</w:t>
            </w:r>
          </w:p>
        </w:tc>
        <w:tc>
          <w:tcPr>
            <w:tcW w:w="1734" w:type="dxa"/>
            <w:gridSpan w:val="7"/>
            <w:shd w:val="clear" w:color="auto" w:fill="F7CAAC"/>
          </w:tcPr>
          <w:p w14:paraId="07985FA8" w14:textId="77777777" w:rsidR="00FF3BC0" w:rsidRPr="00CB281B" w:rsidRDefault="00FF3BC0" w:rsidP="00FF3BC0">
            <w:pPr>
              <w:jc w:val="both"/>
              <w:rPr>
                <w:b/>
                <w:sz w:val="19"/>
                <w:szCs w:val="19"/>
              </w:rPr>
            </w:pPr>
            <w:r w:rsidRPr="00CB281B">
              <w:rPr>
                <w:b/>
                <w:sz w:val="19"/>
                <w:szCs w:val="19"/>
              </w:rPr>
              <w:t>typ vztahu k VŠ</w:t>
            </w:r>
          </w:p>
        </w:tc>
        <w:tc>
          <w:tcPr>
            <w:tcW w:w="570" w:type="dxa"/>
            <w:gridSpan w:val="15"/>
          </w:tcPr>
          <w:p w14:paraId="7B9A6AD9" w14:textId="77777777" w:rsidR="00FF3BC0" w:rsidRPr="00CB281B" w:rsidRDefault="00FF3BC0" w:rsidP="00FF3BC0">
            <w:pPr>
              <w:jc w:val="both"/>
              <w:rPr>
                <w:sz w:val="19"/>
                <w:szCs w:val="19"/>
              </w:rPr>
            </w:pPr>
            <w:r w:rsidRPr="00CB281B">
              <w:rPr>
                <w:sz w:val="19"/>
                <w:szCs w:val="19"/>
              </w:rPr>
              <w:t>pp.</w:t>
            </w:r>
          </w:p>
        </w:tc>
        <w:tc>
          <w:tcPr>
            <w:tcW w:w="773" w:type="dxa"/>
            <w:gridSpan w:val="11"/>
            <w:shd w:val="clear" w:color="auto" w:fill="F7CAAC"/>
          </w:tcPr>
          <w:p w14:paraId="6E01F739" w14:textId="77777777" w:rsidR="00FF3BC0" w:rsidRPr="00CB281B" w:rsidRDefault="00FF3BC0" w:rsidP="00FF3BC0">
            <w:pPr>
              <w:jc w:val="both"/>
              <w:rPr>
                <w:b/>
                <w:sz w:val="19"/>
                <w:szCs w:val="19"/>
              </w:rPr>
            </w:pPr>
            <w:r w:rsidRPr="00CB281B">
              <w:rPr>
                <w:b/>
                <w:sz w:val="19"/>
                <w:szCs w:val="19"/>
              </w:rPr>
              <w:t>rozsah</w:t>
            </w:r>
          </w:p>
        </w:tc>
        <w:tc>
          <w:tcPr>
            <w:tcW w:w="828" w:type="dxa"/>
            <w:gridSpan w:val="11"/>
          </w:tcPr>
          <w:p w14:paraId="5C76313A" w14:textId="77777777" w:rsidR="00FF3BC0" w:rsidRPr="00CB281B" w:rsidRDefault="00FF3BC0" w:rsidP="00FF3BC0">
            <w:pPr>
              <w:jc w:val="both"/>
              <w:rPr>
                <w:sz w:val="19"/>
                <w:szCs w:val="19"/>
              </w:rPr>
            </w:pPr>
            <w:r w:rsidRPr="00CB281B">
              <w:rPr>
                <w:sz w:val="19"/>
                <w:szCs w:val="19"/>
              </w:rPr>
              <w:t>40</w:t>
            </w:r>
          </w:p>
        </w:tc>
        <w:tc>
          <w:tcPr>
            <w:tcW w:w="869" w:type="dxa"/>
            <w:gridSpan w:val="21"/>
            <w:shd w:val="clear" w:color="auto" w:fill="F7CAAC"/>
          </w:tcPr>
          <w:p w14:paraId="3D4B7116" w14:textId="77777777" w:rsidR="00FF3BC0" w:rsidRPr="00CB281B" w:rsidRDefault="00FF3BC0" w:rsidP="00FF3BC0">
            <w:pPr>
              <w:jc w:val="both"/>
              <w:rPr>
                <w:b/>
                <w:sz w:val="19"/>
                <w:szCs w:val="19"/>
              </w:rPr>
            </w:pPr>
            <w:r w:rsidRPr="00CB281B">
              <w:rPr>
                <w:b/>
                <w:sz w:val="19"/>
                <w:szCs w:val="19"/>
              </w:rPr>
              <w:t>do kdy</w:t>
            </w:r>
          </w:p>
        </w:tc>
        <w:tc>
          <w:tcPr>
            <w:tcW w:w="1892" w:type="dxa"/>
            <w:gridSpan w:val="21"/>
          </w:tcPr>
          <w:p w14:paraId="123E2BDE" w14:textId="77777777" w:rsidR="00FF3BC0" w:rsidRPr="00CB281B" w:rsidRDefault="00FF3BC0" w:rsidP="00FF3BC0">
            <w:pPr>
              <w:jc w:val="both"/>
              <w:rPr>
                <w:sz w:val="19"/>
                <w:szCs w:val="19"/>
                <w:highlight w:val="green"/>
              </w:rPr>
            </w:pPr>
            <w:r w:rsidRPr="00CB281B">
              <w:rPr>
                <w:sz w:val="19"/>
                <w:szCs w:val="19"/>
              </w:rPr>
              <w:t>N</w:t>
            </w:r>
          </w:p>
        </w:tc>
      </w:tr>
      <w:tr w:rsidR="00FF3BC0" w:rsidRPr="00A70F5F" w14:paraId="05F299AB" w14:textId="77777777" w:rsidTr="00875C56">
        <w:tc>
          <w:tcPr>
            <w:tcW w:w="5005" w:type="dxa"/>
            <w:gridSpan w:val="28"/>
            <w:shd w:val="clear" w:color="auto" w:fill="F7CAAC"/>
          </w:tcPr>
          <w:p w14:paraId="1A883F48" w14:textId="77777777" w:rsidR="00FF3BC0" w:rsidRPr="00CB281B" w:rsidRDefault="00FF3BC0" w:rsidP="00FF3BC0">
            <w:pPr>
              <w:jc w:val="both"/>
              <w:rPr>
                <w:b/>
                <w:sz w:val="19"/>
                <w:szCs w:val="19"/>
              </w:rPr>
            </w:pPr>
            <w:r w:rsidRPr="00CB281B">
              <w:rPr>
                <w:b/>
                <w:sz w:val="19"/>
                <w:szCs w:val="19"/>
              </w:rPr>
              <w:t>Typ vztahu na součásti VŠ, která uskutečňuje st. program</w:t>
            </w:r>
          </w:p>
        </w:tc>
        <w:tc>
          <w:tcPr>
            <w:tcW w:w="570" w:type="dxa"/>
            <w:gridSpan w:val="15"/>
          </w:tcPr>
          <w:p w14:paraId="77F07EE6" w14:textId="77777777" w:rsidR="00FF3BC0" w:rsidRPr="00CB281B" w:rsidRDefault="00FF3BC0" w:rsidP="00FF3BC0">
            <w:pPr>
              <w:jc w:val="both"/>
              <w:rPr>
                <w:sz w:val="19"/>
                <w:szCs w:val="19"/>
              </w:rPr>
            </w:pPr>
            <w:r w:rsidRPr="00CB281B">
              <w:rPr>
                <w:sz w:val="19"/>
                <w:szCs w:val="19"/>
              </w:rPr>
              <w:t>---</w:t>
            </w:r>
          </w:p>
        </w:tc>
        <w:tc>
          <w:tcPr>
            <w:tcW w:w="773" w:type="dxa"/>
            <w:gridSpan w:val="11"/>
            <w:shd w:val="clear" w:color="auto" w:fill="F7CAAC"/>
          </w:tcPr>
          <w:p w14:paraId="60414446" w14:textId="77777777" w:rsidR="00FF3BC0" w:rsidRPr="00CB281B" w:rsidRDefault="00FF3BC0" w:rsidP="00FF3BC0">
            <w:pPr>
              <w:jc w:val="both"/>
              <w:rPr>
                <w:b/>
                <w:sz w:val="19"/>
                <w:szCs w:val="19"/>
              </w:rPr>
            </w:pPr>
            <w:r w:rsidRPr="00CB281B">
              <w:rPr>
                <w:b/>
                <w:sz w:val="19"/>
                <w:szCs w:val="19"/>
              </w:rPr>
              <w:t>rozsah</w:t>
            </w:r>
          </w:p>
        </w:tc>
        <w:tc>
          <w:tcPr>
            <w:tcW w:w="828" w:type="dxa"/>
            <w:gridSpan w:val="11"/>
          </w:tcPr>
          <w:p w14:paraId="42E5220C" w14:textId="77777777" w:rsidR="00FF3BC0" w:rsidRPr="00CB281B" w:rsidRDefault="00FF3BC0" w:rsidP="00FF3BC0">
            <w:pPr>
              <w:jc w:val="both"/>
              <w:rPr>
                <w:sz w:val="19"/>
                <w:szCs w:val="19"/>
              </w:rPr>
            </w:pPr>
            <w:r w:rsidRPr="00CB281B">
              <w:rPr>
                <w:sz w:val="19"/>
                <w:szCs w:val="19"/>
              </w:rPr>
              <w:t>---</w:t>
            </w:r>
          </w:p>
        </w:tc>
        <w:tc>
          <w:tcPr>
            <w:tcW w:w="869" w:type="dxa"/>
            <w:gridSpan w:val="21"/>
            <w:shd w:val="clear" w:color="auto" w:fill="F7CAAC"/>
          </w:tcPr>
          <w:p w14:paraId="6B58006C" w14:textId="77777777" w:rsidR="00FF3BC0" w:rsidRPr="00CB281B" w:rsidRDefault="00FF3BC0" w:rsidP="00FF3BC0">
            <w:pPr>
              <w:jc w:val="both"/>
              <w:rPr>
                <w:b/>
                <w:sz w:val="19"/>
                <w:szCs w:val="19"/>
              </w:rPr>
            </w:pPr>
            <w:r w:rsidRPr="00CB281B">
              <w:rPr>
                <w:b/>
                <w:sz w:val="19"/>
                <w:szCs w:val="19"/>
              </w:rPr>
              <w:t>do kdy</w:t>
            </w:r>
          </w:p>
        </w:tc>
        <w:tc>
          <w:tcPr>
            <w:tcW w:w="1892" w:type="dxa"/>
            <w:gridSpan w:val="21"/>
          </w:tcPr>
          <w:p w14:paraId="2A1515D0" w14:textId="77777777" w:rsidR="00FF3BC0" w:rsidRPr="00CB281B" w:rsidRDefault="00FF3BC0" w:rsidP="00FF3BC0">
            <w:pPr>
              <w:jc w:val="both"/>
              <w:rPr>
                <w:sz w:val="19"/>
                <w:szCs w:val="19"/>
                <w:highlight w:val="green"/>
              </w:rPr>
            </w:pPr>
            <w:r w:rsidRPr="00CB281B">
              <w:rPr>
                <w:sz w:val="19"/>
                <w:szCs w:val="19"/>
              </w:rPr>
              <w:t>---</w:t>
            </w:r>
          </w:p>
        </w:tc>
      </w:tr>
      <w:tr w:rsidR="00FF3BC0" w:rsidRPr="00A70F5F" w14:paraId="5DF2950F" w14:textId="77777777" w:rsidTr="00875C56">
        <w:tc>
          <w:tcPr>
            <w:tcW w:w="5575" w:type="dxa"/>
            <w:gridSpan w:val="43"/>
            <w:shd w:val="clear" w:color="auto" w:fill="F7CAAC"/>
          </w:tcPr>
          <w:p w14:paraId="46FDE513" w14:textId="77777777" w:rsidR="00FF3BC0" w:rsidRPr="00CB281B" w:rsidRDefault="00FF3BC0" w:rsidP="00FF3BC0">
            <w:pPr>
              <w:jc w:val="both"/>
              <w:rPr>
                <w:sz w:val="19"/>
                <w:szCs w:val="19"/>
              </w:rPr>
            </w:pPr>
            <w:r w:rsidRPr="00CB281B">
              <w:rPr>
                <w:b/>
                <w:sz w:val="19"/>
                <w:szCs w:val="19"/>
              </w:rPr>
              <w:t>Další současná působení jako akademický pracovník na jiných VŠ</w:t>
            </w:r>
          </w:p>
        </w:tc>
        <w:tc>
          <w:tcPr>
            <w:tcW w:w="1601" w:type="dxa"/>
            <w:gridSpan w:val="22"/>
            <w:shd w:val="clear" w:color="auto" w:fill="F7CAAC"/>
          </w:tcPr>
          <w:p w14:paraId="1549ED56" w14:textId="77777777" w:rsidR="00FF3BC0" w:rsidRPr="00CB281B" w:rsidRDefault="00FF3BC0" w:rsidP="00FF3BC0">
            <w:pPr>
              <w:jc w:val="both"/>
              <w:rPr>
                <w:b/>
                <w:sz w:val="19"/>
                <w:szCs w:val="19"/>
              </w:rPr>
            </w:pPr>
            <w:r w:rsidRPr="00CB281B">
              <w:rPr>
                <w:b/>
                <w:sz w:val="19"/>
                <w:szCs w:val="19"/>
              </w:rPr>
              <w:t>typ prac. vztahu</w:t>
            </w:r>
          </w:p>
        </w:tc>
        <w:tc>
          <w:tcPr>
            <w:tcW w:w="2761" w:type="dxa"/>
            <w:gridSpan w:val="42"/>
            <w:shd w:val="clear" w:color="auto" w:fill="F7CAAC"/>
          </w:tcPr>
          <w:p w14:paraId="5022B124" w14:textId="77777777" w:rsidR="00FF3BC0" w:rsidRPr="00CB281B" w:rsidRDefault="00FF3BC0" w:rsidP="00FF3BC0">
            <w:pPr>
              <w:jc w:val="both"/>
              <w:rPr>
                <w:b/>
                <w:sz w:val="19"/>
                <w:szCs w:val="19"/>
              </w:rPr>
            </w:pPr>
            <w:r w:rsidRPr="00CB281B">
              <w:rPr>
                <w:b/>
                <w:sz w:val="19"/>
                <w:szCs w:val="19"/>
              </w:rPr>
              <w:t>rozsah</w:t>
            </w:r>
          </w:p>
        </w:tc>
      </w:tr>
      <w:tr w:rsidR="00FF3BC0" w:rsidRPr="00A70F5F" w14:paraId="0D2AB993" w14:textId="77777777" w:rsidTr="00875C56">
        <w:tc>
          <w:tcPr>
            <w:tcW w:w="5575" w:type="dxa"/>
            <w:gridSpan w:val="43"/>
          </w:tcPr>
          <w:p w14:paraId="3E4D3844" w14:textId="77777777" w:rsidR="00FF3BC0" w:rsidRPr="00CB281B" w:rsidRDefault="00FF3BC0" w:rsidP="00FF3BC0">
            <w:pPr>
              <w:jc w:val="both"/>
              <w:rPr>
                <w:sz w:val="19"/>
                <w:szCs w:val="19"/>
              </w:rPr>
            </w:pPr>
            <w:r w:rsidRPr="00CB281B">
              <w:rPr>
                <w:sz w:val="19"/>
                <w:szCs w:val="19"/>
              </w:rPr>
              <w:t>---</w:t>
            </w:r>
          </w:p>
        </w:tc>
        <w:tc>
          <w:tcPr>
            <w:tcW w:w="1601" w:type="dxa"/>
            <w:gridSpan w:val="22"/>
          </w:tcPr>
          <w:p w14:paraId="33745E0C" w14:textId="77777777" w:rsidR="00FF3BC0" w:rsidRPr="00CB281B" w:rsidRDefault="00FF3BC0" w:rsidP="00FF3BC0">
            <w:pPr>
              <w:jc w:val="both"/>
              <w:rPr>
                <w:sz w:val="19"/>
                <w:szCs w:val="19"/>
              </w:rPr>
            </w:pPr>
            <w:r w:rsidRPr="00CB281B">
              <w:rPr>
                <w:sz w:val="19"/>
                <w:szCs w:val="19"/>
              </w:rPr>
              <w:t>---</w:t>
            </w:r>
          </w:p>
        </w:tc>
        <w:tc>
          <w:tcPr>
            <w:tcW w:w="2761" w:type="dxa"/>
            <w:gridSpan w:val="42"/>
          </w:tcPr>
          <w:p w14:paraId="1248C7EE" w14:textId="77777777" w:rsidR="00FF3BC0" w:rsidRPr="00CB281B" w:rsidRDefault="00FF3BC0" w:rsidP="00FF3BC0">
            <w:pPr>
              <w:jc w:val="both"/>
              <w:rPr>
                <w:sz w:val="19"/>
                <w:szCs w:val="19"/>
              </w:rPr>
            </w:pPr>
            <w:r w:rsidRPr="00CB281B">
              <w:rPr>
                <w:sz w:val="19"/>
                <w:szCs w:val="19"/>
              </w:rPr>
              <w:t>---</w:t>
            </w:r>
          </w:p>
        </w:tc>
      </w:tr>
      <w:tr w:rsidR="00FF3BC0" w:rsidRPr="00A70F5F" w14:paraId="21D1E4D8" w14:textId="77777777" w:rsidTr="006F4115">
        <w:tc>
          <w:tcPr>
            <w:tcW w:w="9937" w:type="dxa"/>
            <w:gridSpan w:val="107"/>
            <w:shd w:val="clear" w:color="auto" w:fill="F7CAAC"/>
          </w:tcPr>
          <w:p w14:paraId="5D730D4B" w14:textId="77777777" w:rsidR="00FF3BC0" w:rsidRPr="00CB281B" w:rsidRDefault="00FF3BC0" w:rsidP="00FF3BC0">
            <w:pPr>
              <w:jc w:val="both"/>
              <w:rPr>
                <w:sz w:val="19"/>
                <w:szCs w:val="19"/>
              </w:rPr>
            </w:pPr>
            <w:r w:rsidRPr="00CB281B">
              <w:rPr>
                <w:b/>
                <w:sz w:val="19"/>
                <w:szCs w:val="19"/>
              </w:rPr>
              <w:t>Předměty příslušného studijního programu a způsob zapojení do jejich výuky, příp. další zapojení do uskutečňování studijního programu</w:t>
            </w:r>
          </w:p>
        </w:tc>
      </w:tr>
      <w:tr w:rsidR="00FF3BC0" w:rsidRPr="00A70F5F" w14:paraId="4ACBBFDC" w14:textId="77777777" w:rsidTr="006F4115">
        <w:trPr>
          <w:trHeight w:val="323"/>
        </w:trPr>
        <w:tc>
          <w:tcPr>
            <w:tcW w:w="9937" w:type="dxa"/>
            <w:gridSpan w:val="107"/>
            <w:tcBorders>
              <w:top w:val="nil"/>
            </w:tcBorders>
          </w:tcPr>
          <w:p w14:paraId="40E820F0" w14:textId="18BC3FE5" w:rsidR="00FF3BC0" w:rsidRPr="00777FED" w:rsidRDefault="00C87D5E" w:rsidP="00FF3BC0">
            <w:pPr>
              <w:pStyle w:val="Zkladntext"/>
              <w:spacing w:before="60" w:after="60"/>
              <w:ind w:left="0" w:right="108"/>
              <w:rPr>
                <w:sz w:val="19"/>
                <w:szCs w:val="19"/>
                <w:lang w:val="cs-CZ"/>
              </w:rPr>
            </w:pPr>
            <w:r w:rsidRPr="00777FED">
              <w:rPr>
                <w:b/>
                <w:bCs/>
                <w:sz w:val="19"/>
                <w:szCs w:val="19"/>
                <w:lang w:val="cs-CZ"/>
              </w:rPr>
              <w:t>Aplikovaná fyzika povrchů</w:t>
            </w:r>
            <w:r w:rsidRPr="00777FED">
              <w:rPr>
                <w:sz w:val="19"/>
                <w:szCs w:val="19"/>
                <w:lang w:val="cs-CZ"/>
              </w:rPr>
              <w:t xml:space="preserve"> (</w:t>
            </w:r>
            <w:r w:rsidR="00987118">
              <w:rPr>
                <w:sz w:val="19"/>
                <w:szCs w:val="19"/>
                <w:lang w:val="cs-CZ"/>
              </w:rPr>
              <w:t>5</w:t>
            </w:r>
            <w:r w:rsidRPr="00777FED">
              <w:rPr>
                <w:sz w:val="19"/>
                <w:szCs w:val="19"/>
                <w:lang w:val="cs-CZ"/>
              </w:rPr>
              <w:t>0% p)</w:t>
            </w:r>
          </w:p>
          <w:p w14:paraId="0F80757F" w14:textId="3F89EC88" w:rsidR="002D0EF7" w:rsidRPr="00777FED" w:rsidRDefault="002D0EF7" w:rsidP="00FF3BC0">
            <w:pPr>
              <w:pStyle w:val="Zkladntext"/>
              <w:spacing w:before="60" w:after="60"/>
              <w:ind w:left="0" w:right="108"/>
              <w:rPr>
                <w:sz w:val="19"/>
                <w:szCs w:val="19"/>
                <w:lang w:val="cs-CZ"/>
              </w:rPr>
            </w:pPr>
            <w:r w:rsidRPr="00777FED">
              <w:rPr>
                <w:b/>
                <w:bCs/>
                <w:sz w:val="19"/>
                <w:szCs w:val="19"/>
                <w:lang w:val="cs-CZ"/>
              </w:rPr>
              <w:t>Diplomová práce</w:t>
            </w:r>
            <w:r w:rsidRPr="00777FED">
              <w:rPr>
                <w:sz w:val="19"/>
                <w:szCs w:val="19"/>
                <w:lang w:val="cs-CZ"/>
              </w:rPr>
              <w:t xml:space="preserve"> </w:t>
            </w:r>
            <w:r w:rsidR="00210D78" w:rsidRPr="00777FED">
              <w:rPr>
                <w:b/>
                <w:bCs/>
                <w:sz w:val="19"/>
                <w:szCs w:val="19"/>
                <w:lang w:val="cs-CZ"/>
              </w:rPr>
              <w:t>I</w:t>
            </w:r>
            <w:r w:rsidR="00210D78" w:rsidRPr="00777FED">
              <w:rPr>
                <w:sz w:val="19"/>
                <w:szCs w:val="19"/>
                <w:lang w:val="cs-CZ"/>
              </w:rPr>
              <w:t xml:space="preserve"> </w:t>
            </w:r>
            <w:r w:rsidRPr="00777FED">
              <w:rPr>
                <w:sz w:val="19"/>
                <w:szCs w:val="19"/>
                <w:lang w:val="cs-CZ"/>
              </w:rPr>
              <w:t>(</w:t>
            </w:r>
            <w:r w:rsidR="00592790" w:rsidRPr="00777FED">
              <w:rPr>
                <w:sz w:val="19"/>
                <w:szCs w:val="19"/>
                <w:lang w:val="cs-CZ"/>
              </w:rPr>
              <w:t>garant předmětu, jeden z vedoucích DP)</w:t>
            </w:r>
          </w:p>
          <w:p w14:paraId="6EEEF457" w14:textId="402F5C8F" w:rsidR="002D0EF7" w:rsidRPr="00777FED" w:rsidRDefault="002D0EF7" w:rsidP="00FF3BC0">
            <w:pPr>
              <w:pStyle w:val="Zkladntext"/>
              <w:spacing w:before="60" w:after="60"/>
              <w:ind w:left="0" w:right="108"/>
              <w:rPr>
                <w:sz w:val="19"/>
                <w:szCs w:val="19"/>
                <w:lang w:val="cs-CZ"/>
              </w:rPr>
            </w:pPr>
            <w:r w:rsidRPr="00777FED">
              <w:rPr>
                <w:b/>
                <w:bCs/>
                <w:sz w:val="19"/>
                <w:szCs w:val="19"/>
                <w:lang w:val="cs-CZ"/>
              </w:rPr>
              <w:t xml:space="preserve">Diplomová práce </w:t>
            </w:r>
            <w:r w:rsidR="00210D78" w:rsidRPr="00777FED">
              <w:rPr>
                <w:b/>
                <w:bCs/>
                <w:sz w:val="19"/>
                <w:szCs w:val="19"/>
                <w:lang w:val="cs-CZ"/>
              </w:rPr>
              <w:t>II</w:t>
            </w:r>
            <w:r w:rsidR="00210D78" w:rsidRPr="00777FED">
              <w:rPr>
                <w:sz w:val="19"/>
                <w:szCs w:val="19"/>
                <w:lang w:val="cs-CZ"/>
              </w:rPr>
              <w:t xml:space="preserve"> </w:t>
            </w:r>
            <w:r w:rsidRPr="00777FED">
              <w:rPr>
                <w:sz w:val="19"/>
                <w:szCs w:val="19"/>
                <w:lang w:val="cs-CZ"/>
              </w:rPr>
              <w:t>(</w:t>
            </w:r>
            <w:r w:rsidR="00592790" w:rsidRPr="00777FED">
              <w:rPr>
                <w:sz w:val="19"/>
                <w:szCs w:val="19"/>
                <w:lang w:val="cs-CZ"/>
              </w:rPr>
              <w:t>garant předmětu, jeden z vedoucích DP</w:t>
            </w:r>
            <w:r w:rsidRPr="00777FED">
              <w:rPr>
                <w:sz w:val="19"/>
                <w:szCs w:val="19"/>
                <w:lang w:val="cs-CZ"/>
              </w:rPr>
              <w:t>)</w:t>
            </w:r>
          </w:p>
          <w:p w14:paraId="3B654B17" w14:textId="74AF354E" w:rsidR="00C87D5E" w:rsidRPr="00777FED" w:rsidRDefault="00C87D5E" w:rsidP="00FF3BC0">
            <w:pPr>
              <w:pStyle w:val="Zkladntext"/>
              <w:spacing w:before="60" w:after="60"/>
              <w:ind w:left="0" w:right="108"/>
              <w:rPr>
                <w:sz w:val="19"/>
                <w:szCs w:val="19"/>
                <w:lang w:val="cs-CZ"/>
              </w:rPr>
            </w:pPr>
            <w:r w:rsidRPr="00777FED">
              <w:rPr>
                <w:sz w:val="19"/>
                <w:szCs w:val="19"/>
                <w:lang w:val="cs-CZ"/>
              </w:rPr>
              <w:t>Nekovové materiály a technologie (20% p)</w:t>
            </w:r>
          </w:p>
          <w:p w14:paraId="0C44E9D8" w14:textId="21D9457C" w:rsidR="00CB281B" w:rsidRPr="00CB281B" w:rsidRDefault="00C87D5E" w:rsidP="002D0EF7">
            <w:pPr>
              <w:pStyle w:val="Zkladntext"/>
              <w:spacing w:before="60" w:after="60"/>
              <w:ind w:left="0" w:right="108"/>
              <w:rPr>
                <w:sz w:val="19"/>
                <w:szCs w:val="19"/>
              </w:rPr>
            </w:pPr>
            <w:r w:rsidRPr="00777FED">
              <w:rPr>
                <w:sz w:val="19"/>
                <w:szCs w:val="19"/>
                <w:lang w:val="cs-CZ"/>
              </w:rPr>
              <w:t>Seminář k diplomové práci (100% s)</w:t>
            </w:r>
          </w:p>
        </w:tc>
      </w:tr>
      <w:tr w:rsidR="00FF3BC0" w:rsidRPr="00A70F5F" w14:paraId="712113DE" w14:textId="77777777" w:rsidTr="006F4115">
        <w:tc>
          <w:tcPr>
            <w:tcW w:w="9937" w:type="dxa"/>
            <w:gridSpan w:val="107"/>
            <w:shd w:val="clear" w:color="auto" w:fill="F7CAAC"/>
          </w:tcPr>
          <w:p w14:paraId="058C4433" w14:textId="77777777" w:rsidR="00FF3BC0" w:rsidRPr="00CB281B" w:rsidRDefault="00FF3BC0" w:rsidP="00FF3BC0">
            <w:pPr>
              <w:jc w:val="both"/>
              <w:rPr>
                <w:sz w:val="19"/>
                <w:szCs w:val="19"/>
              </w:rPr>
            </w:pPr>
            <w:r w:rsidRPr="00CB281B">
              <w:rPr>
                <w:b/>
                <w:sz w:val="19"/>
                <w:szCs w:val="19"/>
              </w:rPr>
              <w:t xml:space="preserve">Údaje o vzdělání na VŠ </w:t>
            </w:r>
          </w:p>
        </w:tc>
      </w:tr>
      <w:tr w:rsidR="00FF3BC0" w:rsidRPr="00A70F5F" w14:paraId="43442541" w14:textId="77777777" w:rsidTr="006F4115">
        <w:trPr>
          <w:trHeight w:val="164"/>
        </w:trPr>
        <w:tc>
          <w:tcPr>
            <w:tcW w:w="9937" w:type="dxa"/>
            <w:gridSpan w:val="107"/>
          </w:tcPr>
          <w:p w14:paraId="1D042675" w14:textId="77777777" w:rsidR="00FF3BC0" w:rsidRPr="00CB281B" w:rsidRDefault="00FF3BC0" w:rsidP="00FF3BC0">
            <w:pPr>
              <w:spacing w:before="60" w:after="60"/>
              <w:jc w:val="both"/>
              <w:rPr>
                <w:sz w:val="19"/>
                <w:szCs w:val="19"/>
              </w:rPr>
            </w:pPr>
            <w:r w:rsidRPr="00CB281B">
              <w:rPr>
                <w:sz w:val="19"/>
                <w:szCs w:val="19"/>
              </w:rPr>
              <w:t xml:space="preserve">2005: UTB Zlín, FT, </w:t>
            </w:r>
            <w:r w:rsidRPr="00CB281B">
              <w:rPr>
                <w:rFonts w:eastAsia="Calibri"/>
                <w:sz w:val="19"/>
                <w:szCs w:val="19"/>
              </w:rPr>
              <w:t xml:space="preserve">SP Chemie a technologie materiálů, </w:t>
            </w:r>
            <w:r w:rsidRPr="00CB281B">
              <w:rPr>
                <w:sz w:val="19"/>
                <w:szCs w:val="19"/>
              </w:rPr>
              <w:t>obor Technologie makromolekulárních látek, Ph.D.</w:t>
            </w:r>
          </w:p>
        </w:tc>
      </w:tr>
      <w:tr w:rsidR="00FF3BC0" w:rsidRPr="00A70F5F" w14:paraId="07024227" w14:textId="77777777" w:rsidTr="006F4115">
        <w:tc>
          <w:tcPr>
            <w:tcW w:w="9937" w:type="dxa"/>
            <w:gridSpan w:val="107"/>
            <w:shd w:val="clear" w:color="auto" w:fill="F7CAAC"/>
          </w:tcPr>
          <w:p w14:paraId="285604C8" w14:textId="77777777" w:rsidR="00FF3BC0" w:rsidRPr="00CB281B" w:rsidRDefault="00FF3BC0" w:rsidP="00FF3BC0">
            <w:pPr>
              <w:jc w:val="both"/>
              <w:rPr>
                <w:b/>
                <w:sz w:val="19"/>
                <w:szCs w:val="19"/>
              </w:rPr>
            </w:pPr>
            <w:r w:rsidRPr="00CB281B">
              <w:rPr>
                <w:b/>
                <w:sz w:val="19"/>
                <w:szCs w:val="19"/>
              </w:rPr>
              <w:t>Údaje o odborném působení od absolvování VŠ</w:t>
            </w:r>
          </w:p>
        </w:tc>
      </w:tr>
      <w:tr w:rsidR="00FF3BC0" w:rsidRPr="00A70F5F" w14:paraId="36A9BDE6" w14:textId="77777777" w:rsidTr="006F4115">
        <w:trPr>
          <w:trHeight w:val="718"/>
        </w:trPr>
        <w:tc>
          <w:tcPr>
            <w:tcW w:w="9937" w:type="dxa"/>
            <w:gridSpan w:val="107"/>
          </w:tcPr>
          <w:p w14:paraId="7CB08F4E" w14:textId="77777777" w:rsidR="00FF3BC0" w:rsidRPr="009210E9" w:rsidRDefault="00FF3BC0" w:rsidP="00FF3BC0">
            <w:pPr>
              <w:spacing w:before="60" w:after="60"/>
              <w:jc w:val="both"/>
              <w:rPr>
                <w:rFonts w:eastAsia="Arial Unicode MS"/>
                <w:sz w:val="19"/>
                <w:szCs w:val="19"/>
                <w:highlight w:val="yellow"/>
              </w:rPr>
            </w:pPr>
            <w:r w:rsidRPr="009210E9">
              <w:rPr>
                <w:rFonts w:eastAsia="Arial Unicode MS"/>
                <w:sz w:val="19"/>
                <w:szCs w:val="19"/>
              </w:rPr>
              <w:t>2000 – 2001: AV ČR, ÚSBE, Laboratoř fyziky fotosyntézy, samostatný vědecký pracovník</w:t>
            </w:r>
          </w:p>
          <w:p w14:paraId="1C76ABEF" w14:textId="4BF5FE65" w:rsidR="00FF3BC0" w:rsidRPr="009210E9" w:rsidRDefault="00FF3BC0" w:rsidP="00FF3BC0">
            <w:pPr>
              <w:spacing w:before="60" w:after="60"/>
              <w:jc w:val="both"/>
              <w:rPr>
                <w:rFonts w:eastAsia="Arial Unicode MS"/>
                <w:sz w:val="19"/>
                <w:szCs w:val="19"/>
              </w:rPr>
            </w:pPr>
            <w:r w:rsidRPr="009210E9">
              <w:rPr>
                <w:rFonts w:eastAsia="Arial Unicode MS"/>
                <w:sz w:val="19"/>
                <w:szCs w:val="19"/>
              </w:rPr>
              <w:t xml:space="preserve">2001 – </w:t>
            </w:r>
            <w:r w:rsidR="00140BDD" w:rsidRPr="009210E9">
              <w:rPr>
                <w:rFonts w:eastAsia="Arial Unicode MS"/>
                <w:sz w:val="19"/>
                <w:szCs w:val="19"/>
              </w:rPr>
              <w:t>dosud</w:t>
            </w:r>
            <w:r w:rsidRPr="009210E9">
              <w:rPr>
                <w:rFonts w:eastAsia="Arial Unicode MS"/>
                <w:sz w:val="19"/>
                <w:szCs w:val="19"/>
              </w:rPr>
              <w:t>: UTB Zlín, FT, Ústav fyziky a materiálového inženýrství, odborný asistent</w:t>
            </w:r>
            <w:r w:rsidR="00140BDD" w:rsidRPr="009210E9">
              <w:rPr>
                <w:rFonts w:eastAsia="Arial Unicode MS"/>
                <w:sz w:val="19"/>
                <w:szCs w:val="19"/>
              </w:rPr>
              <w:t>, od r. 2013 docent</w:t>
            </w:r>
          </w:p>
          <w:p w14:paraId="66421BCB" w14:textId="54D03B1F" w:rsidR="00FF3BC0" w:rsidRPr="009210E9" w:rsidRDefault="00FF3BC0" w:rsidP="00FF3BC0">
            <w:pPr>
              <w:spacing w:before="60" w:after="60"/>
              <w:rPr>
                <w:sz w:val="19"/>
                <w:szCs w:val="19"/>
              </w:rPr>
            </w:pPr>
            <w:r w:rsidRPr="009210E9">
              <w:rPr>
                <w:rFonts w:eastAsia="Arial Unicode MS"/>
                <w:sz w:val="19"/>
                <w:szCs w:val="19"/>
              </w:rPr>
              <w:t>2009 – dosud: UTB Zlín, FT, Ústav fyziky a materiálového inženýrství, ředitel ústavu</w:t>
            </w:r>
            <w:r w:rsidRPr="009210E9">
              <w:rPr>
                <w:sz w:val="19"/>
                <w:szCs w:val="19"/>
              </w:rPr>
              <w:t xml:space="preserve"> </w:t>
            </w:r>
          </w:p>
          <w:p w14:paraId="537903D4" w14:textId="77777777" w:rsidR="00443DF2" w:rsidRPr="00E34C72" w:rsidRDefault="00443DF2" w:rsidP="00FF3BC0">
            <w:pPr>
              <w:spacing w:before="60" w:after="60"/>
              <w:rPr>
                <w:sz w:val="6"/>
                <w:szCs w:val="6"/>
              </w:rPr>
            </w:pPr>
          </w:p>
          <w:p w14:paraId="3A7F09DA" w14:textId="6CAB5A1C" w:rsidR="00022BAA" w:rsidRPr="009210E9" w:rsidRDefault="00443DF2" w:rsidP="00443DF2">
            <w:pPr>
              <w:spacing w:before="60" w:after="60"/>
              <w:jc w:val="both"/>
              <w:rPr>
                <w:sz w:val="19"/>
                <w:szCs w:val="19"/>
              </w:rPr>
            </w:pPr>
            <w:r w:rsidRPr="00803B89">
              <w:rPr>
                <w:sz w:val="19"/>
                <w:szCs w:val="19"/>
              </w:rPr>
              <w:t xml:space="preserve">Přehled garantovaných SP (SO) v období 2010 – 2019: </w:t>
            </w:r>
            <w:r w:rsidR="009210E9" w:rsidRPr="002D57D8">
              <w:rPr>
                <w:bCs/>
                <w:sz w:val="19"/>
                <w:szCs w:val="19"/>
              </w:rPr>
              <w:t>UTB Zlín,</w:t>
            </w:r>
            <w:r w:rsidR="009210E9" w:rsidRPr="00803B89">
              <w:rPr>
                <w:sz w:val="19"/>
                <w:szCs w:val="19"/>
              </w:rPr>
              <w:t xml:space="preserve"> FT, navazující magisterský SP Chemie a technologie </w:t>
            </w:r>
            <w:r w:rsidR="00803B89">
              <w:rPr>
                <w:sz w:val="19"/>
                <w:szCs w:val="19"/>
              </w:rPr>
              <w:t>materiálů</w:t>
            </w:r>
            <w:r w:rsidR="009210E9" w:rsidRPr="00803B89">
              <w:rPr>
                <w:sz w:val="19"/>
                <w:szCs w:val="19"/>
              </w:rPr>
              <w:t xml:space="preserve">, SO </w:t>
            </w:r>
            <w:r w:rsidR="00803B89">
              <w:rPr>
                <w:sz w:val="19"/>
                <w:szCs w:val="19"/>
              </w:rPr>
              <w:t>Materiálové inženýrství</w:t>
            </w:r>
            <w:r w:rsidR="009210E9" w:rsidRPr="00803B89">
              <w:rPr>
                <w:sz w:val="19"/>
                <w:szCs w:val="19"/>
              </w:rPr>
              <w:t xml:space="preserve"> (201</w:t>
            </w:r>
            <w:r w:rsidR="00803B89">
              <w:rPr>
                <w:sz w:val="19"/>
                <w:szCs w:val="19"/>
              </w:rPr>
              <w:t>1</w:t>
            </w:r>
            <w:r w:rsidR="009210E9" w:rsidRPr="00803B89">
              <w:rPr>
                <w:sz w:val="19"/>
                <w:szCs w:val="19"/>
              </w:rPr>
              <w:t xml:space="preserve"> – dosud</w:t>
            </w:r>
            <w:r w:rsidR="00803B89">
              <w:rPr>
                <w:sz w:val="19"/>
                <w:szCs w:val="19"/>
              </w:rPr>
              <w:t>)</w:t>
            </w:r>
          </w:p>
        </w:tc>
      </w:tr>
      <w:tr w:rsidR="00FF3BC0" w:rsidRPr="00A70F5F" w14:paraId="3C74D0A7" w14:textId="77777777" w:rsidTr="006F4115">
        <w:trPr>
          <w:trHeight w:val="250"/>
        </w:trPr>
        <w:tc>
          <w:tcPr>
            <w:tcW w:w="9937" w:type="dxa"/>
            <w:gridSpan w:val="107"/>
            <w:shd w:val="clear" w:color="auto" w:fill="F7CAAC"/>
          </w:tcPr>
          <w:p w14:paraId="28E6E1E5" w14:textId="77777777" w:rsidR="00FF3BC0" w:rsidRPr="00CB281B" w:rsidRDefault="00FF3BC0" w:rsidP="00FF3BC0">
            <w:pPr>
              <w:jc w:val="both"/>
              <w:rPr>
                <w:sz w:val="19"/>
                <w:szCs w:val="19"/>
              </w:rPr>
            </w:pPr>
            <w:r w:rsidRPr="00CB281B">
              <w:rPr>
                <w:b/>
                <w:sz w:val="19"/>
                <w:szCs w:val="19"/>
              </w:rPr>
              <w:t>Zkušenosti s vedením kvalifikačních a rigorózních prací</w:t>
            </w:r>
          </w:p>
        </w:tc>
      </w:tr>
      <w:tr w:rsidR="00FF3BC0" w:rsidRPr="00A70F5F" w14:paraId="7D139544" w14:textId="77777777" w:rsidTr="006F4115">
        <w:trPr>
          <w:trHeight w:val="184"/>
        </w:trPr>
        <w:tc>
          <w:tcPr>
            <w:tcW w:w="9937" w:type="dxa"/>
            <w:gridSpan w:val="107"/>
          </w:tcPr>
          <w:p w14:paraId="687574ED" w14:textId="4D2C7F5B" w:rsidR="00FF3BC0" w:rsidRPr="00CB281B" w:rsidRDefault="00FF3BC0" w:rsidP="00FF3BC0">
            <w:pPr>
              <w:spacing w:before="60" w:after="60"/>
              <w:jc w:val="both"/>
              <w:rPr>
                <w:sz w:val="19"/>
                <w:szCs w:val="19"/>
              </w:rPr>
            </w:pPr>
            <w:r w:rsidRPr="00CB281B">
              <w:rPr>
                <w:sz w:val="19"/>
                <w:szCs w:val="19"/>
              </w:rPr>
              <w:t xml:space="preserve">Počet obhájených prací, které vyučující vedl v </w:t>
            </w:r>
            <w:r w:rsidRPr="0039485E">
              <w:rPr>
                <w:sz w:val="19"/>
                <w:szCs w:val="19"/>
              </w:rPr>
              <w:t xml:space="preserve">období 2015 </w:t>
            </w:r>
            <w:r w:rsidRPr="0039485E">
              <w:rPr>
                <w:rFonts w:eastAsia="Calibri"/>
                <w:sz w:val="19"/>
                <w:szCs w:val="19"/>
              </w:rPr>
              <w:t xml:space="preserve">– </w:t>
            </w:r>
            <w:r w:rsidRPr="0039485E">
              <w:rPr>
                <w:sz w:val="19"/>
                <w:szCs w:val="19"/>
              </w:rPr>
              <w:t xml:space="preserve">2019: </w:t>
            </w:r>
            <w:r w:rsidR="0039485E" w:rsidRPr="0039485E">
              <w:rPr>
                <w:b/>
                <w:bCs/>
                <w:sz w:val="19"/>
                <w:szCs w:val="19"/>
              </w:rPr>
              <w:t>4</w:t>
            </w:r>
            <w:r w:rsidRPr="0039485E">
              <w:rPr>
                <w:sz w:val="19"/>
                <w:szCs w:val="19"/>
              </w:rPr>
              <w:t xml:space="preserve"> BP, </w:t>
            </w:r>
            <w:r w:rsidR="007B4589" w:rsidRPr="0039485E">
              <w:rPr>
                <w:b/>
                <w:bCs/>
                <w:sz w:val="19"/>
                <w:szCs w:val="19"/>
              </w:rPr>
              <w:t>2</w:t>
            </w:r>
            <w:r w:rsidR="007B4589" w:rsidRPr="0039485E">
              <w:rPr>
                <w:sz w:val="19"/>
                <w:szCs w:val="19"/>
              </w:rPr>
              <w:t xml:space="preserve"> DP, </w:t>
            </w:r>
            <w:r w:rsidR="00543F59" w:rsidRPr="0039485E">
              <w:rPr>
                <w:b/>
                <w:bCs/>
                <w:sz w:val="19"/>
                <w:szCs w:val="19"/>
              </w:rPr>
              <w:t>1</w:t>
            </w:r>
            <w:r w:rsidRPr="0039485E">
              <w:rPr>
                <w:sz w:val="19"/>
                <w:szCs w:val="19"/>
              </w:rPr>
              <w:t xml:space="preserve"> D</w:t>
            </w:r>
            <w:r w:rsidR="00543F59" w:rsidRPr="0039485E">
              <w:rPr>
                <w:sz w:val="19"/>
                <w:szCs w:val="19"/>
              </w:rPr>
              <w:t>is</w:t>
            </w:r>
            <w:r w:rsidRPr="0039485E">
              <w:rPr>
                <w:sz w:val="19"/>
                <w:szCs w:val="19"/>
              </w:rPr>
              <w:t>P.</w:t>
            </w:r>
          </w:p>
        </w:tc>
      </w:tr>
      <w:tr w:rsidR="006F4115" w:rsidRPr="00A70F5F" w14:paraId="224D57F2" w14:textId="77777777" w:rsidTr="00875C56">
        <w:trPr>
          <w:cantSplit/>
        </w:trPr>
        <w:tc>
          <w:tcPr>
            <w:tcW w:w="3271" w:type="dxa"/>
            <w:gridSpan w:val="21"/>
            <w:tcBorders>
              <w:top w:val="single" w:sz="12" w:space="0" w:color="auto"/>
            </w:tcBorders>
            <w:shd w:val="clear" w:color="auto" w:fill="F7CAAC"/>
          </w:tcPr>
          <w:p w14:paraId="7352447E" w14:textId="77777777" w:rsidR="00FF3BC0" w:rsidRPr="00CB281B" w:rsidRDefault="00FF3BC0" w:rsidP="00FF3BC0">
            <w:pPr>
              <w:jc w:val="both"/>
              <w:rPr>
                <w:sz w:val="19"/>
                <w:szCs w:val="19"/>
              </w:rPr>
            </w:pPr>
            <w:r w:rsidRPr="00CB281B">
              <w:rPr>
                <w:b/>
                <w:sz w:val="19"/>
                <w:szCs w:val="19"/>
              </w:rPr>
              <w:t xml:space="preserve">Obor habilitačního řízení </w:t>
            </w:r>
          </w:p>
        </w:tc>
        <w:tc>
          <w:tcPr>
            <w:tcW w:w="2217" w:type="dxa"/>
            <w:gridSpan w:val="20"/>
            <w:tcBorders>
              <w:top w:val="single" w:sz="12" w:space="0" w:color="auto"/>
            </w:tcBorders>
            <w:shd w:val="clear" w:color="auto" w:fill="F7CAAC"/>
          </w:tcPr>
          <w:p w14:paraId="361A7A1A" w14:textId="77777777" w:rsidR="00FF3BC0" w:rsidRPr="00CB281B" w:rsidRDefault="00FF3BC0" w:rsidP="00FF3BC0">
            <w:pPr>
              <w:jc w:val="both"/>
              <w:rPr>
                <w:sz w:val="19"/>
                <w:szCs w:val="19"/>
              </w:rPr>
            </w:pPr>
            <w:r w:rsidRPr="00CB281B">
              <w:rPr>
                <w:b/>
                <w:sz w:val="19"/>
                <w:szCs w:val="19"/>
              </w:rPr>
              <w:t>Rok udělení hodnosti</w:t>
            </w:r>
          </w:p>
        </w:tc>
        <w:tc>
          <w:tcPr>
            <w:tcW w:w="2149" w:type="dxa"/>
            <w:gridSpan w:val="33"/>
            <w:tcBorders>
              <w:top w:val="single" w:sz="12" w:space="0" w:color="auto"/>
              <w:right w:val="single" w:sz="12" w:space="0" w:color="auto"/>
            </w:tcBorders>
            <w:shd w:val="clear" w:color="auto" w:fill="F7CAAC"/>
          </w:tcPr>
          <w:p w14:paraId="30CB19AD" w14:textId="77777777" w:rsidR="00FF3BC0" w:rsidRPr="00CB281B" w:rsidRDefault="00FF3BC0" w:rsidP="00FF3BC0">
            <w:pPr>
              <w:jc w:val="both"/>
              <w:rPr>
                <w:sz w:val="19"/>
                <w:szCs w:val="19"/>
              </w:rPr>
            </w:pPr>
            <w:r w:rsidRPr="00CB281B">
              <w:rPr>
                <w:b/>
                <w:sz w:val="19"/>
                <w:szCs w:val="19"/>
              </w:rPr>
              <w:t>Řízení konáno na VŠ</w:t>
            </w:r>
          </w:p>
        </w:tc>
        <w:tc>
          <w:tcPr>
            <w:tcW w:w="2300" w:type="dxa"/>
            <w:gridSpan w:val="33"/>
            <w:tcBorders>
              <w:top w:val="single" w:sz="12" w:space="0" w:color="auto"/>
              <w:left w:val="single" w:sz="12" w:space="0" w:color="auto"/>
            </w:tcBorders>
            <w:shd w:val="clear" w:color="auto" w:fill="F7CAAC"/>
          </w:tcPr>
          <w:p w14:paraId="7AA4E0B4" w14:textId="77777777" w:rsidR="00FF3BC0" w:rsidRPr="00CB281B" w:rsidRDefault="00FF3BC0" w:rsidP="00FF3BC0">
            <w:pPr>
              <w:jc w:val="both"/>
              <w:rPr>
                <w:b/>
                <w:sz w:val="19"/>
                <w:szCs w:val="19"/>
              </w:rPr>
            </w:pPr>
            <w:r w:rsidRPr="00CB281B">
              <w:rPr>
                <w:b/>
                <w:sz w:val="19"/>
                <w:szCs w:val="19"/>
              </w:rPr>
              <w:t>Ohlasy publikací</w:t>
            </w:r>
          </w:p>
        </w:tc>
      </w:tr>
      <w:tr w:rsidR="001F2931" w:rsidRPr="00A70F5F" w14:paraId="34AD3298" w14:textId="77777777" w:rsidTr="00875C56">
        <w:trPr>
          <w:cantSplit/>
        </w:trPr>
        <w:tc>
          <w:tcPr>
            <w:tcW w:w="3271" w:type="dxa"/>
            <w:gridSpan w:val="21"/>
          </w:tcPr>
          <w:p w14:paraId="0C33B0D0" w14:textId="77777777" w:rsidR="00FF3BC0" w:rsidRPr="00CB281B" w:rsidRDefault="00FF3BC0" w:rsidP="00FF3BC0">
            <w:pPr>
              <w:spacing w:before="40" w:after="40"/>
              <w:jc w:val="both"/>
              <w:rPr>
                <w:sz w:val="19"/>
                <w:szCs w:val="19"/>
              </w:rPr>
            </w:pPr>
            <w:r w:rsidRPr="00CB281B">
              <w:rPr>
                <w:rFonts w:ascii="TimesNewRomanPSMT" w:eastAsia="Calibri" w:hAnsi="TimesNewRomanPSMT" w:cs="TimesNewRomanPSMT"/>
                <w:sz w:val="19"/>
                <w:szCs w:val="19"/>
                <w:lang w:eastAsia="en-US"/>
              </w:rPr>
              <w:t>Technologie makromolekulárních látek</w:t>
            </w:r>
          </w:p>
        </w:tc>
        <w:tc>
          <w:tcPr>
            <w:tcW w:w="2217" w:type="dxa"/>
            <w:gridSpan w:val="20"/>
          </w:tcPr>
          <w:p w14:paraId="3612E37F" w14:textId="77777777" w:rsidR="00FF3BC0" w:rsidRPr="00CB281B" w:rsidRDefault="00FF3BC0" w:rsidP="00FF3BC0">
            <w:pPr>
              <w:spacing w:before="40" w:after="40"/>
              <w:jc w:val="both"/>
              <w:rPr>
                <w:sz w:val="19"/>
                <w:szCs w:val="19"/>
              </w:rPr>
            </w:pPr>
            <w:r w:rsidRPr="00CB281B">
              <w:rPr>
                <w:sz w:val="19"/>
                <w:szCs w:val="19"/>
              </w:rPr>
              <w:t>2013</w:t>
            </w:r>
          </w:p>
        </w:tc>
        <w:tc>
          <w:tcPr>
            <w:tcW w:w="2149" w:type="dxa"/>
            <w:gridSpan w:val="33"/>
            <w:tcBorders>
              <w:right w:val="single" w:sz="12" w:space="0" w:color="auto"/>
            </w:tcBorders>
          </w:tcPr>
          <w:p w14:paraId="0DAE4101" w14:textId="77777777" w:rsidR="00FF3BC0" w:rsidRPr="00CB281B" w:rsidRDefault="00FF3BC0" w:rsidP="00FF3BC0">
            <w:pPr>
              <w:spacing w:before="40" w:after="40"/>
              <w:jc w:val="both"/>
              <w:rPr>
                <w:sz w:val="19"/>
                <w:szCs w:val="19"/>
              </w:rPr>
            </w:pPr>
            <w:r w:rsidRPr="00CB281B">
              <w:rPr>
                <w:rFonts w:ascii="TimesNewRomanPSMT" w:eastAsia="Calibri" w:hAnsi="TimesNewRomanPSMT" w:cs="TimesNewRomanPSMT"/>
                <w:sz w:val="19"/>
                <w:szCs w:val="19"/>
                <w:lang w:eastAsia="en-US"/>
              </w:rPr>
              <w:t>UTB Zlín</w:t>
            </w:r>
          </w:p>
        </w:tc>
        <w:tc>
          <w:tcPr>
            <w:tcW w:w="713" w:type="dxa"/>
            <w:gridSpan w:val="17"/>
            <w:tcBorders>
              <w:left w:val="single" w:sz="12" w:space="0" w:color="auto"/>
            </w:tcBorders>
            <w:shd w:val="clear" w:color="auto" w:fill="F7CAAC"/>
          </w:tcPr>
          <w:p w14:paraId="710069E0" w14:textId="77777777" w:rsidR="00FF3BC0" w:rsidRPr="00CB281B" w:rsidRDefault="00FF3BC0" w:rsidP="00FF3BC0">
            <w:pPr>
              <w:jc w:val="both"/>
              <w:rPr>
                <w:sz w:val="19"/>
                <w:szCs w:val="19"/>
              </w:rPr>
            </w:pPr>
            <w:r w:rsidRPr="00CB281B">
              <w:rPr>
                <w:b/>
                <w:sz w:val="19"/>
                <w:szCs w:val="19"/>
              </w:rPr>
              <w:t>WOS</w:t>
            </w:r>
          </w:p>
        </w:tc>
        <w:tc>
          <w:tcPr>
            <w:tcW w:w="850" w:type="dxa"/>
            <w:gridSpan w:val="12"/>
            <w:shd w:val="clear" w:color="auto" w:fill="F7CAAC"/>
          </w:tcPr>
          <w:p w14:paraId="37EA9E27" w14:textId="77777777" w:rsidR="00FF3BC0" w:rsidRPr="00CB281B" w:rsidRDefault="00FF3BC0" w:rsidP="00FF3BC0">
            <w:pPr>
              <w:jc w:val="both"/>
              <w:rPr>
                <w:sz w:val="19"/>
                <w:szCs w:val="19"/>
              </w:rPr>
            </w:pPr>
            <w:r w:rsidRPr="00CB281B">
              <w:rPr>
                <w:b/>
                <w:sz w:val="19"/>
                <w:szCs w:val="19"/>
              </w:rPr>
              <w:t>Scopus</w:t>
            </w:r>
          </w:p>
        </w:tc>
        <w:tc>
          <w:tcPr>
            <w:tcW w:w="737" w:type="dxa"/>
            <w:gridSpan w:val="4"/>
            <w:shd w:val="clear" w:color="auto" w:fill="F7CAAC"/>
          </w:tcPr>
          <w:p w14:paraId="3EC207AC" w14:textId="77777777" w:rsidR="00FF3BC0" w:rsidRPr="00CB281B" w:rsidRDefault="00FF3BC0" w:rsidP="00FF3BC0">
            <w:pPr>
              <w:jc w:val="both"/>
              <w:rPr>
                <w:sz w:val="19"/>
                <w:szCs w:val="19"/>
              </w:rPr>
            </w:pPr>
            <w:r w:rsidRPr="00CB281B">
              <w:rPr>
                <w:b/>
                <w:sz w:val="19"/>
                <w:szCs w:val="19"/>
              </w:rPr>
              <w:t>ostatní</w:t>
            </w:r>
          </w:p>
        </w:tc>
      </w:tr>
      <w:tr w:rsidR="001F2931" w:rsidRPr="00A70F5F" w14:paraId="10EEC8A5" w14:textId="77777777" w:rsidTr="00875C56">
        <w:trPr>
          <w:cantSplit/>
          <w:trHeight w:val="70"/>
        </w:trPr>
        <w:tc>
          <w:tcPr>
            <w:tcW w:w="3271" w:type="dxa"/>
            <w:gridSpan w:val="21"/>
            <w:shd w:val="clear" w:color="auto" w:fill="F7CAAC"/>
          </w:tcPr>
          <w:p w14:paraId="737AB447" w14:textId="77777777" w:rsidR="00FF3BC0" w:rsidRPr="00CB281B" w:rsidRDefault="00FF3BC0" w:rsidP="00FF3BC0">
            <w:pPr>
              <w:jc w:val="both"/>
              <w:rPr>
                <w:sz w:val="19"/>
                <w:szCs w:val="19"/>
              </w:rPr>
            </w:pPr>
            <w:r w:rsidRPr="00CB281B">
              <w:rPr>
                <w:b/>
                <w:sz w:val="19"/>
                <w:szCs w:val="19"/>
              </w:rPr>
              <w:t>Obor jmenovacího řízení</w:t>
            </w:r>
          </w:p>
        </w:tc>
        <w:tc>
          <w:tcPr>
            <w:tcW w:w="2217" w:type="dxa"/>
            <w:gridSpan w:val="20"/>
            <w:shd w:val="clear" w:color="auto" w:fill="F7CAAC"/>
          </w:tcPr>
          <w:p w14:paraId="4562F770" w14:textId="77777777" w:rsidR="00FF3BC0" w:rsidRPr="00CB281B" w:rsidRDefault="00FF3BC0" w:rsidP="00FF3BC0">
            <w:pPr>
              <w:jc w:val="both"/>
              <w:rPr>
                <w:sz w:val="19"/>
                <w:szCs w:val="19"/>
              </w:rPr>
            </w:pPr>
            <w:r w:rsidRPr="00CB281B">
              <w:rPr>
                <w:b/>
                <w:sz w:val="19"/>
                <w:szCs w:val="19"/>
              </w:rPr>
              <w:t>Rok udělení hodnosti</w:t>
            </w:r>
          </w:p>
        </w:tc>
        <w:tc>
          <w:tcPr>
            <w:tcW w:w="2149" w:type="dxa"/>
            <w:gridSpan w:val="33"/>
            <w:tcBorders>
              <w:right w:val="single" w:sz="12" w:space="0" w:color="auto"/>
            </w:tcBorders>
            <w:shd w:val="clear" w:color="auto" w:fill="F7CAAC"/>
          </w:tcPr>
          <w:p w14:paraId="00BB500B" w14:textId="77777777" w:rsidR="00FF3BC0" w:rsidRPr="00CB281B" w:rsidRDefault="00FF3BC0" w:rsidP="00FF3BC0">
            <w:pPr>
              <w:jc w:val="both"/>
              <w:rPr>
                <w:sz w:val="19"/>
                <w:szCs w:val="19"/>
              </w:rPr>
            </w:pPr>
            <w:r w:rsidRPr="00CB281B">
              <w:rPr>
                <w:b/>
                <w:sz w:val="19"/>
                <w:szCs w:val="19"/>
              </w:rPr>
              <w:t>Řízení konáno na VŠ</w:t>
            </w:r>
          </w:p>
        </w:tc>
        <w:tc>
          <w:tcPr>
            <w:tcW w:w="713" w:type="dxa"/>
            <w:gridSpan w:val="17"/>
            <w:vMerge w:val="restart"/>
            <w:tcBorders>
              <w:left w:val="single" w:sz="12" w:space="0" w:color="auto"/>
            </w:tcBorders>
          </w:tcPr>
          <w:p w14:paraId="2CFA6CFF" w14:textId="091020AA" w:rsidR="00FF3BC0" w:rsidRPr="0002385A" w:rsidRDefault="00FF3BC0" w:rsidP="00FF3BC0">
            <w:pPr>
              <w:jc w:val="both"/>
              <w:rPr>
                <w:b/>
                <w:sz w:val="19"/>
                <w:szCs w:val="19"/>
              </w:rPr>
            </w:pPr>
            <w:r w:rsidRPr="0002385A">
              <w:rPr>
                <w:b/>
                <w:sz w:val="19"/>
                <w:szCs w:val="19"/>
              </w:rPr>
              <w:t>19</w:t>
            </w:r>
            <w:r w:rsidR="0002385A" w:rsidRPr="0002385A">
              <w:rPr>
                <w:b/>
                <w:sz w:val="19"/>
                <w:szCs w:val="19"/>
              </w:rPr>
              <w:t>8</w:t>
            </w:r>
          </w:p>
        </w:tc>
        <w:tc>
          <w:tcPr>
            <w:tcW w:w="850" w:type="dxa"/>
            <w:gridSpan w:val="12"/>
            <w:vMerge w:val="restart"/>
          </w:tcPr>
          <w:p w14:paraId="1E34328E" w14:textId="33DE7062" w:rsidR="00FF3BC0" w:rsidRPr="0002385A" w:rsidRDefault="00FF3BC0" w:rsidP="00FF3BC0">
            <w:pPr>
              <w:jc w:val="both"/>
              <w:rPr>
                <w:b/>
                <w:sz w:val="19"/>
                <w:szCs w:val="19"/>
              </w:rPr>
            </w:pPr>
            <w:r w:rsidRPr="0002385A">
              <w:rPr>
                <w:b/>
                <w:sz w:val="19"/>
                <w:szCs w:val="19"/>
              </w:rPr>
              <w:t>22</w:t>
            </w:r>
            <w:r w:rsidR="0002385A" w:rsidRPr="0002385A">
              <w:rPr>
                <w:b/>
                <w:sz w:val="19"/>
                <w:szCs w:val="19"/>
              </w:rPr>
              <w:t>7</w:t>
            </w:r>
          </w:p>
        </w:tc>
        <w:tc>
          <w:tcPr>
            <w:tcW w:w="737" w:type="dxa"/>
            <w:gridSpan w:val="4"/>
            <w:vMerge w:val="restart"/>
          </w:tcPr>
          <w:p w14:paraId="53842E3D" w14:textId="77777777" w:rsidR="00FF3BC0" w:rsidRPr="0002385A" w:rsidRDefault="00FF3BC0" w:rsidP="00FF3BC0">
            <w:pPr>
              <w:jc w:val="both"/>
              <w:rPr>
                <w:b/>
                <w:sz w:val="18"/>
                <w:szCs w:val="18"/>
              </w:rPr>
            </w:pPr>
            <w:r w:rsidRPr="0002385A">
              <w:rPr>
                <w:b/>
                <w:sz w:val="18"/>
                <w:szCs w:val="18"/>
              </w:rPr>
              <w:t>neevid.</w:t>
            </w:r>
          </w:p>
        </w:tc>
      </w:tr>
      <w:tr w:rsidR="001F2931" w:rsidRPr="00A70F5F" w14:paraId="2BF9E9CD" w14:textId="77777777" w:rsidTr="00875C56">
        <w:trPr>
          <w:trHeight w:val="205"/>
        </w:trPr>
        <w:tc>
          <w:tcPr>
            <w:tcW w:w="3271" w:type="dxa"/>
            <w:gridSpan w:val="21"/>
          </w:tcPr>
          <w:p w14:paraId="33942215" w14:textId="77777777" w:rsidR="00FF3BC0" w:rsidRPr="00CB281B" w:rsidRDefault="00FF3BC0" w:rsidP="00FF3BC0">
            <w:pPr>
              <w:jc w:val="both"/>
              <w:rPr>
                <w:sz w:val="19"/>
                <w:szCs w:val="19"/>
              </w:rPr>
            </w:pPr>
            <w:r w:rsidRPr="00CB281B">
              <w:rPr>
                <w:sz w:val="19"/>
                <w:szCs w:val="19"/>
              </w:rPr>
              <w:t>---</w:t>
            </w:r>
          </w:p>
        </w:tc>
        <w:tc>
          <w:tcPr>
            <w:tcW w:w="2217" w:type="dxa"/>
            <w:gridSpan w:val="20"/>
          </w:tcPr>
          <w:p w14:paraId="54EC45B0" w14:textId="77777777" w:rsidR="00FF3BC0" w:rsidRPr="00CB281B" w:rsidRDefault="00FF3BC0" w:rsidP="00FF3BC0">
            <w:pPr>
              <w:jc w:val="both"/>
              <w:rPr>
                <w:sz w:val="19"/>
                <w:szCs w:val="19"/>
              </w:rPr>
            </w:pPr>
            <w:r w:rsidRPr="00CB281B">
              <w:rPr>
                <w:sz w:val="19"/>
                <w:szCs w:val="19"/>
              </w:rPr>
              <w:t>---</w:t>
            </w:r>
          </w:p>
        </w:tc>
        <w:tc>
          <w:tcPr>
            <w:tcW w:w="2149" w:type="dxa"/>
            <w:gridSpan w:val="33"/>
            <w:tcBorders>
              <w:right w:val="single" w:sz="12" w:space="0" w:color="auto"/>
            </w:tcBorders>
          </w:tcPr>
          <w:p w14:paraId="073A4469" w14:textId="77777777" w:rsidR="00FF3BC0" w:rsidRPr="00CB281B" w:rsidRDefault="00FF3BC0" w:rsidP="00FF3BC0">
            <w:pPr>
              <w:jc w:val="both"/>
              <w:rPr>
                <w:sz w:val="19"/>
                <w:szCs w:val="19"/>
              </w:rPr>
            </w:pPr>
            <w:r w:rsidRPr="00CB281B">
              <w:rPr>
                <w:sz w:val="19"/>
                <w:szCs w:val="19"/>
              </w:rPr>
              <w:t>---</w:t>
            </w:r>
          </w:p>
        </w:tc>
        <w:tc>
          <w:tcPr>
            <w:tcW w:w="713" w:type="dxa"/>
            <w:gridSpan w:val="17"/>
            <w:vMerge/>
            <w:tcBorders>
              <w:left w:val="single" w:sz="12" w:space="0" w:color="auto"/>
            </w:tcBorders>
            <w:vAlign w:val="center"/>
          </w:tcPr>
          <w:p w14:paraId="615F30F5" w14:textId="77777777" w:rsidR="00FF3BC0" w:rsidRPr="00CB281B" w:rsidRDefault="00FF3BC0" w:rsidP="00FF3BC0">
            <w:pPr>
              <w:rPr>
                <w:b/>
                <w:sz w:val="19"/>
                <w:szCs w:val="19"/>
              </w:rPr>
            </w:pPr>
          </w:p>
        </w:tc>
        <w:tc>
          <w:tcPr>
            <w:tcW w:w="850" w:type="dxa"/>
            <w:gridSpan w:val="12"/>
            <w:vMerge/>
            <w:vAlign w:val="center"/>
          </w:tcPr>
          <w:p w14:paraId="1BE6056B" w14:textId="77777777" w:rsidR="00FF3BC0" w:rsidRPr="00CB281B" w:rsidRDefault="00FF3BC0" w:rsidP="00FF3BC0">
            <w:pPr>
              <w:rPr>
                <w:b/>
                <w:sz w:val="19"/>
                <w:szCs w:val="19"/>
              </w:rPr>
            </w:pPr>
          </w:p>
        </w:tc>
        <w:tc>
          <w:tcPr>
            <w:tcW w:w="737" w:type="dxa"/>
            <w:gridSpan w:val="4"/>
            <w:vMerge/>
            <w:vAlign w:val="center"/>
          </w:tcPr>
          <w:p w14:paraId="626A8840" w14:textId="77777777" w:rsidR="00FF3BC0" w:rsidRPr="00CB281B" w:rsidRDefault="00FF3BC0" w:rsidP="00FF3BC0">
            <w:pPr>
              <w:rPr>
                <w:b/>
                <w:sz w:val="19"/>
                <w:szCs w:val="19"/>
              </w:rPr>
            </w:pPr>
          </w:p>
        </w:tc>
      </w:tr>
      <w:tr w:rsidR="00FF3BC0" w:rsidRPr="00A70F5F" w14:paraId="4CC5388D" w14:textId="77777777" w:rsidTr="006F4115">
        <w:tc>
          <w:tcPr>
            <w:tcW w:w="9937" w:type="dxa"/>
            <w:gridSpan w:val="107"/>
            <w:shd w:val="clear" w:color="auto" w:fill="F7CAAC"/>
          </w:tcPr>
          <w:p w14:paraId="2D8B1C30" w14:textId="77777777" w:rsidR="00FF3BC0" w:rsidRPr="00CB281B" w:rsidRDefault="00FF3BC0" w:rsidP="00FF3BC0">
            <w:pPr>
              <w:jc w:val="both"/>
              <w:rPr>
                <w:b/>
                <w:sz w:val="19"/>
                <w:szCs w:val="19"/>
              </w:rPr>
            </w:pPr>
            <w:r w:rsidRPr="00CB281B">
              <w:rPr>
                <w:b/>
                <w:sz w:val="19"/>
                <w:szCs w:val="19"/>
              </w:rPr>
              <w:t xml:space="preserve">Přehled o nejvýznamnější publikační a další tvůrčí činnosti nebo další profesní činnosti u odborníků z praxe vztahující se k zabezpečovaným předmětům </w:t>
            </w:r>
          </w:p>
        </w:tc>
      </w:tr>
      <w:tr w:rsidR="00FF3BC0" w:rsidRPr="00A70F5F" w14:paraId="6042E0CE" w14:textId="77777777" w:rsidTr="006F4115">
        <w:trPr>
          <w:trHeight w:val="283"/>
        </w:trPr>
        <w:tc>
          <w:tcPr>
            <w:tcW w:w="9937" w:type="dxa"/>
            <w:gridSpan w:val="107"/>
          </w:tcPr>
          <w:p w14:paraId="45174E44" w14:textId="77777777" w:rsidR="00FF3BC0" w:rsidRPr="00CB281B" w:rsidRDefault="00FF3BC0" w:rsidP="00E34C72">
            <w:pPr>
              <w:pStyle w:val="Normlnweb"/>
              <w:shd w:val="clear" w:color="auto" w:fill="FFFFFF"/>
              <w:spacing w:before="80" w:beforeAutospacing="0" w:after="80" w:afterAutospacing="0"/>
              <w:jc w:val="both"/>
              <w:rPr>
                <w:caps/>
                <w:sz w:val="19"/>
                <w:szCs w:val="19"/>
              </w:rPr>
            </w:pPr>
            <w:r w:rsidRPr="00CB281B">
              <w:rPr>
                <w:caps/>
                <w:sz w:val="19"/>
                <w:szCs w:val="19"/>
              </w:rPr>
              <w:t xml:space="preserve">Musilová, L., Kašpárková, V., </w:t>
            </w:r>
            <w:r w:rsidRPr="00CB281B">
              <w:rPr>
                <w:b/>
                <w:caps/>
                <w:sz w:val="19"/>
                <w:szCs w:val="19"/>
              </w:rPr>
              <w:t>MRÁČEK, A. (30%)</w:t>
            </w:r>
            <w:r w:rsidRPr="00CB281B">
              <w:rPr>
                <w:caps/>
                <w:sz w:val="19"/>
                <w:szCs w:val="19"/>
              </w:rPr>
              <w:t xml:space="preserve">, Minařík, A., Minařík, M.: </w:t>
            </w:r>
            <w:r w:rsidRPr="00CB281B">
              <w:rPr>
                <w:sz w:val="19"/>
                <w:szCs w:val="19"/>
              </w:rPr>
              <w:t>The behaviour of hyaluronan solutions in the presence of Hofmeister ions: A light scattering, viscometry and surface tension study</w:t>
            </w:r>
            <w:r w:rsidRPr="00CB281B">
              <w:rPr>
                <w:caps/>
                <w:sz w:val="19"/>
                <w:szCs w:val="19"/>
              </w:rPr>
              <w:t xml:space="preserve">. </w:t>
            </w:r>
            <w:r w:rsidRPr="00CB281B">
              <w:rPr>
                <w:i/>
                <w:sz w:val="19"/>
                <w:szCs w:val="19"/>
              </w:rPr>
              <w:t>Carbohydrate Polymers</w:t>
            </w:r>
            <w:r w:rsidRPr="00CB281B">
              <w:rPr>
                <w:caps/>
                <w:sz w:val="19"/>
                <w:szCs w:val="19"/>
              </w:rPr>
              <w:t xml:space="preserve"> 212, 395-402, </w:t>
            </w:r>
            <w:r w:rsidRPr="00CB281B">
              <w:rPr>
                <w:b/>
                <w:caps/>
                <w:sz w:val="19"/>
                <w:szCs w:val="19"/>
              </w:rPr>
              <w:t>2019</w:t>
            </w:r>
            <w:r w:rsidRPr="00CB281B">
              <w:rPr>
                <w:caps/>
                <w:sz w:val="19"/>
                <w:szCs w:val="19"/>
              </w:rPr>
              <w:t>. DOI</w:t>
            </w:r>
            <w:r w:rsidRPr="00CB281B">
              <w:rPr>
                <w:sz w:val="19"/>
                <w:szCs w:val="19"/>
              </w:rPr>
              <w:t xml:space="preserve"> 10.1016/j.carbpol.2019.02.032.</w:t>
            </w:r>
          </w:p>
          <w:p w14:paraId="2A2266C3" w14:textId="409AE4AF" w:rsidR="00FF3BC0" w:rsidRPr="00CB281B" w:rsidRDefault="00FF3BC0" w:rsidP="00E34C72">
            <w:pPr>
              <w:pStyle w:val="Normlnweb"/>
              <w:shd w:val="clear" w:color="auto" w:fill="FFFFFF"/>
              <w:spacing w:before="80" w:beforeAutospacing="0" w:after="80" w:afterAutospacing="0"/>
              <w:jc w:val="both"/>
              <w:rPr>
                <w:caps/>
                <w:sz w:val="19"/>
                <w:szCs w:val="19"/>
              </w:rPr>
            </w:pPr>
            <w:r w:rsidRPr="00CB281B">
              <w:rPr>
                <w:caps/>
                <w:sz w:val="19"/>
                <w:szCs w:val="19"/>
              </w:rPr>
              <w:t xml:space="preserve">MUSILOVÁ, L., </w:t>
            </w:r>
            <w:r w:rsidRPr="00CB281B">
              <w:rPr>
                <w:b/>
                <w:caps/>
                <w:sz w:val="19"/>
                <w:szCs w:val="19"/>
              </w:rPr>
              <w:t>MRÁČEK, A. (30%)</w:t>
            </w:r>
            <w:r w:rsidRPr="00CB281B">
              <w:rPr>
                <w:caps/>
                <w:sz w:val="19"/>
                <w:szCs w:val="19"/>
              </w:rPr>
              <w:t>, KOVAL</w:t>
            </w:r>
            <w:r w:rsidR="00875C56">
              <w:rPr>
                <w:caps/>
                <w:sz w:val="19"/>
                <w:szCs w:val="19"/>
              </w:rPr>
              <w:t>ČÍ</w:t>
            </w:r>
            <w:r w:rsidRPr="00CB281B">
              <w:rPr>
                <w:caps/>
                <w:sz w:val="19"/>
                <w:szCs w:val="19"/>
              </w:rPr>
              <w:t xml:space="preserve">K, A., SMOLKA, P., MINAŘÍK, A., HUMPOLÍČEK, P., VÍCHA, R., PONÍŽIL, P.: </w:t>
            </w:r>
            <w:r w:rsidRPr="00CB281B">
              <w:rPr>
                <w:sz w:val="19"/>
                <w:szCs w:val="19"/>
              </w:rPr>
              <w:t xml:space="preserve">Hyaluronan hydrogels modified by glycinated Kraft lignin: Morphology, swelling, viscoelastic properties and biocompatibility. </w:t>
            </w:r>
            <w:r w:rsidRPr="00CB281B">
              <w:rPr>
                <w:i/>
                <w:sz w:val="19"/>
                <w:szCs w:val="19"/>
              </w:rPr>
              <w:t>Carbohydrate Polymers</w:t>
            </w:r>
            <w:r w:rsidRPr="00CB281B">
              <w:rPr>
                <w:sz w:val="19"/>
                <w:szCs w:val="19"/>
              </w:rPr>
              <w:t xml:space="preserve"> 181, 394-403, </w:t>
            </w:r>
            <w:r w:rsidRPr="00CB281B">
              <w:rPr>
                <w:b/>
                <w:sz w:val="19"/>
                <w:szCs w:val="19"/>
              </w:rPr>
              <w:t>2018</w:t>
            </w:r>
            <w:r w:rsidRPr="00CB281B">
              <w:rPr>
                <w:sz w:val="19"/>
                <w:szCs w:val="19"/>
              </w:rPr>
              <w:t>. DOI 10.1016/j.carbpol.2017.10.048.</w:t>
            </w:r>
          </w:p>
          <w:p w14:paraId="04CD1B70" w14:textId="77777777" w:rsidR="00FF3BC0" w:rsidRPr="00CB281B" w:rsidRDefault="00FF3BC0" w:rsidP="00E34C72">
            <w:pPr>
              <w:pStyle w:val="Normlnweb"/>
              <w:shd w:val="clear" w:color="auto" w:fill="FFFFFF"/>
              <w:spacing w:before="80" w:beforeAutospacing="0" w:after="80" w:afterAutospacing="0"/>
              <w:jc w:val="both"/>
              <w:rPr>
                <w:sz w:val="19"/>
                <w:szCs w:val="19"/>
              </w:rPr>
            </w:pPr>
            <w:r w:rsidRPr="00CB281B">
              <w:rPr>
                <w:caps/>
                <w:sz w:val="19"/>
                <w:szCs w:val="19"/>
              </w:rPr>
              <w:t>WRZECIONKO, E., MINAŘÍK, A., SMOLKA, P., MINAŘÍK, M., HUMPOLÍČEK, P., REJMONTOVÁ, P., </w:t>
            </w:r>
            <w:r w:rsidRPr="00CB281B">
              <w:rPr>
                <w:b/>
                <w:bCs/>
                <w:caps/>
                <w:sz w:val="19"/>
                <w:szCs w:val="19"/>
              </w:rPr>
              <w:t>MRÁČEK, A. (5%)</w:t>
            </w:r>
            <w:r w:rsidRPr="00CB281B">
              <w:rPr>
                <w:caps/>
                <w:sz w:val="19"/>
                <w:szCs w:val="19"/>
              </w:rPr>
              <w:t>, MINAŘÍKOVÁ, M., GŘUNDĚLOVÁ, L.</w:t>
            </w:r>
            <w:r w:rsidRPr="00CB281B">
              <w:rPr>
                <w:sz w:val="19"/>
                <w:szCs w:val="19"/>
              </w:rPr>
              <w:t>: Variations of polymer porous surface structures via the time-sequenced dosing of mixed solvents. </w:t>
            </w:r>
            <w:r w:rsidRPr="00CB281B">
              <w:rPr>
                <w:i/>
                <w:iCs/>
                <w:sz w:val="19"/>
                <w:szCs w:val="19"/>
              </w:rPr>
              <w:t xml:space="preserve">ACS Applied Materials and Interfaces </w:t>
            </w:r>
            <w:r w:rsidRPr="00CB281B">
              <w:rPr>
                <w:sz w:val="19"/>
                <w:szCs w:val="19"/>
              </w:rPr>
              <w:t>9, 6472-6481, </w:t>
            </w:r>
            <w:r w:rsidRPr="00CB281B">
              <w:rPr>
                <w:b/>
                <w:bCs/>
                <w:sz w:val="19"/>
                <w:szCs w:val="19"/>
              </w:rPr>
              <w:t>2017</w:t>
            </w:r>
            <w:r w:rsidRPr="00CB281B">
              <w:rPr>
                <w:sz w:val="19"/>
                <w:szCs w:val="19"/>
              </w:rPr>
              <w:t xml:space="preserve">. DOI 10.1021/acsami.6b15774. </w:t>
            </w:r>
          </w:p>
          <w:p w14:paraId="4BA24DEF" w14:textId="77777777" w:rsidR="00FF3BC0" w:rsidRPr="00CB281B" w:rsidRDefault="00FF3BC0" w:rsidP="00E34C72">
            <w:pPr>
              <w:pStyle w:val="Normlnweb"/>
              <w:shd w:val="clear" w:color="auto" w:fill="FFFFFF"/>
              <w:spacing w:before="80" w:beforeAutospacing="0" w:after="80" w:afterAutospacing="0"/>
              <w:jc w:val="both"/>
              <w:rPr>
                <w:sz w:val="19"/>
                <w:szCs w:val="19"/>
              </w:rPr>
            </w:pPr>
            <w:r w:rsidRPr="00CB281B">
              <w:rPr>
                <w:sz w:val="19"/>
                <w:szCs w:val="19"/>
              </w:rPr>
              <w:t xml:space="preserve">MRÁZEK, J., POTEL, M., BURŠÍK, J., </w:t>
            </w:r>
            <w:r w:rsidRPr="00CB281B">
              <w:rPr>
                <w:b/>
                <w:sz w:val="19"/>
                <w:szCs w:val="19"/>
              </w:rPr>
              <w:t>MRÁČEK, A. (20%)</w:t>
            </w:r>
            <w:r w:rsidRPr="00CB281B">
              <w:rPr>
                <w:sz w:val="19"/>
                <w:szCs w:val="19"/>
              </w:rPr>
              <w:t>, KALLISTOVÁ, A., JONÁŠOVÁ, Š., BOHÁČEK, J., KAŠÍK, I.: Sol-gel synthesis and crystallization kinetics of dysprosium-titanate Dy</w:t>
            </w:r>
            <w:r w:rsidRPr="00CB281B">
              <w:rPr>
                <w:sz w:val="19"/>
                <w:szCs w:val="19"/>
                <w:vertAlign w:val="subscript"/>
              </w:rPr>
              <w:t>2</w:t>
            </w:r>
            <w:r w:rsidRPr="00CB281B">
              <w:rPr>
                <w:sz w:val="19"/>
                <w:szCs w:val="19"/>
              </w:rPr>
              <w:t>Ti</w:t>
            </w:r>
            <w:r w:rsidRPr="00CB281B">
              <w:rPr>
                <w:sz w:val="19"/>
                <w:szCs w:val="19"/>
                <w:vertAlign w:val="subscript"/>
              </w:rPr>
              <w:t>2</w:t>
            </w:r>
            <w:r w:rsidRPr="00CB281B">
              <w:rPr>
                <w:sz w:val="19"/>
                <w:szCs w:val="19"/>
              </w:rPr>
              <w:t>O</w:t>
            </w:r>
            <w:r w:rsidRPr="00CB281B">
              <w:rPr>
                <w:sz w:val="19"/>
                <w:szCs w:val="19"/>
                <w:vertAlign w:val="subscript"/>
              </w:rPr>
              <w:t>7</w:t>
            </w:r>
            <w:r w:rsidRPr="00CB281B">
              <w:rPr>
                <w:sz w:val="19"/>
                <w:szCs w:val="19"/>
              </w:rPr>
              <w:t xml:space="preserve"> for photonic applications. </w:t>
            </w:r>
            <w:r w:rsidRPr="00CB281B">
              <w:rPr>
                <w:i/>
                <w:sz w:val="19"/>
                <w:szCs w:val="19"/>
              </w:rPr>
              <w:t>Materials Chemistry and Physics</w:t>
            </w:r>
            <w:r w:rsidRPr="00CB281B">
              <w:rPr>
                <w:sz w:val="19"/>
                <w:szCs w:val="19"/>
              </w:rPr>
              <w:t xml:space="preserve"> 168, 159-167, </w:t>
            </w:r>
            <w:r w:rsidRPr="00CB281B">
              <w:rPr>
                <w:b/>
                <w:sz w:val="19"/>
                <w:szCs w:val="19"/>
              </w:rPr>
              <w:t>2015</w:t>
            </w:r>
            <w:r w:rsidRPr="00CB281B">
              <w:rPr>
                <w:sz w:val="19"/>
                <w:szCs w:val="19"/>
              </w:rPr>
              <w:t>. DOI 10.1016/j.matchemphys.2015.11.015.</w:t>
            </w:r>
          </w:p>
          <w:p w14:paraId="2C94B725" w14:textId="77777777" w:rsidR="00FF3BC0" w:rsidRPr="00CB281B" w:rsidRDefault="00FF3BC0" w:rsidP="00E34C72">
            <w:pPr>
              <w:spacing w:before="80" w:after="80"/>
              <w:jc w:val="both"/>
              <w:rPr>
                <w:b/>
                <w:sz w:val="19"/>
                <w:szCs w:val="19"/>
              </w:rPr>
            </w:pPr>
            <w:r w:rsidRPr="00CB281B">
              <w:rPr>
                <w:caps/>
                <w:sz w:val="19"/>
                <w:szCs w:val="19"/>
              </w:rPr>
              <w:t>GŘUNDĚLOVÁ, L., GREGOROVÁ, A., </w:t>
            </w:r>
            <w:r w:rsidRPr="00CB281B">
              <w:rPr>
                <w:b/>
                <w:bCs/>
                <w:caps/>
                <w:sz w:val="19"/>
                <w:szCs w:val="19"/>
              </w:rPr>
              <w:t>MRÁČEK, A. (10%)</w:t>
            </w:r>
            <w:r w:rsidRPr="00CB281B">
              <w:rPr>
                <w:caps/>
                <w:sz w:val="19"/>
                <w:szCs w:val="19"/>
              </w:rPr>
              <w:t>, VÍCHA, R., SMOLKA, P., MINAŘÍK, A.: </w:t>
            </w:r>
            <w:r w:rsidRPr="00CB281B">
              <w:rPr>
                <w:sz w:val="19"/>
                <w:szCs w:val="19"/>
              </w:rPr>
              <w:t xml:space="preserve">Viscoelastic and mechanical properties of hyaluronan films and hydrogels modified by carbodiimide. </w:t>
            </w:r>
            <w:r w:rsidRPr="00CB281B">
              <w:rPr>
                <w:i/>
                <w:iCs/>
                <w:sz w:val="19"/>
                <w:szCs w:val="19"/>
              </w:rPr>
              <w:t>Carbohydrate Polymers</w:t>
            </w:r>
            <w:r w:rsidRPr="00CB281B">
              <w:rPr>
                <w:caps/>
                <w:sz w:val="19"/>
                <w:szCs w:val="19"/>
              </w:rPr>
              <w:t> 119, 142-148, </w:t>
            </w:r>
            <w:r w:rsidRPr="00CB281B">
              <w:rPr>
                <w:b/>
                <w:bCs/>
                <w:caps/>
                <w:sz w:val="19"/>
                <w:szCs w:val="19"/>
              </w:rPr>
              <w:t>2015</w:t>
            </w:r>
            <w:r w:rsidRPr="00CB281B">
              <w:rPr>
                <w:bCs/>
                <w:caps/>
                <w:sz w:val="19"/>
                <w:szCs w:val="19"/>
              </w:rPr>
              <w:t>.</w:t>
            </w:r>
            <w:r w:rsidRPr="00CB281B">
              <w:rPr>
                <w:b/>
                <w:bCs/>
                <w:caps/>
                <w:sz w:val="19"/>
                <w:szCs w:val="19"/>
              </w:rPr>
              <w:t> </w:t>
            </w:r>
            <w:r w:rsidRPr="00CB281B">
              <w:rPr>
                <w:caps/>
                <w:sz w:val="19"/>
                <w:szCs w:val="19"/>
              </w:rPr>
              <w:t>DOI 10.1016/J.CARBPOL.2014.11.049.</w:t>
            </w:r>
          </w:p>
        </w:tc>
      </w:tr>
      <w:tr w:rsidR="00FF3BC0" w:rsidRPr="00A70F5F" w14:paraId="0B90B2A5" w14:textId="77777777" w:rsidTr="006F4115">
        <w:trPr>
          <w:trHeight w:val="218"/>
        </w:trPr>
        <w:tc>
          <w:tcPr>
            <w:tcW w:w="9937" w:type="dxa"/>
            <w:gridSpan w:val="107"/>
            <w:shd w:val="clear" w:color="auto" w:fill="F7CAAC"/>
          </w:tcPr>
          <w:p w14:paraId="00B71AED" w14:textId="77777777" w:rsidR="00FF3BC0" w:rsidRPr="00CB281B" w:rsidRDefault="00FF3BC0" w:rsidP="00FF3BC0">
            <w:pPr>
              <w:rPr>
                <w:b/>
                <w:sz w:val="19"/>
                <w:szCs w:val="19"/>
              </w:rPr>
            </w:pPr>
            <w:r w:rsidRPr="00CB281B">
              <w:rPr>
                <w:b/>
                <w:sz w:val="19"/>
                <w:szCs w:val="19"/>
              </w:rPr>
              <w:t>Působení v zahraničí</w:t>
            </w:r>
          </w:p>
        </w:tc>
      </w:tr>
      <w:tr w:rsidR="00FF3BC0" w:rsidRPr="00A70F5F" w14:paraId="4D6F881E" w14:textId="77777777" w:rsidTr="006F4115">
        <w:trPr>
          <w:trHeight w:val="328"/>
        </w:trPr>
        <w:tc>
          <w:tcPr>
            <w:tcW w:w="9937" w:type="dxa"/>
            <w:gridSpan w:val="107"/>
          </w:tcPr>
          <w:p w14:paraId="49220E6D" w14:textId="77777777" w:rsidR="00FF3BC0" w:rsidRPr="00CB281B" w:rsidRDefault="00FF3BC0" w:rsidP="00E34C72">
            <w:pPr>
              <w:spacing w:before="40" w:after="20"/>
              <w:jc w:val="both"/>
              <w:rPr>
                <w:rFonts w:eastAsia="Arial Unicode MS"/>
                <w:sz w:val="19"/>
                <w:szCs w:val="19"/>
              </w:rPr>
            </w:pPr>
            <w:r w:rsidRPr="00CB281B">
              <w:rPr>
                <w:rFonts w:eastAsia="Arial Unicode MS"/>
                <w:sz w:val="19"/>
                <w:szCs w:val="19"/>
              </w:rPr>
              <w:t>2005: Université de Rennes, Francie (3 měsíce)</w:t>
            </w:r>
          </w:p>
          <w:p w14:paraId="7DF96134" w14:textId="77777777" w:rsidR="00022BAA" w:rsidRDefault="00FF3BC0" w:rsidP="00E34C72">
            <w:pPr>
              <w:spacing w:before="20" w:after="20"/>
              <w:jc w:val="both"/>
              <w:rPr>
                <w:rFonts w:eastAsia="Arial Unicode MS"/>
                <w:sz w:val="19"/>
                <w:szCs w:val="19"/>
              </w:rPr>
            </w:pPr>
            <w:r w:rsidRPr="00CB281B">
              <w:rPr>
                <w:rFonts w:eastAsia="Arial Unicode MS"/>
                <w:sz w:val="19"/>
                <w:szCs w:val="19"/>
              </w:rPr>
              <w:t>2010: Jožef Stefan Institut, Ljubljana, Slovinsko, přednáškové pobyty (celkem 3 měsíce)</w:t>
            </w:r>
          </w:p>
          <w:p w14:paraId="6312F715" w14:textId="7B7EACE3" w:rsidR="00E34C72" w:rsidRDefault="00E34C72" w:rsidP="00E34C72">
            <w:pPr>
              <w:spacing w:before="20" w:after="20"/>
              <w:jc w:val="both"/>
              <w:rPr>
                <w:rFonts w:eastAsia="Arial Unicode MS"/>
                <w:sz w:val="19"/>
                <w:szCs w:val="19"/>
              </w:rPr>
            </w:pPr>
            <w:r>
              <w:rPr>
                <w:rFonts w:eastAsia="Arial Unicode MS"/>
                <w:sz w:val="19"/>
                <w:szCs w:val="19"/>
              </w:rPr>
              <w:t xml:space="preserve">2017 </w:t>
            </w:r>
            <w:r w:rsidRPr="009210E9">
              <w:rPr>
                <w:rFonts w:eastAsia="Arial Unicode MS"/>
                <w:sz w:val="19"/>
                <w:szCs w:val="19"/>
              </w:rPr>
              <w:t>–</w:t>
            </w:r>
            <w:r>
              <w:rPr>
                <w:rFonts w:eastAsia="Arial Unicode MS"/>
                <w:sz w:val="19"/>
                <w:szCs w:val="19"/>
              </w:rPr>
              <w:t xml:space="preserve"> 2019: University of Coimbra, Department of Chemistry, Coimbra, Portugalsko (celkem 1 měsíc)</w:t>
            </w:r>
          </w:p>
          <w:p w14:paraId="3A905090" w14:textId="35772337" w:rsidR="00E34C72" w:rsidRPr="00CB281B" w:rsidRDefault="00E34C72" w:rsidP="00E34C72">
            <w:pPr>
              <w:spacing w:before="20" w:after="40"/>
              <w:jc w:val="both"/>
              <w:rPr>
                <w:b/>
                <w:sz w:val="19"/>
                <w:szCs w:val="19"/>
              </w:rPr>
            </w:pPr>
          </w:p>
        </w:tc>
      </w:tr>
      <w:tr w:rsidR="001F2931" w:rsidRPr="00A70F5F" w14:paraId="30DB25AB" w14:textId="77777777" w:rsidTr="00875C56">
        <w:trPr>
          <w:cantSplit/>
          <w:trHeight w:val="470"/>
        </w:trPr>
        <w:tc>
          <w:tcPr>
            <w:tcW w:w="2522" w:type="dxa"/>
            <w:gridSpan w:val="7"/>
            <w:shd w:val="clear" w:color="auto" w:fill="F7CAAC"/>
          </w:tcPr>
          <w:p w14:paraId="4AC5BEA4" w14:textId="77777777" w:rsidR="00FF3BC0" w:rsidRPr="00CB281B" w:rsidRDefault="00FF3BC0" w:rsidP="00FF3BC0">
            <w:pPr>
              <w:jc w:val="both"/>
              <w:rPr>
                <w:b/>
                <w:sz w:val="19"/>
                <w:szCs w:val="19"/>
              </w:rPr>
            </w:pPr>
            <w:r w:rsidRPr="00CB281B">
              <w:rPr>
                <w:b/>
                <w:sz w:val="19"/>
                <w:szCs w:val="19"/>
              </w:rPr>
              <w:t xml:space="preserve">Podpis </w:t>
            </w:r>
          </w:p>
        </w:tc>
        <w:tc>
          <w:tcPr>
            <w:tcW w:w="3679" w:type="dxa"/>
            <w:gridSpan w:val="44"/>
          </w:tcPr>
          <w:p w14:paraId="1F2F67F5" w14:textId="77777777" w:rsidR="00FF3BC0" w:rsidRPr="00CB281B" w:rsidRDefault="00FF3BC0" w:rsidP="00FF3BC0">
            <w:pPr>
              <w:jc w:val="both"/>
              <w:rPr>
                <w:sz w:val="19"/>
                <w:szCs w:val="19"/>
              </w:rPr>
            </w:pPr>
          </w:p>
        </w:tc>
        <w:tc>
          <w:tcPr>
            <w:tcW w:w="1576" w:type="dxa"/>
            <w:gridSpan w:val="30"/>
            <w:shd w:val="clear" w:color="auto" w:fill="F7CAAC"/>
          </w:tcPr>
          <w:p w14:paraId="78B3D554" w14:textId="77777777" w:rsidR="00FF3BC0" w:rsidRPr="00CB281B" w:rsidRDefault="00FF3BC0" w:rsidP="00FF3BC0">
            <w:pPr>
              <w:jc w:val="both"/>
              <w:rPr>
                <w:sz w:val="19"/>
                <w:szCs w:val="19"/>
              </w:rPr>
            </w:pPr>
            <w:r w:rsidRPr="00CB281B">
              <w:rPr>
                <w:b/>
                <w:sz w:val="19"/>
                <w:szCs w:val="19"/>
              </w:rPr>
              <w:t>datum</w:t>
            </w:r>
          </w:p>
        </w:tc>
        <w:tc>
          <w:tcPr>
            <w:tcW w:w="2160" w:type="dxa"/>
            <w:gridSpan w:val="26"/>
          </w:tcPr>
          <w:p w14:paraId="260BE19E" w14:textId="77777777" w:rsidR="00FF3BC0" w:rsidRPr="00CB281B" w:rsidRDefault="00FF3BC0" w:rsidP="00FF3BC0">
            <w:pPr>
              <w:jc w:val="both"/>
              <w:rPr>
                <w:sz w:val="19"/>
                <w:szCs w:val="19"/>
              </w:rPr>
            </w:pPr>
          </w:p>
        </w:tc>
      </w:tr>
      <w:tr w:rsidR="00FF3BC0" w:rsidRPr="00A70F5F" w14:paraId="308175FB" w14:textId="77777777" w:rsidTr="006F4115">
        <w:tc>
          <w:tcPr>
            <w:tcW w:w="9937" w:type="dxa"/>
            <w:gridSpan w:val="107"/>
            <w:tcBorders>
              <w:bottom w:val="double" w:sz="4" w:space="0" w:color="auto"/>
            </w:tcBorders>
            <w:shd w:val="clear" w:color="auto" w:fill="BDD6EE"/>
          </w:tcPr>
          <w:p w14:paraId="1F76ED7C" w14:textId="143AC2B1" w:rsidR="00FF3BC0" w:rsidRPr="00A70F5F" w:rsidRDefault="00FF3BC0" w:rsidP="00FF3BC0">
            <w:pPr>
              <w:jc w:val="both"/>
              <w:rPr>
                <w:b/>
                <w:sz w:val="27"/>
                <w:szCs w:val="27"/>
              </w:rPr>
            </w:pPr>
            <w:r w:rsidRPr="00A70F5F">
              <w:rPr>
                <w:b/>
                <w:sz w:val="27"/>
                <w:szCs w:val="27"/>
              </w:rPr>
              <w:lastRenderedPageBreak/>
              <w:t>C-I – Personální zabezpečení</w:t>
            </w:r>
          </w:p>
        </w:tc>
      </w:tr>
      <w:tr w:rsidR="00FF3BC0" w:rsidRPr="00A70F5F" w14:paraId="139E9E25" w14:textId="77777777" w:rsidTr="00875C56">
        <w:tc>
          <w:tcPr>
            <w:tcW w:w="2522" w:type="dxa"/>
            <w:gridSpan w:val="7"/>
            <w:shd w:val="clear" w:color="auto" w:fill="F7CAAC"/>
          </w:tcPr>
          <w:p w14:paraId="296FD34D" w14:textId="67635F8D" w:rsidR="00FF3BC0" w:rsidRPr="00CB281B" w:rsidRDefault="00FF3BC0" w:rsidP="00FF3BC0">
            <w:pPr>
              <w:jc w:val="both"/>
              <w:rPr>
                <w:b/>
              </w:rPr>
            </w:pPr>
            <w:r w:rsidRPr="00CB281B">
              <w:rPr>
                <w:b/>
              </w:rPr>
              <w:t>Vysoká škola</w:t>
            </w:r>
          </w:p>
        </w:tc>
        <w:tc>
          <w:tcPr>
            <w:tcW w:w="7415" w:type="dxa"/>
            <w:gridSpan w:val="100"/>
          </w:tcPr>
          <w:p w14:paraId="4209F8E7" w14:textId="6A558780" w:rsidR="00FF3BC0" w:rsidRPr="00CB281B" w:rsidRDefault="00FF3BC0" w:rsidP="00FF3BC0">
            <w:pPr>
              <w:jc w:val="both"/>
            </w:pPr>
            <w:r w:rsidRPr="00CB281B">
              <w:t>Univerzita Tomáše Bati ve Zlíně</w:t>
            </w:r>
          </w:p>
        </w:tc>
      </w:tr>
      <w:tr w:rsidR="00FF3BC0" w:rsidRPr="00A70F5F" w14:paraId="3CD7FF7A" w14:textId="77777777" w:rsidTr="00875C56">
        <w:tc>
          <w:tcPr>
            <w:tcW w:w="2522" w:type="dxa"/>
            <w:gridSpan w:val="7"/>
            <w:shd w:val="clear" w:color="auto" w:fill="F7CAAC"/>
          </w:tcPr>
          <w:p w14:paraId="2814E281" w14:textId="77777777" w:rsidR="00FF3BC0" w:rsidRPr="00CB281B" w:rsidRDefault="00FF3BC0" w:rsidP="00FF3BC0">
            <w:pPr>
              <w:jc w:val="both"/>
              <w:rPr>
                <w:b/>
              </w:rPr>
            </w:pPr>
            <w:r w:rsidRPr="00CB281B">
              <w:rPr>
                <w:b/>
              </w:rPr>
              <w:t>Součást vysoké školy</w:t>
            </w:r>
          </w:p>
        </w:tc>
        <w:tc>
          <w:tcPr>
            <w:tcW w:w="7415" w:type="dxa"/>
            <w:gridSpan w:val="100"/>
          </w:tcPr>
          <w:p w14:paraId="44424182" w14:textId="77777777" w:rsidR="00FF3BC0" w:rsidRPr="00CB281B" w:rsidRDefault="00FF3BC0" w:rsidP="00FF3BC0">
            <w:pPr>
              <w:jc w:val="both"/>
            </w:pPr>
            <w:r w:rsidRPr="00CB281B">
              <w:t>Fakulta technologická</w:t>
            </w:r>
          </w:p>
        </w:tc>
      </w:tr>
      <w:tr w:rsidR="00FF3BC0" w:rsidRPr="00A70F5F" w14:paraId="59E1523A" w14:textId="77777777" w:rsidTr="00875C56">
        <w:tc>
          <w:tcPr>
            <w:tcW w:w="2522" w:type="dxa"/>
            <w:gridSpan w:val="7"/>
            <w:shd w:val="clear" w:color="auto" w:fill="F7CAAC"/>
          </w:tcPr>
          <w:p w14:paraId="4570D0B3" w14:textId="77777777" w:rsidR="00FF3BC0" w:rsidRPr="00CB281B" w:rsidRDefault="00FF3BC0" w:rsidP="00FF3BC0">
            <w:pPr>
              <w:jc w:val="both"/>
              <w:rPr>
                <w:b/>
              </w:rPr>
            </w:pPr>
            <w:r w:rsidRPr="00CB281B">
              <w:rPr>
                <w:b/>
              </w:rPr>
              <w:t>Název studijního programu</w:t>
            </w:r>
          </w:p>
        </w:tc>
        <w:tc>
          <w:tcPr>
            <w:tcW w:w="7415" w:type="dxa"/>
            <w:gridSpan w:val="100"/>
          </w:tcPr>
          <w:p w14:paraId="140333A7" w14:textId="77777777" w:rsidR="00FF3BC0" w:rsidRPr="00CB281B" w:rsidRDefault="00FF3BC0" w:rsidP="00FF3BC0">
            <w:pPr>
              <w:jc w:val="both"/>
            </w:pPr>
            <w:r w:rsidRPr="00CB281B">
              <w:t>Materiálové inženýrství a nanotechnologie</w:t>
            </w:r>
          </w:p>
        </w:tc>
      </w:tr>
      <w:tr w:rsidR="001F2931" w:rsidRPr="00A70F5F" w14:paraId="25F60701" w14:textId="77777777" w:rsidTr="00875C56">
        <w:tc>
          <w:tcPr>
            <w:tcW w:w="2522" w:type="dxa"/>
            <w:gridSpan w:val="7"/>
            <w:shd w:val="clear" w:color="auto" w:fill="F7CAAC"/>
          </w:tcPr>
          <w:p w14:paraId="341C5CA1" w14:textId="77777777" w:rsidR="00FF3BC0" w:rsidRPr="00CB281B" w:rsidRDefault="00FF3BC0" w:rsidP="00FF3BC0">
            <w:pPr>
              <w:jc w:val="both"/>
              <w:rPr>
                <w:b/>
              </w:rPr>
            </w:pPr>
            <w:r w:rsidRPr="00CB281B">
              <w:rPr>
                <w:b/>
              </w:rPr>
              <w:t>Jméno a příjmení</w:t>
            </w:r>
          </w:p>
        </w:tc>
        <w:tc>
          <w:tcPr>
            <w:tcW w:w="3957" w:type="dxa"/>
            <w:gridSpan w:val="48"/>
          </w:tcPr>
          <w:p w14:paraId="3F1A52FF" w14:textId="775F35D6" w:rsidR="00FF3BC0" w:rsidRPr="00CB281B" w:rsidRDefault="00FF3BC0" w:rsidP="00FF3BC0">
            <w:pPr>
              <w:jc w:val="both"/>
              <w:rPr>
                <w:b/>
                <w:bCs/>
              </w:rPr>
            </w:pPr>
            <w:bookmarkStart w:id="57" w:name="Mrlík"/>
            <w:bookmarkEnd w:id="57"/>
            <w:r w:rsidRPr="00CB281B">
              <w:rPr>
                <w:b/>
                <w:bCs/>
              </w:rPr>
              <w:t>Miroslav Mrlík</w:t>
            </w:r>
          </w:p>
        </w:tc>
        <w:tc>
          <w:tcPr>
            <w:tcW w:w="846" w:type="dxa"/>
            <w:gridSpan w:val="13"/>
            <w:shd w:val="clear" w:color="auto" w:fill="F7CAAC"/>
          </w:tcPr>
          <w:p w14:paraId="6FEED78D" w14:textId="77777777" w:rsidR="00FF3BC0" w:rsidRPr="00CB281B" w:rsidRDefault="00FF3BC0" w:rsidP="00FF3BC0">
            <w:pPr>
              <w:jc w:val="both"/>
              <w:rPr>
                <w:b/>
              </w:rPr>
            </w:pPr>
            <w:r w:rsidRPr="00CB281B">
              <w:rPr>
                <w:b/>
              </w:rPr>
              <w:t>Tituly</w:t>
            </w:r>
          </w:p>
        </w:tc>
        <w:tc>
          <w:tcPr>
            <w:tcW w:w="2612" w:type="dxa"/>
            <w:gridSpan w:val="39"/>
          </w:tcPr>
          <w:p w14:paraId="38D03109" w14:textId="77777777" w:rsidR="00FF3BC0" w:rsidRPr="00CB281B" w:rsidRDefault="00FF3BC0" w:rsidP="00FF3BC0">
            <w:pPr>
              <w:jc w:val="both"/>
            </w:pPr>
            <w:r w:rsidRPr="00CB281B">
              <w:t>Ing., Ph.D.</w:t>
            </w:r>
          </w:p>
        </w:tc>
      </w:tr>
      <w:tr w:rsidR="001F2931" w:rsidRPr="00A70F5F" w14:paraId="7C7E7E15" w14:textId="77777777" w:rsidTr="00875C56">
        <w:tc>
          <w:tcPr>
            <w:tcW w:w="2522" w:type="dxa"/>
            <w:gridSpan w:val="7"/>
            <w:shd w:val="clear" w:color="auto" w:fill="F7CAAC"/>
          </w:tcPr>
          <w:p w14:paraId="6A7777F2" w14:textId="77777777" w:rsidR="00FF3BC0" w:rsidRPr="00CB281B" w:rsidRDefault="00FF3BC0" w:rsidP="00FF3BC0">
            <w:pPr>
              <w:jc w:val="both"/>
              <w:rPr>
                <w:b/>
              </w:rPr>
            </w:pPr>
            <w:r w:rsidRPr="00CB281B">
              <w:rPr>
                <w:b/>
              </w:rPr>
              <w:t>Rok narození</w:t>
            </w:r>
          </w:p>
        </w:tc>
        <w:tc>
          <w:tcPr>
            <w:tcW w:w="672" w:type="dxa"/>
            <w:gridSpan w:val="12"/>
          </w:tcPr>
          <w:p w14:paraId="04415CCE" w14:textId="1E0E77A0" w:rsidR="00FF3BC0" w:rsidRPr="00CB281B" w:rsidRDefault="00FF3BC0" w:rsidP="00FF3BC0">
            <w:pPr>
              <w:jc w:val="both"/>
            </w:pPr>
            <w:r w:rsidRPr="00CB281B">
              <w:t>1985</w:t>
            </w:r>
          </w:p>
        </w:tc>
        <w:tc>
          <w:tcPr>
            <w:tcW w:w="1867" w:type="dxa"/>
            <w:gridSpan w:val="10"/>
            <w:shd w:val="clear" w:color="auto" w:fill="F7CAAC"/>
          </w:tcPr>
          <w:p w14:paraId="5A91EECD" w14:textId="77777777" w:rsidR="00FF3BC0" w:rsidRPr="00CB281B" w:rsidRDefault="00FF3BC0" w:rsidP="00FF3BC0">
            <w:pPr>
              <w:jc w:val="both"/>
              <w:rPr>
                <w:b/>
              </w:rPr>
            </w:pPr>
            <w:r w:rsidRPr="00CB281B">
              <w:rPr>
                <w:b/>
              </w:rPr>
              <w:t>typ vztahu k VŠ</w:t>
            </w:r>
          </w:p>
        </w:tc>
        <w:tc>
          <w:tcPr>
            <w:tcW w:w="705" w:type="dxa"/>
            <w:gridSpan w:val="16"/>
          </w:tcPr>
          <w:p w14:paraId="2B830F82" w14:textId="3B1893A4" w:rsidR="00FF3BC0" w:rsidRPr="00CB281B" w:rsidRDefault="00FF3BC0" w:rsidP="00FF3BC0">
            <w:pPr>
              <w:jc w:val="both"/>
            </w:pPr>
            <w:r w:rsidRPr="00CB281B">
              <w:t>pp.</w:t>
            </w:r>
          </w:p>
        </w:tc>
        <w:tc>
          <w:tcPr>
            <w:tcW w:w="713" w:type="dxa"/>
            <w:gridSpan w:val="10"/>
            <w:shd w:val="clear" w:color="auto" w:fill="F7CAAC"/>
          </w:tcPr>
          <w:p w14:paraId="5DF6AA51" w14:textId="77777777" w:rsidR="00FF3BC0" w:rsidRPr="00CB281B" w:rsidRDefault="00FF3BC0" w:rsidP="00FF3BC0">
            <w:pPr>
              <w:jc w:val="both"/>
              <w:rPr>
                <w:b/>
              </w:rPr>
            </w:pPr>
            <w:r w:rsidRPr="00CB281B">
              <w:rPr>
                <w:b/>
              </w:rPr>
              <w:t>rozsah</w:t>
            </w:r>
          </w:p>
        </w:tc>
        <w:tc>
          <w:tcPr>
            <w:tcW w:w="846" w:type="dxa"/>
            <w:gridSpan w:val="13"/>
          </w:tcPr>
          <w:p w14:paraId="5AF0D930" w14:textId="310AF3E4" w:rsidR="00FF3BC0" w:rsidRPr="00CB281B" w:rsidRDefault="00FF3BC0" w:rsidP="00FF3BC0">
            <w:pPr>
              <w:jc w:val="both"/>
            </w:pPr>
            <w:r w:rsidRPr="0041537C">
              <w:t>1</w:t>
            </w:r>
            <w:r w:rsidR="00CF3BC6" w:rsidRPr="0041537C">
              <w:t>4,6</w:t>
            </w:r>
          </w:p>
        </w:tc>
        <w:tc>
          <w:tcPr>
            <w:tcW w:w="867" w:type="dxa"/>
            <w:gridSpan w:val="19"/>
            <w:shd w:val="clear" w:color="auto" w:fill="F7CAAC"/>
          </w:tcPr>
          <w:p w14:paraId="64C8F8A0" w14:textId="77777777" w:rsidR="00FF3BC0" w:rsidRPr="00CB281B" w:rsidRDefault="00FF3BC0" w:rsidP="00FF3BC0">
            <w:pPr>
              <w:jc w:val="both"/>
              <w:rPr>
                <w:b/>
              </w:rPr>
            </w:pPr>
            <w:r w:rsidRPr="00CB281B">
              <w:rPr>
                <w:b/>
              </w:rPr>
              <w:t>do kdy</w:t>
            </w:r>
          </w:p>
        </w:tc>
        <w:tc>
          <w:tcPr>
            <w:tcW w:w="1745" w:type="dxa"/>
            <w:gridSpan w:val="20"/>
          </w:tcPr>
          <w:p w14:paraId="0CF70B70" w14:textId="541FEA25" w:rsidR="00FF3BC0" w:rsidRPr="00CB281B" w:rsidRDefault="00615C70" w:rsidP="00FF3BC0">
            <w:pPr>
              <w:jc w:val="both"/>
              <w:rPr>
                <w:highlight w:val="green"/>
              </w:rPr>
            </w:pPr>
            <w:r w:rsidRPr="00615C70">
              <w:t>N</w:t>
            </w:r>
          </w:p>
        </w:tc>
      </w:tr>
      <w:tr w:rsidR="001F2931" w:rsidRPr="00A70F5F" w14:paraId="1F1BEFC4" w14:textId="77777777" w:rsidTr="00875C56">
        <w:tc>
          <w:tcPr>
            <w:tcW w:w="5061" w:type="dxa"/>
            <w:gridSpan w:val="29"/>
            <w:shd w:val="clear" w:color="auto" w:fill="F7CAAC"/>
          </w:tcPr>
          <w:p w14:paraId="1BB7E6E3" w14:textId="77777777" w:rsidR="00FF3BC0" w:rsidRPr="00CB281B" w:rsidRDefault="00FF3BC0" w:rsidP="00FF3BC0">
            <w:pPr>
              <w:jc w:val="both"/>
              <w:rPr>
                <w:b/>
              </w:rPr>
            </w:pPr>
            <w:r w:rsidRPr="00CB281B">
              <w:rPr>
                <w:b/>
              </w:rPr>
              <w:t>Typ vztahu na součásti VŠ, která uskutečňuje st. program</w:t>
            </w:r>
          </w:p>
        </w:tc>
        <w:tc>
          <w:tcPr>
            <w:tcW w:w="705" w:type="dxa"/>
            <w:gridSpan w:val="16"/>
          </w:tcPr>
          <w:p w14:paraId="792164A8" w14:textId="77777777" w:rsidR="00FF3BC0" w:rsidRPr="00CB281B" w:rsidRDefault="00FF3BC0" w:rsidP="00FF3BC0">
            <w:pPr>
              <w:jc w:val="both"/>
            </w:pPr>
            <w:r w:rsidRPr="00CB281B">
              <w:t>---</w:t>
            </w:r>
          </w:p>
        </w:tc>
        <w:tc>
          <w:tcPr>
            <w:tcW w:w="713" w:type="dxa"/>
            <w:gridSpan w:val="10"/>
            <w:shd w:val="clear" w:color="auto" w:fill="F7CAAC"/>
          </w:tcPr>
          <w:p w14:paraId="111F8B34" w14:textId="77777777" w:rsidR="00FF3BC0" w:rsidRPr="00CB281B" w:rsidRDefault="00FF3BC0" w:rsidP="00FF3BC0">
            <w:pPr>
              <w:jc w:val="both"/>
              <w:rPr>
                <w:b/>
              </w:rPr>
            </w:pPr>
            <w:r w:rsidRPr="00CB281B">
              <w:rPr>
                <w:b/>
              </w:rPr>
              <w:t>rozsah</w:t>
            </w:r>
          </w:p>
        </w:tc>
        <w:tc>
          <w:tcPr>
            <w:tcW w:w="846" w:type="dxa"/>
            <w:gridSpan w:val="13"/>
          </w:tcPr>
          <w:p w14:paraId="022BFB46" w14:textId="77777777" w:rsidR="00FF3BC0" w:rsidRPr="00CB281B" w:rsidRDefault="00FF3BC0" w:rsidP="00FF3BC0">
            <w:pPr>
              <w:jc w:val="both"/>
            </w:pPr>
            <w:r w:rsidRPr="00CB281B">
              <w:t>---</w:t>
            </w:r>
          </w:p>
        </w:tc>
        <w:tc>
          <w:tcPr>
            <w:tcW w:w="867" w:type="dxa"/>
            <w:gridSpan w:val="19"/>
            <w:shd w:val="clear" w:color="auto" w:fill="F7CAAC"/>
          </w:tcPr>
          <w:p w14:paraId="6C535470" w14:textId="77777777" w:rsidR="00FF3BC0" w:rsidRPr="00CB281B" w:rsidRDefault="00FF3BC0" w:rsidP="00FF3BC0">
            <w:pPr>
              <w:jc w:val="both"/>
              <w:rPr>
                <w:b/>
              </w:rPr>
            </w:pPr>
            <w:r w:rsidRPr="00CB281B">
              <w:rPr>
                <w:b/>
              </w:rPr>
              <w:t>do kdy</w:t>
            </w:r>
          </w:p>
        </w:tc>
        <w:tc>
          <w:tcPr>
            <w:tcW w:w="1745" w:type="dxa"/>
            <w:gridSpan w:val="20"/>
          </w:tcPr>
          <w:p w14:paraId="53DB4CBE" w14:textId="77777777" w:rsidR="00FF3BC0" w:rsidRPr="00CB281B" w:rsidRDefault="00FF3BC0" w:rsidP="00FF3BC0">
            <w:pPr>
              <w:jc w:val="both"/>
              <w:rPr>
                <w:highlight w:val="green"/>
              </w:rPr>
            </w:pPr>
            <w:r w:rsidRPr="00CB281B">
              <w:t>---</w:t>
            </w:r>
          </w:p>
        </w:tc>
      </w:tr>
      <w:tr w:rsidR="00F84192" w:rsidRPr="00A70F5F" w14:paraId="14E7548E" w14:textId="77777777" w:rsidTr="00875C56">
        <w:tc>
          <w:tcPr>
            <w:tcW w:w="5766" w:type="dxa"/>
            <w:gridSpan w:val="45"/>
            <w:shd w:val="clear" w:color="auto" w:fill="F7CAAC"/>
          </w:tcPr>
          <w:p w14:paraId="0DC9E469" w14:textId="77777777" w:rsidR="00FF3BC0" w:rsidRPr="00CB281B" w:rsidRDefault="00FF3BC0" w:rsidP="00FF3BC0">
            <w:pPr>
              <w:jc w:val="both"/>
            </w:pPr>
            <w:r w:rsidRPr="00CB281B">
              <w:rPr>
                <w:b/>
              </w:rPr>
              <w:t>Další současná působení jako akademický pracovník na jiných VŠ</w:t>
            </w:r>
          </w:p>
        </w:tc>
        <w:tc>
          <w:tcPr>
            <w:tcW w:w="1559" w:type="dxa"/>
            <w:gridSpan w:val="23"/>
            <w:shd w:val="clear" w:color="auto" w:fill="F7CAAC"/>
          </w:tcPr>
          <w:p w14:paraId="154C3816" w14:textId="77777777" w:rsidR="00FF3BC0" w:rsidRPr="00CB281B" w:rsidRDefault="00FF3BC0" w:rsidP="00FF3BC0">
            <w:pPr>
              <w:jc w:val="both"/>
              <w:rPr>
                <w:b/>
              </w:rPr>
            </w:pPr>
            <w:r w:rsidRPr="00CB281B">
              <w:rPr>
                <w:b/>
              </w:rPr>
              <w:t>typ prac. vztahu</w:t>
            </w:r>
          </w:p>
        </w:tc>
        <w:tc>
          <w:tcPr>
            <w:tcW w:w="2612" w:type="dxa"/>
            <w:gridSpan w:val="39"/>
            <w:shd w:val="clear" w:color="auto" w:fill="F7CAAC"/>
          </w:tcPr>
          <w:p w14:paraId="2810505A" w14:textId="77777777" w:rsidR="00FF3BC0" w:rsidRPr="00CB281B" w:rsidRDefault="00FF3BC0" w:rsidP="00FF3BC0">
            <w:pPr>
              <w:jc w:val="both"/>
              <w:rPr>
                <w:b/>
              </w:rPr>
            </w:pPr>
            <w:r w:rsidRPr="00CB281B">
              <w:rPr>
                <w:b/>
              </w:rPr>
              <w:t>rozsah</w:t>
            </w:r>
          </w:p>
        </w:tc>
      </w:tr>
      <w:tr w:rsidR="00F84192" w:rsidRPr="00A70F5F" w14:paraId="02563AFE" w14:textId="77777777" w:rsidTr="00875C56">
        <w:tc>
          <w:tcPr>
            <w:tcW w:w="5766" w:type="dxa"/>
            <w:gridSpan w:val="45"/>
          </w:tcPr>
          <w:p w14:paraId="09A3867C" w14:textId="5C76D11D" w:rsidR="00FF3BC0" w:rsidRPr="00615C70" w:rsidRDefault="00615C70" w:rsidP="00FF3BC0">
            <w:pPr>
              <w:jc w:val="both"/>
            </w:pPr>
            <w:r w:rsidRPr="00615C70">
              <w:t>---</w:t>
            </w:r>
          </w:p>
        </w:tc>
        <w:tc>
          <w:tcPr>
            <w:tcW w:w="1559" w:type="dxa"/>
            <w:gridSpan w:val="23"/>
          </w:tcPr>
          <w:p w14:paraId="616AEDAE" w14:textId="513F3C88" w:rsidR="00FF3BC0" w:rsidRPr="00615C70" w:rsidRDefault="00615C70" w:rsidP="00FF3BC0">
            <w:pPr>
              <w:jc w:val="both"/>
            </w:pPr>
            <w:r w:rsidRPr="00615C70">
              <w:t>---</w:t>
            </w:r>
          </w:p>
        </w:tc>
        <w:tc>
          <w:tcPr>
            <w:tcW w:w="2612" w:type="dxa"/>
            <w:gridSpan w:val="39"/>
          </w:tcPr>
          <w:p w14:paraId="5E2D139C" w14:textId="7C51659D" w:rsidR="00FF3BC0" w:rsidRPr="00615C70" w:rsidRDefault="00615C70" w:rsidP="00FF3BC0">
            <w:pPr>
              <w:jc w:val="both"/>
            </w:pPr>
            <w:r w:rsidRPr="00615C70">
              <w:t>---</w:t>
            </w:r>
          </w:p>
        </w:tc>
      </w:tr>
      <w:tr w:rsidR="00F84192" w:rsidRPr="00A70F5F" w14:paraId="3B11E167" w14:textId="77777777" w:rsidTr="00875C56">
        <w:tc>
          <w:tcPr>
            <w:tcW w:w="5766" w:type="dxa"/>
            <w:gridSpan w:val="45"/>
          </w:tcPr>
          <w:p w14:paraId="4121C44B" w14:textId="77777777" w:rsidR="00FF3BC0" w:rsidRPr="00CB281B" w:rsidRDefault="00FF3BC0" w:rsidP="00FF3BC0">
            <w:pPr>
              <w:jc w:val="both"/>
            </w:pPr>
          </w:p>
        </w:tc>
        <w:tc>
          <w:tcPr>
            <w:tcW w:w="1559" w:type="dxa"/>
            <w:gridSpan w:val="23"/>
          </w:tcPr>
          <w:p w14:paraId="4774368F" w14:textId="77777777" w:rsidR="00FF3BC0" w:rsidRPr="00CB281B" w:rsidRDefault="00FF3BC0" w:rsidP="00FF3BC0">
            <w:pPr>
              <w:jc w:val="both"/>
            </w:pPr>
          </w:p>
        </w:tc>
        <w:tc>
          <w:tcPr>
            <w:tcW w:w="2612" w:type="dxa"/>
            <w:gridSpan w:val="39"/>
          </w:tcPr>
          <w:p w14:paraId="505DD71A" w14:textId="77777777" w:rsidR="00FF3BC0" w:rsidRPr="00CB281B" w:rsidRDefault="00FF3BC0" w:rsidP="00FF3BC0">
            <w:pPr>
              <w:jc w:val="both"/>
            </w:pPr>
          </w:p>
        </w:tc>
      </w:tr>
      <w:tr w:rsidR="00140BDD" w:rsidRPr="00A70F5F" w14:paraId="2AA3DDEF" w14:textId="77777777" w:rsidTr="00875C56">
        <w:tc>
          <w:tcPr>
            <w:tcW w:w="5766" w:type="dxa"/>
            <w:gridSpan w:val="45"/>
          </w:tcPr>
          <w:p w14:paraId="75268278" w14:textId="77777777" w:rsidR="00140BDD" w:rsidRPr="00CB281B" w:rsidRDefault="00140BDD" w:rsidP="00FF3BC0">
            <w:pPr>
              <w:jc w:val="both"/>
            </w:pPr>
          </w:p>
        </w:tc>
        <w:tc>
          <w:tcPr>
            <w:tcW w:w="1559" w:type="dxa"/>
            <w:gridSpan w:val="23"/>
          </w:tcPr>
          <w:p w14:paraId="61682C47" w14:textId="77777777" w:rsidR="00140BDD" w:rsidRPr="00CB281B" w:rsidRDefault="00140BDD" w:rsidP="00FF3BC0">
            <w:pPr>
              <w:jc w:val="both"/>
            </w:pPr>
          </w:p>
        </w:tc>
        <w:tc>
          <w:tcPr>
            <w:tcW w:w="2612" w:type="dxa"/>
            <w:gridSpan w:val="39"/>
          </w:tcPr>
          <w:p w14:paraId="74779534" w14:textId="77777777" w:rsidR="00140BDD" w:rsidRPr="00CB281B" w:rsidRDefault="00140BDD" w:rsidP="00FF3BC0">
            <w:pPr>
              <w:jc w:val="both"/>
            </w:pPr>
          </w:p>
        </w:tc>
      </w:tr>
      <w:tr w:rsidR="00140BDD" w:rsidRPr="00A70F5F" w14:paraId="6C1677F4" w14:textId="77777777" w:rsidTr="00875C56">
        <w:tc>
          <w:tcPr>
            <w:tcW w:w="5766" w:type="dxa"/>
            <w:gridSpan w:val="45"/>
          </w:tcPr>
          <w:p w14:paraId="550515B3" w14:textId="77777777" w:rsidR="00140BDD" w:rsidRPr="00CB281B" w:rsidRDefault="00140BDD" w:rsidP="00FF3BC0">
            <w:pPr>
              <w:jc w:val="both"/>
            </w:pPr>
          </w:p>
        </w:tc>
        <w:tc>
          <w:tcPr>
            <w:tcW w:w="1559" w:type="dxa"/>
            <w:gridSpan w:val="23"/>
          </w:tcPr>
          <w:p w14:paraId="3F1E446D" w14:textId="77777777" w:rsidR="00140BDD" w:rsidRPr="00CB281B" w:rsidRDefault="00140BDD" w:rsidP="00FF3BC0">
            <w:pPr>
              <w:jc w:val="both"/>
            </w:pPr>
          </w:p>
        </w:tc>
        <w:tc>
          <w:tcPr>
            <w:tcW w:w="2612" w:type="dxa"/>
            <w:gridSpan w:val="39"/>
          </w:tcPr>
          <w:p w14:paraId="0733DF9E" w14:textId="77777777" w:rsidR="00140BDD" w:rsidRPr="00CB281B" w:rsidRDefault="00140BDD" w:rsidP="00FF3BC0">
            <w:pPr>
              <w:jc w:val="both"/>
            </w:pPr>
          </w:p>
        </w:tc>
      </w:tr>
      <w:tr w:rsidR="00FF3BC0" w:rsidRPr="00A70F5F" w14:paraId="76F44BA7" w14:textId="77777777" w:rsidTr="006F4115">
        <w:tc>
          <w:tcPr>
            <w:tcW w:w="9937" w:type="dxa"/>
            <w:gridSpan w:val="107"/>
            <w:shd w:val="clear" w:color="auto" w:fill="F7CAAC"/>
          </w:tcPr>
          <w:p w14:paraId="30B3A601" w14:textId="77777777" w:rsidR="00FF3BC0" w:rsidRPr="00CB281B" w:rsidRDefault="00FF3BC0" w:rsidP="00FF3BC0">
            <w:pPr>
              <w:jc w:val="both"/>
            </w:pPr>
            <w:r w:rsidRPr="00CB281B">
              <w:rPr>
                <w:b/>
              </w:rPr>
              <w:t>Předměty příslušného studijního programu a způsob zapojení do jejich výuky, příp. další zapojení do uskutečňování studijního programu</w:t>
            </w:r>
          </w:p>
        </w:tc>
      </w:tr>
      <w:tr w:rsidR="00FF3BC0" w:rsidRPr="00A70F5F" w14:paraId="50D4476B" w14:textId="77777777" w:rsidTr="006F4115">
        <w:trPr>
          <w:trHeight w:val="277"/>
        </w:trPr>
        <w:tc>
          <w:tcPr>
            <w:tcW w:w="9937" w:type="dxa"/>
            <w:gridSpan w:val="107"/>
            <w:tcBorders>
              <w:top w:val="nil"/>
            </w:tcBorders>
          </w:tcPr>
          <w:p w14:paraId="150736F6" w14:textId="584678C3" w:rsidR="00FF3BC0" w:rsidRPr="002F096A" w:rsidRDefault="002D0EF7" w:rsidP="00D45178">
            <w:pPr>
              <w:pStyle w:val="Zkladntext"/>
              <w:spacing w:before="60" w:after="60"/>
              <w:ind w:left="0" w:right="108"/>
              <w:rPr>
                <w:sz w:val="20"/>
                <w:szCs w:val="20"/>
                <w:lang w:val="de-DE"/>
              </w:rPr>
            </w:pPr>
            <w:r w:rsidRPr="002F096A">
              <w:rPr>
                <w:sz w:val="20"/>
                <w:szCs w:val="20"/>
                <w:lang w:val="de-DE"/>
              </w:rPr>
              <w:t>Smart Materials</w:t>
            </w:r>
            <w:r w:rsidR="00342261" w:rsidRPr="002F096A">
              <w:rPr>
                <w:sz w:val="20"/>
                <w:szCs w:val="20"/>
                <w:lang w:val="de-DE"/>
              </w:rPr>
              <w:t xml:space="preserve"> (v angličtině)</w:t>
            </w:r>
            <w:r w:rsidRPr="002F096A">
              <w:rPr>
                <w:sz w:val="20"/>
                <w:szCs w:val="20"/>
                <w:lang w:val="de-DE"/>
              </w:rPr>
              <w:t xml:space="preserve"> (100% p)</w:t>
            </w:r>
          </w:p>
        </w:tc>
      </w:tr>
      <w:tr w:rsidR="00FF3BC0" w:rsidRPr="00A70F5F" w14:paraId="6862789A" w14:textId="77777777" w:rsidTr="006F4115">
        <w:tc>
          <w:tcPr>
            <w:tcW w:w="9937" w:type="dxa"/>
            <w:gridSpan w:val="107"/>
            <w:shd w:val="clear" w:color="auto" w:fill="F7CAAC"/>
          </w:tcPr>
          <w:p w14:paraId="7AC4BBB8" w14:textId="77777777" w:rsidR="00FF3BC0" w:rsidRPr="00CB281B" w:rsidRDefault="00FF3BC0" w:rsidP="00FF3BC0">
            <w:pPr>
              <w:jc w:val="both"/>
            </w:pPr>
            <w:r w:rsidRPr="00CB281B">
              <w:rPr>
                <w:b/>
              </w:rPr>
              <w:t xml:space="preserve">Údaje o vzdělání na VŠ </w:t>
            </w:r>
          </w:p>
        </w:tc>
      </w:tr>
      <w:tr w:rsidR="00FF3BC0" w:rsidRPr="00A70F5F" w14:paraId="017E45F2" w14:textId="77777777" w:rsidTr="006F4115">
        <w:trPr>
          <w:trHeight w:val="372"/>
        </w:trPr>
        <w:tc>
          <w:tcPr>
            <w:tcW w:w="9937" w:type="dxa"/>
            <w:gridSpan w:val="107"/>
          </w:tcPr>
          <w:p w14:paraId="24B9A867" w14:textId="0C1CE96B" w:rsidR="00FF3BC0" w:rsidRPr="00CB281B" w:rsidRDefault="00FF3BC0" w:rsidP="00FF3BC0">
            <w:pPr>
              <w:spacing w:before="60" w:after="60"/>
              <w:jc w:val="both"/>
              <w:rPr>
                <w:b/>
              </w:rPr>
            </w:pPr>
            <w:r w:rsidRPr="00CB281B">
              <w:rPr>
                <w:rFonts w:eastAsia="Arial Unicode MS" w:cstheme="majorHAnsi"/>
              </w:rPr>
              <w:t xml:space="preserve">2013: </w:t>
            </w:r>
            <w:r w:rsidRPr="00CB281B">
              <w:rPr>
                <w:rFonts w:cstheme="majorHAnsi"/>
              </w:rPr>
              <w:t>UTB Zlín, FT, SP Chemie a technologie materiálů, obor Technologie makromolekulárních látek, Ph.D.</w:t>
            </w:r>
          </w:p>
        </w:tc>
      </w:tr>
      <w:tr w:rsidR="00FF3BC0" w:rsidRPr="00A70F5F" w14:paraId="22B59E35" w14:textId="77777777" w:rsidTr="006F4115">
        <w:tc>
          <w:tcPr>
            <w:tcW w:w="9937" w:type="dxa"/>
            <w:gridSpan w:val="107"/>
            <w:shd w:val="clear" w:color="auto" w:fill="F7CAAC"/>
          </w:tcPr>
          <w:p w14:paraId="644E162D" w14:textId="77777777" w:rsidR="00FF3BC0" w:rsidRPr="00CB281B" w:rsidRDefault="00FF3BC0" w:rsidP="00FF3BC0">
            <w:pPr>
              <w:jc w:val="both"/>
              <w:rPr>
                <w:b/>
              </w:rPr>
            </w:pPr>
            <w:r w:rsidRPr="00CB281B">
              <w:rPr>
                <w:b/>
              </w:rPr>
              <w:t>Údaje o odborném působení od absolvování VŠ</w:t>
            </w:r>
          </w:p>
        </w:tc>
      </w:tr>
      <w:tr w:rsidR="00FF3BC0" w:rsidRPr="00A70F5F" w14:paraId="33997982" w14:textId="77777777" w:rsidTr="006F4115">
        <w:trPr>
          <w:trHeight w:val="1090"/>
        </w:trPr>
        <w:tc>
          <w:tcPr>
            <w:tcW w:w="9937" w:type="dxa"/>
            <w:gridSpan w:val="107"/>
          </w:tcPr>
          <w:p w14:paraId="28E9FDC2" w14:textId="77777777" w:rsidR="00FF3BC0" w:rsidRPr="00CB281B" w:rsidRDefault="00FF3BC0" w:rsidP="00FF3BC0">
            <w:pPr>
              <w:spacing w:after="40"/>
              <w:jc w:val="both"/>
              <w:rPr>
                <w:rFonts w:cstheme="majorHAnsi"/>
              </w:rPr>
            </w:pPr>
            <w:r w:rsidRPr="00CB281B">
              <w:rPr>
                <w:rFonts w:cstheme="majorHAnsi"/>
              </w:rPr>
              <w:t>09/2009 – 06/2013: UTB Zlín, FT, vědecký projektový pracovník</w:t>
            </w:r>
          </w:p>
          <w:p w14:paraId="33B8C0F0" w14:textId="77777777" w:rsidR="00FF3BC0" w:rsidRPr="00CB281B" w:rsidRDefault="00FF3BC0" w:rsidP="00FF3BC0">
            <w:pPr>
              <w:spacing w:after="40"/>
              <w:jc w:val="both"/>
              <w:rPr>
                <w:rFonts w:cstheme="majorHAnsi"/>
              </w:rPr>
            </w:pPr>
            <w:r w:rsidRPr="00CB281B">
              <w:rPr>
                <w:rFonts w:cstheme="majorHAnsi"/>
              </w:rPr>
              <w:t>07/2013 – 01/2014: UTB Zlín, CPS, vědecko výzkumný pracovník s výukovými aktivitami – junior researcher</w:t>
            </w:r>
          </w:p>
          <w:p w14:paraId="51CE7946" w14:textId="77777777" w:rsidR="00FF3BC0" w:rsidRPr="00CB281B" w:rsidRDefault="00FF3BC0" w:rsidP="00FF3BC0">
            <w:pPr>
              <w:spacing w:after="40"/>
              <w:jc w:val="both"/>
              <w:rPr>
                <w:rFonts w:cstheme="majorHAnsi"/>
              </w:rPr>
            </w:pPr>
            <w:r w:rsidRPr="00CB281B">
              <w:rPr>
                <w:rFonts w:cstheme="majorHAnsi"/>
              </w:rPr>
              <w:t>02/2014 – 12/2015: Qatar University, Doha, Quatar, post-doc</w:t>
            </w:r>
          </w:p>
          <w:p w14:paraId="790F5435" w14:textId="77777777" w:rsidR="00FF3BC0" w:rsidRPr="00CB281B" w:rsidRDefault="00FF3BC0" w:rsidP="00FF3BC0">
            <w:pPr>
              <w:spacing w:after="40"/>
              <w:jc w:val="both"/>
              <w:rPr>
                <w:rFonts w:cstheme="majorHAnsi"/>
              </w:rPr>
            </w:pPr>
            <w:r w:rsidRPr="00CB281B">
              <w:rPr>
                <w:rFonts w:cstheme="majorHAnsi"/>
              </w:rPr>
              <w:t>01/2016 – 03/2017: UTB Zlín, CPS, vědecko výzkumný pracovník s výukovými aktivitami – senior researcher</w:t>
            </w:r>
            <w:r w:rsidRPr="00CB281B" w:rsidDel="004B4B43">
              <w:rPr>
                <w:rFonts w:cstheme="majorHAnsi"/>
              </w:rPr>
              <w:t xml:space="preserve"> </w:t>
            </w:r>
          </w:p>
          <w:p w14:paraId="5C1E7707" w14:textId="77777777" w:rsidR="00FF3BC0" w:rsidRPr="00CB281B" w:rsidRDefault="00FF3BC0" w:rsidP="00FF3BC0">
            <w:pPr>
              <w:spacing w:after="40"/>
              <w:jc w:val="both"/>
              <w:rPr>
                <w:rFonts w:cstheme="majorHAnsi"/>
              </w:rPr>
            </w:pPr>
            <w:r w:rsidRPr="00CB281B">
              <w:rPr>
                <w:rFonts w:cstheme="majorHAnsi"/>
              </w:rPr>
              <w:t>04/2017 – dosud: UTB Zlín, CPS, akademický pracovník – senior researcher</w:t>
            </w:r>
          </w:p>
          <w:p w14:paraId="3D3EF713" w14:textId="22A0743D" w:rsidR="00FF3BC0" w:rsidRPr="00CB281B" w:rsidRDefault="00FF3BC0" w:rsidP="00FF3BC0">
            <w:pPr>
              <w:jc w:val="both"/>
            </w:pPr>
            <w:r w:rsidRPr="00CB281B">
              <w:rPr>
                <w:rFonts w:cstheme="majorHAnsi"/>
              </w:rPr>
              <w:t xml:space="preserve">03/2018 – </w:t>
            </w:r>
            <w:r w:rsidR="00554DFC">
              <w:rPr>
                <w:rFonts w:cstheme="majorHAnsi"/>
              </w:rPr>
              <w:t>12/2018</w:t>
            </w:r>
            <w:r w:rsidRPr="00CB281B">
              <w:rPr>
                <w:rFonts w:cstheme="majorHAnsi"/>
              </w:rPr>
              <w:t xml:space="preserve">: Julius-Maxmilian University in Würzburg, Würzburg, </w:t>
            </w:r>
            <w:r w:rsidR="00554DFC">
              <w:rPr>
                <w:rFonts w:cstheme="majorHAnsi"/>
              </w:rPr>
              <w:t xml:space="preserve">Německo, </w:t>
            </w:r>
            <w:r w:rsidRPr="00CB281B">
              <w:rPr>
                <w:rFonts w:cstheme="majorHAnsi"/>
              </w:rPr>
              <w:t>post-doc</w:t>
            </w:r>
            <w:r w:rsidRPr="00CB281B">
              <w:t xml:space="preserve"> </w:t>
            </w:r>
          </w:p>
        </w:tc>
      </w:tr>
      <w:tr w:rsidR="00FF3BC0" w:rsidRPr="00A70F5F" w14:paraId="5741EDE3" w14:textId="77777777" w:rsidTr="006F4115">
        <w:trPr>
          <w:trHeight w:val="250"/>
        </w:trPr>
        <w:tc>
          <w:tcPr>
            <w:tcW w:w="9937" w:type="dxa"/>
            <w:gridSpan w:val="107"/>
            <w:shd w:val="clear" w:color="auto" w:fill="F7CAAC"/>
          </w:tcPr>
          <w:p w14:paraId="21D72F65" w14:textId="77777777" w:rsidR="00FF3BC0" w:rsidRPr="00CB281B" w:rsidRDefault="00FF3BC0" w:rsidP="00FF3BC0">
            <w:pPr>
              <w:jc w:val="both"/>
            </w:pPr>
            <w:r w:rsidRPr="00CB281B">
              <w:rPr>
                <w:b/>
              </w:rPr>
              <w:t>Zkušenosti s vedením kvalifikačních a rigorózních prací</w:t>
            </w:r>
          </w:p>
        </w:tc>
      </w:tr>
      <w:tr w:rsidR="00FF3BC0" w:rsidRPr="00A70F5F" w14:paraId="73226DBF" w14:textId="77777777" w:rsidTr="006F4115">
        <w:trPr>
          <w:trHeight w:val="184"/>
        </w:trPr>
        <w:tc>
          <w:tcPr>
            <w:tcW w:w="9937" w:type="dxa"/>
            <w:gridSpan w:val="107"/>
          </w:tcPr>
          <w:p w14:paraId="17500026" w14:textId="2312B619" w:rsidR="00FF3BC0" w:rsidRPr="00CB281B" w:rsidRDefault="00FF3BC0" w:rsidP="00FF3BC0">
            <w:pPr>
              <w:spacing w:before="60" w:after="60"/>
              <w:jc w:val="both"/>
            </w:pPr>
            <w:r w:rsidRPr="00CB281B">
              <w:t xml:space="preserve">Počet obhájených prací, které vyučující vedl v období 2015 </w:t>
            </w:r>
            <w:r w:rsidRPr="00CB281B">
              <w:rPr>
                <w:rFonts w:eastAsia="Calibri"/>
              </w:rPr>
              <w:t xml:space="preserve">– </w:t>
            </w:r>
            <w:r w:rsidRPr="00CB281B">
              <w:t xml:space="preserve">2019: </w:t>
            </w:r>
            <w:r w:rsidR="000D2C88" w:rsidRPr="000D2C88">
              <w:rPr>
                <w:b/>
                <w:bCs/>
              </w:rPr>
              <w:t xml:space="preserve">1 </w:t>
            </w:r>
            <w:r w:rsidRPr="000D2C88">
              <w:t xml:space="preserve">BP, </w:t>
            </w:r>
            <w:r w:rsidRPr="000D2C88">
              <w:rPr>
                <w:b/>
                <w:bCs/>
              </w:rPr>
              <w:t>2</w:t>
            </w:r>
            <w:r w:rsidRPr="000D2C88">
              <w:t xml:space="preserve"> DP.</w:t>
            </w:r>
          </w:p>
        </w:tc>
      </w:tr>
      <w:tr w:rsidR="001F2931" w:rsidRPr="00A70F5F" w14:paraId="4DF4714A" w14:textId="77777777" w:rsidTr="00875C56">
        <w:trPr>
          <w:cantSplit/>
        </w:trPr>
        <w:tc>
          <w:tcPr>
            <w:tcW w:w="2598" w:type="dxa"/>
            <w:gridSpan w:val="13"/>
            <w:tcBorders>
              <w:top w:val="single" w:sz="12" w:space="0" w:color="auto"/>
            </w:tcBorders>
            <w:shd w:val="clear" w:color="auto" w:fill="F7CAAC"/>
          </w:tcPr>
          <w:p w14:paraId="0AD91E38" w14:textId="77777777" w:rsidR="00FF3BC0" w:rsidRPr="00CB281B" w:rsidRDefault="00FF3BC0" w:rsidP="00FF3BC0">
            <w:pPr>
              <w:jc w:val="both"/>
            </w:pPr>
            <w:r w:rsidRPr="00CB281B">
              <w:rPr>
                <w:b/>
              </w:rPr>
              <w:t xml:space="preserve">Obor habilitačního řízení </w:t>
            </w:r>
          </w:p>
        </w:tc>
        <w:tc>
          <w:tcPr>
            <w:tcW w:w="2407" w:type="dxa"/>
            <w:gridSpan w:val="15"/>
            <w:tcBorders>
              <w:top w:val="single" w:sz="12" w:space="0" w:color="auto"/>
            </w:tcBorders>
            <w:shd w:val="clear" w:color="auto" w:fill="F7CAAC"/>
          </w:tcPr>
          <w:p w14:paraId="4668F820" w14:textId="77777777" w:rsidR="00FF3BC0" w:rsidRPr="00CB281B" w:rsidRDefault="00FF3BC0" w:rsidP="00FF3BC0">
            <w:pPr>
              <w:jc w:val="both"/>
            </w:pPr>
            <w:r w:rsidRPr="00CB281B">
              <w:rPr>
                <w:b/>
              </w:rPr>
              <w:t>Rok udělení hodnosti</w:t>
            </w:r>
          </w:p>
        </w:tc>
        <w:tc>
          <w:tcPr>
            <w:tcW w:w="2586" w:type="dxa"/>
            <w:gridSpan w:val="45"/>
            <w:tcBorders>
              <w:top w:val="single" w:sz="12" w:space="0" w:color="auto"/>
              <w:right w:val="single" w:sz="12" w:space="0" w:color="auto"/>
            </w:tcBorders>
            <w:shd w:val="clear" w:color="auto" w:fill="F7CAAC"/>
          </w:tcPr>
          <w:p w14:paraId="4403BCCA" w14:textId="77777777" w:rsidR="00FF3BC0" w:rsidRPr="00CB281B" w:rsidRDefault="00FF3BC0" w:rsidP="00FF3BC0">
            <w:pPr>
              <w:jc w:val="both"/>
            </w:pPr>
            <w:r w:rsidRPr="00CB281B">
              <w:rPr>
                <w:b/>
              </w:rPr>
              <w:t>Řízení konáno na VŠ</w:t>
            </w:r>
          </w:p>
        </w:tc>
        <w:tc>
          <w:tcPr>
            <w:tcW w:w="2346" w:type="dxa"/>
            <w:gridSpan w:val="34"/>
            <w:tcBorders>
              <w:top w:val="single" w:sz="12" w:space="0" w:color="auto"/>
              <w:left w:val="single" w:sz="12" w:space="0" w:color="auto"/>
            </w:tcBorders>
            <w:shd w:val="clear" w:color="auto" w:fill="F7CAAC"/>
          </w:tcPr>
          <w:p w14:paraId="5E6E7111" w14:textId="77777777" w:rsidR="00FF3BC0" w:rsidRPr="00CB281B" w:rsidRDefault="00FF3BC0" w:rsidP="00FF3BC0">
            <w:pPr>
              <w:jc w:val="both"/>
              <w:rPr>
                <w:b/>
              </w:rPr>
            </w:pPr>
            <w:r w:rsidRPr="00CB281B">
              <w:rPr>
                <w:b/>
              </w:rPr>
              <w:t>Ohlasy publikací</w:t>
            </w:r>
          </w:p>
        </w:tc>
      </w:tr>
      <w:tr w:rsidR="001F2931" w:rsidRPr="00A70F5F" w14:paraId="195F9FB5" w14:textId="77777777" w:rsidTr="00875C56">
        <w:trPr>
          <w:cantSplit/>
        </w:trPr>
        <w:tc>
          <w:tcPr>
            <w:tcW w:w="2598" w:type="dxa"/>
            <w:gridSpan w:val="13"/>
          </w:tcPr>
          <w:p w14:paraId="35AB151A" w14:textId="77777777" w:rsidR="00FF3BC0" w:rsidRPr="00CB281B" w:rsidRDefault="00FF3BC0" w:rsidP="00FF3BC0">
            <w:pPr>
              <w:jc w:val="both"/>
            </w:pPr>
            <w:r w:rsidRPr="00CB281B">
              <w:t>---</w:t>
            </w:r>
          </w:p>
        </w:tc>
        <w:tc>
          <w:tcPr>
            <w:tcW w:w="2407" w:type="dxa"/>
            <w:gridSpan w:val="15"/>
          </w:tcPr>
          <w:p w14:paraId="7F554B87" w14:textId="77777777" w:rsidR="00FF3BC0" w:rsidRPr="00CB281B" w:rsidRDefault="00FF3BC0" w:rsidP="00FF3BC0">
            <w:pPr>
              <w:jc w:val="both"/>
            </w:pPr>
            <w:r w:rsidRPr="00CB281B">
              <w:t>---</w:t>
            </w:r>
          </w:p>
        </w:tc>
        <w:tc>
          <w:tcPr>
            <w:tcW w:w="2586" w:type="dxa"/>
            <w:gridSpan w:val="45"/>
            <w:tcBorders>
              <w:right w:val="single" w:sz="12" w:space="0" w:color="auto"/>
            </w:tcBorders>
          </w:tcPr>
          <w:p w14:paraId="063F6605" w14:textId="77777777" w:rsidR="00FF3BC0" w:rsidRPr="00CB281B" w:rsidRDefault="00FF3BC0" w:rsidP="00FF3BC0">
            <w:pPr>
              <w:jc w:val="both"/>
            </w:pPr>
            <w:r w:rsidRPr="00CB281B">
              <w:t>---</w:t>
            </w:r>
          </w:p>
        </w:tc>
        <w:tc>
          <w:tcPr>
            <w:tcW w:w="713" w:type="dxa"/>
            <w:gridSpan w:val="15"/>
            <w:tcBorders>
              <w:left w:val="single" w:sz="12" w:space="0" w:color="auto"/>
            </w:tcBorders>
            <w:shd w:val="clear" w:color="auto" w:fill="F7CAAC"/>
          </w:tcPr>
          <w:p w14:paraId="4939778D" w14:textId="77777777" w:rsidR="00FF3BC0" w:rsidRPr="00A70F5F" w:rsidRDefault="00FF3BC0" w:rsidP="00FF3BC0">
            <w:pPr>
              <w:jc w:val="both"/>
              <w:rPr>
                <w:sz w:val="19"/>
                <w:szCs w:val="19"/>
              </w:rPr>
            </w:pPr>
            <w:r w:rsidRPr="00A70F5F">
              <w:rPr>
                <w:b/>
                <w:sz w:val="19"/>
                <w:szCs w:val="19"/>
              </w:rPr>
              <w:t>WOS</w:t>
            </w:r>
          </w:p>
        </w:tc>
        <w:tc>
          <w:tcPr>
            <w:tcW w:w="757" w:type="dxa"/>
            <w:gridSpan w:val="13"/>
            <w:shd w:val="clear" w:color="auto" w:fill="F7CAAC"/>
          </w:tcPr>
          <w:p w14:paraId="3CAC3CBB" w14:textId="77777777" w:rsidR="00FF3BC0" w:rsidRPr="00A70F5F" w:rsidRDefault="00FF3BC0" w:rsidP="00FF3BC0">
            <w:pPr>
              <w:jc w:val="both"/>
              <w:rPr>
                <w:sz w:val="17"/>
                <w:szCs w:val="17"/>
              </w:rPr>
            </w:pPr>
            <w:r w:rsidRPr="00A70F5F">
              <w:rPr>
                <w:b/>
                <w:sz w:val="17"/>
                <w:szCs w:val="17"/>
              </w:rPr>
              <w:t>Scopus</w:t>
            </w:r>
          </w:p>
        </w:tc>
        <w:tc>
          <w:tcPr>
            <w:tcW w:w="876" w:type="dxa"/>
            <w:gridSpan w:val="6"/>
            <w:shd w:val="clear" w:color="auto" w:fill="F7CAAC"/>
          </w:tcPr>
          <w:p w14:paraId="36A2A9FA" w14:textId="77777777" w:rsidR="00FF3BC0" w:rsidRPr="00A70F5F" w:rsidRDefault="00FF3BC0" w:rsidP="00FF3BC0">
            <w:pPr>
              <w:jc w:val="both"/>
              <w:rPr>
                <w:sz w:val="19"/>
                <w:szCs w:val="19"/>
              </w:rPr>
            </w:pPr>
            <w:r w:rsidRPr="00A70F5F">
              <w:rPr>
                <w:b/>
                <w:sz w:val="17"/>
                <w:szCs w:val="17"/>
              </w:rPr>
              <w:t>ostatní</w:t>
            </w:r>
          </w:p>
        </w:tc>
      </w:tr>
      <w:tr w:rsidR="001F2931" w:rsidRPr="00A70F5F" w14:paraId="50F52495" w14:textId="77777777" w:rsidTr="00875C56">
        <w:trPr>
          <w:cantSplit/>
          <w:trHeight w:val="70"/>
        </w:trPr>
        <w:tc>
          <w:tcPr>
            <w:tcW w:w="2598" w:type="dxa"/>
            <w:gridSpan w:val="13"/>
            <w:shd w:val="clear" w:color="auto" w:fill="F7CAAC"/>
          </w:tcPr>
          <w:p w14:paraId="047EABF6" w14:textId="77777777" w:rsidR="00FF3BC0" w:rsidRPr="00CB281B" w:rsidRDefault="00FF3BC0" w:rsidP="00FF3BC0">
            <w:pPr>
              <w:jc w:val="both"/>
            </w:pPr>
            <w:r w:rsidRPr="00CB281B">
              <w:rPr>
                <w:b/>
              </w:rPr>
              <w:t>Obor jmenovacího řízení</w:t>
            </w:r>
          </w:p>
        </w:tc>
        <w:tc>
          <w:tcPr>
            <w:tcW w:w="2407" w:type="dxa"/>
            <w:gridSpan w:val="15"/>
            <w:shd w:val="clear" w:color="auto" w:fill="F7CAAC"/>
          </w:tcPr>
          <w:p w14:paraId="0A97C19B" w14:textId="77777777" w:rsidR="00FF3BC0" w:rsidRPr="00CB281B" w:rsidRDefault="00FF3BC0" w:rsidP="00FF3BC0">
            <w:pPr>
              <w:jc w:val="both"/>
            </w:pPr>
            <w:r w:rsidRPr="00CB281B">
              <w:rPr>
                <w:b/>
              </w:rPr>
              <w:t>Rok udělení hodnosti</w:t>
            </w:r>
          </w:p>
        </w:tc>
        <w:tc>
          <w:tcPr>
            <w:tcW w:w="2586" w:type="dxa"/>
            <w:gridSpan w:val="45"/>
            <w:tcBorders>
              <w:right w:val="single" w:sz="12" w:space="0" w:color="auto"/>
            </w:tcBorders>
            <w:shd w:val="clear" w:color="auto" w:fill="F7CAAC"/>
          </w:tcPr>
          <w:p w14:paraId="7AEB047D" w14:textId="77777777" w:rsidR="00FF3BC0" w:rsidRPr="00CB281B" w:rsidRDefault="00FF3BC0" w:rsidP="00FF3BC0">
            <w:pPr>
              <w:jc w:val="both"/>
            </w:pPr>
            <w:r w:rsidRPr="00CB281B">
              <w:rPr>
                <w:b/>
              </w:rPr>
              <w:t>Řízení konáno na VŠ</w:t>
            </w:r>
          </w:p>
        </w:tc>
        <w:tc>
          <w:tcPr>
            <w:tcW w:w="713" w:type="dxa"/>
            <w:gridSpan w:val="15"/>
            <w:vMerge w:val="restart"/>
            <w:tcBorders>
              <w:left w:val="single" w:sz="12" w:space="0" w:color="auto"/>
            </w:tcBorders>
          </w:tcPr>
          <w:p w14:paraId="25181D8F" w14:textId="6C48E908" w:rsidR="00FF3BC0" w:rsidRPr="00287CC5" w:rsidRDefault="00287CC5" w:rsidP="00FF3BC0">
            <w:pPr>
              <w:jc w:val="both"/>
              <w:rPr>
                <w:b/>
                <w:sz w:val="19"/>
                <w:szCs w:val="19"/>
              </w:rPr>
            </w:pPr>
            <w:r w:rsidRPr="00287CC5">
              <w:rPr>
                <w:b/>
                <w:sz w:val="19"/>
                <w:szCs w:val="19"/>
              </w:rPr>
              <w:t>7</w:t>
            </w:r>
            <w:r w:rsidR="001D1B54">
              <w:rPr>
                <w:b/>
                <w:sz w:val="19"/>
                <w:szCs w:val="19"/>
              </w:rPr>
              <w:t>56</w:t>
            </w:r>
          </w:p>
        </w:tc>
        <w:tc>
          <w:tcPr>
            <w:tcW w:w="757" w:type="dxa"/>
            <w:gridSpan w:val="13"/>
            <w:vMerge w:val="restart"/>
          </w:tcPr>
          <w:p w14:paraId="2932AB07" w14:textId="32ABB41B" w:rsidR="00FF3BC0" w:rsidRPr="00287CC5" w:rsidRDefault="00287CC5" w:rsidP="00FF3BC0">
            <w:pPr>
              <w:jc w:val="both"/>
              <w:rPr>
                <w:b/>
                <w:sz w:val="19"/>
                <w:szCs w:val="19"/>
              </w:rPr>
            </w:pPr>
            <w:r w:rsidRPr="00287CC5">
              <w:rPr>
                <w:b/>
                <w:sz w:val="19"/>
                <w:szCs w:val="19"/>
              </w:rPr>
              <w:t>8</w:t>
            </w:r>
            <w:r w:rsidR="001D1B54">
              <w:rPr>
                <w:b/>
                <w:sz w:val="19"/>
                <w:szCs w:val="19"/>
              </w:rPr>
              <w:t>52</w:t>
            </w:r>
          </w:p>
        </w:tc>
        <w:tc>
          <w:tcPr>
            <w:tcW w:w="876" w:type="dxa"/>
            <w:gridSpan w:val="6"/>
            <w:vMerge w:val="restart"/>
          </w:tcPr>
          <w:p w14:paraId="17D7E83D" w14:textId="77777777" w:rsidR="00FF3BC0" w:rsidRPr="00287CC5" w:rsidRDefault="00FF3BC0" w:rsidP="00FF3BC0">
            <w:pPr>
              <w:jc w:val="both"/>
              <w:rPr>
                <w:b/>
                <w:sz w:val="17"/>
                <w:szCs w:val="17"/>
              </w:rPr>
            </w:pPr>
            <w:r w:rsidRPr="00287CC5">
              <w:rPr>
                <w:b/>
                <w:sz w:val="17"/>
                <w:szCs w:val="17"/>
              </w:rPr>
              <w:t>neevid.</w:t>
            </w:r>
          </w:p>
        </w:tc>
      </w:tr>
      <w:tr w:rsidR="001F2931" w:rsidRPr="00A70F5F" w14:paraId="57A01197" w14:textId="77777777" w:rsidTr="00875C56">
        <w:trPr>
          <w:trHeight w:val="205"/>
        </w:trPr>
        <w:tc>
          <w:tcPr>
            <w:tcW w:w="2598" w:type="dxa"/>
            <w:gridSpan w:val="13"/>
          </w:tcPr>
          <w:p w14:paraId="67893959" w14:textId="77777777" w:rsidR="00FF3BC0" w:rsidRPr="00CB281B" w:rsidRDefault="00FF3BC0" w:rsidP="00FF3BC0">
            <w:pPr>
              <w:jc w:val="both"/>
            </w:pPr>
            <w:r w:rsidRPr="00CB281B">
              <w:t>---</w:t>
            </w:r>
          </w:p>
        </w:tc>
        <w:tc>
          <w:tcPr>
            <w:tcW w:w="2407" w:type="dxa"/>
            <w:gridSpan w:val="15"/>
          </w:tcPr>
          <w:p w14:paraId="166A07A4" w14:textId="77777777" w:rsidR="00FF3BC0" w:rsidRPr="00CB281B" w:rsidRDefault="00FF3BC0" w:rsidP="00FF3BC0">
            <w:pPr>
              <w:jc w:val="both"/>
            </w:pPr>
            <w:r w:rsidRPr="00CB281B">
              <w:t>---</w:t>
            </w:r>
          </w:p>
        </w:tc>
        <w:tc>
          <w:tcPr>
            <w:tcW w:w="2586" w:type="dxa"/>
            <w:gridSpan w:val="45"/>
            <w:tcBorders>
              <w:right w:val="single" w:sz="12" w:space="0" w:color="auto"/>
            </w:tcBorders>
          </w:tcPr>
          <w:p w14:paraId="7CB3DF2A" w14:textId="77777777" w:rsidR="00FF3BC0" w:rsidRPr="00CB281B" w:rsidRDefault="00FF3BC0" w:rsidP="00FF3BC0">
            <w:pPr>
              <w:jc w:val="both"/>
            </w:pPr>
            <w:r w:rsidRPr="00CB281B">
              <w:t>---</w:t>
            </w:r>
          </w:p>
        </w:tc>
        <w:tc>
          <w:tcPr>
            <w:tcW w:w="713" w:type="dxa"/>
            <w:gridSpan w:val="15"/>
            <w:vMerge/>
            <w:tcBorders>
              <w:left w:val="single" w:sz="12" w:space="0" w:color="auto"/>
            </w:tcBorders>
            <w:vAlign w:val="center"/>
          </w:tcPr>
          <w:p w14:paraId="1B853E21" w14:textId="77777777" w:rsidR="00FF3BC0" w:rsidRPr="00A70F5F" w:rsidRDefault="00FF3BC0" w:rsidP="00FF3BC0">
            <w:pPr>
              <w:rPr>
                <w:b/>
                <w:sz w:val="19"/>
                <w:szCs w:val="19"/>
              </w:rPr>
            </w:pPr>
          </w:p>
        </w:tc>
        <w:tc>
          <w:tcPr>
            <w:tcW w:w="757" w:type="dxa"/>
            <w:gridSpan w:val="13"/>
            <w:vMerge/>
            <w:vAlign w:val="center"/>
          </w:tcPr>
          <w:p w14:paraId="61AD32CE" w14:textId="77777777" w:rsidR="00FF3BC0" w:rsidRPr="00A70F5F" w:rsidRDefault="00FF3BC0" w:rsidP="00FF3BC0">
            <w:pPr>
              <w:rPr>
                <w:b/>
                <w:sz w:val="19"/>
                <w:szCs w:val="19"/>
              </w:rPr>
            </w:pPr>
          </w:p>
        </w:tc>
        <w:tc>
          <w:tcPr>
            <w:tcW w:w="876" w:type="dxa"/>
            <w:gridSpan w:val="6"/>
            <w:vMerge/>
            <w:vAlign w:val="center"/>
          </w:tcPr>
          <w:p w14:paraId="4C82F93A" w14:textId="77777777" w:rsidR="00FF3BC0" w:rsidRPr="00A70F5F" w:rsidRDefault="00FF3BC0" w:rsidP="00FF3BC0">
            <w:pPr>
              <w:rPr>
                <w:b/>
                <w:sz w:val="19"/>
                <w:szCs w:val="19"/>
              </w:rPr>
            </w:pPr>
          </w:p>
        </w:tc>
      </w:tr>
      <w:tr w:rsidR="00FF3BC0" w:rsidRPr="00A70F5F" w14:paraId="67241E02" w14:textId="77777777" w:rsidTr="006F4115">
        <w:tc>
          <w:tcPr>
            <w:tcW w:w="9937" w:type="dxa"/>
            <w:gridSpan w:val="107"/>
            <w:shd w:val="clear" w:color="auto" w:fill="F7CAAC"/>
          </w:tcPr>
          <w:p w14:paraId="32CFC0CC" w14:textId="77777777" w:rsidR="00FF3BC0" w:rsidRPr="00CB281B" w:rsidRDefault="00FF3BC0" w:rsidP="00FF3BC0">
            <w:pPr>
              <w:jc w:val="both"/>
              <w:rPr>
                <w:b/>
              </w:rPr>
            </w:pPr>
            <w:r w:rsidRPr="00CB281B">
              <w:rPr>
                <w:b/>
              </w:rPr>
              <w:t xml:space="preserve">Přehled o nejvýznamnější publikační a další tvůrčí činnosti nebo další profesní činnosti u odborníků z praxe vztahující se k zabezpečovaným předmětům </w:t>
            </w:r>
          </w:p>
        </w:tc>
      </w:tr>
      <w:tr w:rsidR="00FF3BC0" w:rsidRPr="00A70F5F" w14:paraId="54B70A45" w14:textId="77777777" w:rsidTr="006F4115">
        <w:trPr>
          <w:trHeight w:val="283"/>
        </w:trPr>
        <w:tc>
          <w:tcPr>
            <w:tcW w:w="9937" w:type="dxa"/>
            <w:gridSpan w:val="107"/>
          </w:tcPr>
          <w:p w14:paraId="2168F09E" w14:textId="53866D9B" w:rsidR="001415B1" w:rsidRDefault="001415B1" w:rsidP="001415B1">
            <w:pPr>
              <w:spacing w:before="120" w:after="120"/>
              <w:jc w:val="both"/>
            </w:pPr>
            <w:r w:rsidRPr="00692F37">
              <w:t>CVEK,</w:t>
            </w:r>
            <w:r>
              <w:t xml:space="preserve"> </w:t>
            </w:r>
            <w:r w:rsidRPr="00692F37">
              <w:t>M.,</w:t>
            </w:r>
            <w:r w:rsidRPr="00692F37">
              <w:rPr>
                <w:b/>
              </w:rPr>
              <w:t xml:space="preserve"> MRLÍK, M. (35%)</w:t>
            </w:r>
            <w:r w:rsidRPr="00692F37">
              <w:t xml:space="preserve">, ILČÍKOVÁ, M., MOSNÁČEK, J., MÜNSTER, L., PAVLÍNEK, V.: Synthesis of </w:t>
            </w:r>
            <w:r>
              <w:t>s</w:t>
            </w:r>
            <w:r w:rsidRPr="00692F37">
              <w:t xml:space="preserve">ilicone </w:t>
            </w:r>
            <w:r>
              <w:t>e</w:t>
            </w:r>
            <w:r w:rsidRPr="00692F37">
              <w:t xml:space="preserve">lastomers </w:t>
            </w:r>
            <w:r>
              <w:t>c</w:t>
            </w:r>
            <w:r w:rsidRPr="00692F37">
              <w:t xml:space="preserve">ontaining </w:t>
            </w:r>
            <w:r>
              <w:t>s</w:t>
            </w:r>
            <w:r w:rsidRPr="00692F37">
              <w:t>ilyl-</w:t>
            </w:r>
            <w:r>
              <w:t>b</w:t>
            </w:r>
            <w:r w:rsidRPr="00692F37">
              <w:t xml:space="preserve">ased </w:t>
            </w:r>
            <w:r>
              <w:t>p</w:t>
            </w:r>
            <w:r w:rsidRPr="00692F37">
              <w:t xml:space="preserve">olymer </w:t>
            </w:r>
            <w:r>
              <w:t>g</w:t>
            </w:r>
            <w:r w:rsidRPr="00692F37">
              <w:t xml:space="preserve">rafted </w:t>
            </w:r>
            <w:r>
              <w:t>c</w:t>
            </w:r>
            <w:r w:rsidRPr="00692F37">
              <w:t xml:space="preserve">arbonyl </w:t>
            </w:r>
            <w:r>
              <w:t>i</w:t>
            </w:r>
            <w:r w:rsidRPr="00692F37">
              <w:t xml:space="preserve">ron </w:t>
            </w:r>
            <w:r>
              <w:t>p</w:t>
            </w:r>
            <w:r w:rsidRPr="00692F37">
              <w:t xml:space="preserve">articles: An </w:t>
            </w:r>
            <w:r>
              <w:t>e</w:t>
            </w:r>
            <w:r w:rsidRPr="00692F37">
              <w:t xml:space="preserve">fficient </w:t>
            </w:r>
            <w:r>
              <w:t>w</w:t>
            </w:r>
            <w:r w:rsidRPr="00692F37">
              <w:t xml:space="preserve">ay </w:t>
            </w:r>
            <w:r>
              <w:t>t</w:t>
            </w:r>
            <w:r w:rsidRPr="00692F37">
              <w:t xml:space="preserve">o </w:t>
            </w:r>
            <w:r>
              <w:t>i</w:t>
            </w:r>
            <w:r w:rsidRPr="00692F37">
              <w:t xml:space="preserve">mprove </w:t>
            </w:r>
            <w:r>
              <w:t>m</w:t>
            </w:r>
            <w:r w:rsidRPr="00692F37">
              <w:t xml:space="preserve">agnetorheological, </w:t>
            </w:r>
            <w:r>
              <w:t>d</w:t>
            </w:r>
            <w:r w:rsidRPr="00692F37">
              <w:t xml:space="preserve">amping, and </w:t>
            </w:r>
            <w:r>
              <w:t>s</w:t>
            </w:r>
            <w:r w:rsidRPr="00692F37">
              <w:t xml:space="preserve">ensing </w:t>
            </w:r>
            <w:r>
              <w:t>p</w:t>
            </w:r>
            <w:r w:rsidRPr="00692F37">
              <w:t xml:space="preserve">erformances. </w:t>
            </w:r>
            <w:r w:rsidRPr="00692F37">
              <w:rPr>
                <w:i/>
              </w:rPr>
              <w:t xml:space="preserve">Macromolecule </w:t>
            </w:r>
            <w:r w:rsidRPr="001415B1">
              <w:rPr>
                <w:rStyle w:val="Siln"/>
                <w:b w:val="0"/>
                <w:bCs w:val="0"/>
              </w:rPr>
              <w:t>50(5), 2189-2200,</w:t>
            </w:r>
            <w:r w:rsidRPr="00692F37">
              <w:rPr>
                <w:rStyle w:val="Siln"/>
              </w:rPr>
              <w:t xml:space="preserve"> </w:t>
            </w:r>
            <w:r w:rsidRPr="00692F37">
              <w:rPr>
                <w:b/>
              </w:rPr>
              <w:t>2017</w:t>
            </w:r>
            <w:r w:rsidRPr="001415B1">
              <w:rPr>
                <w:rStyle w:val="Siln"/>
                <w:b w:val="0"/>
                <w:bCs w:val="0"/>
              </w:rPr>
              <w:t>.</w:t>
            </w:r>
          </w:p>
          <w:p w14:paraId="51E3AB8C" w14:textId="002942E9" w:rsidR="001415B1" w:rsidRPr="00692F37" w:rsidRDefault="001415B1" w:rsidP="001415B1">
            <w:pPr>
              <w:tabs>
                <w:tab w:val="left" w:pos="426"/>
              </w:tabs>
              <w:spacing w:before="120" w:after="120"/>
              <w:jc w:val="both"/>
              <w:rPr>
                <w:rStyle w:val="paddingr15"/>
              </w:rPr>
            </w:pPr>
            <w:r w:rsidRPr="001415B1">
              <w:rPr>
                <w:rStyle w:val="paddingr15"/>
                <w:b/>
              </w:rPr>
              <w:t>MRLÍK, M. (90%)</w:t>
            </w:r>
            <w:r w:rsidRPr="001415B1">
              <w:rPr>
                <w:rStyle w:val="paddingr15"/>
              </w:rPr>
              <w:t>,</w:t>
            </w:r>
            <w:r w:rsidRPr="001415B1">
              <w:t xml:space="preserve"> PAVLÍNEK, V.: </w:t>
            </w:r>
            <w:r w:rsidRPr="001415B1">
              <w:rPr>
                <w:rStyle w:val="paddingr15"/>
              </w:rPr>
              <w:t xml:space="preserve">Magnetorheological suspensions based on modified carbonyl iron particles with an extremely thin poly(n-butyl acrylate) layer and their enhanced stability properties.  </w:t>
            </w:r>
            <w:r w:rsidRPr="001415B1">
              <w:rPr>
                <w:rStyle w:val="paddingr15"/>
                <w:i/>
              </w:rPr>
              <w:t>Smart Materials and Structures</w:t>
            </w:r>
            <w:r w:rsidRPr="001415B1">
              <w:rPr>
                <w:rStyle w:val="paddingr15"/>
              </w:rPr>
              <w:t xml:space="preserve"> 25(8), </w:t>
            </w:r>
            <w:r>
              <w:rPr>
                <w:rStyle w:val="paddingr15"/>
              </w:rPr>
              <w:t>A</w:t>
            </w:r>
            <w:r w:rsidRPr="001415B1">
              <w:rPr>
                <w:rStyle w:val="paddingr15"/>
              </w:rPr>
              <w:t xml:space="preserve">rt. </w:t>
            </w:r>
            <w:r>
              <w:rPr>
                <w:rStyle w:val="paddingr15"/>
              </w:rPr>
              <w:t>N</w:t>
            </w:r>
            <w:r w:rsidRPr="001415B1">
              <w:rPr>
                <w:rStyle w:val="paddingr15"/>
              </w:rPr>
              <w:t>o.</w:t>
            </w:r>
            <w:r w:rsidR="001D1B54">
              <w:rPr>
                <w:rStyle w:val="paddingr15"/>
              </w:rPr>
              <w:t xml:space="preserve"> </w:t>
            </w:r>
            <w:r w:rsidRPr="001415B1">
              <w:rPr>
                <w:rStyle w:val="paddingr15"/>
              </w:rPr>
              <w:t xml:space="preserve">085011, </w:t>
            </w:r>
            <w:r w:rsidRPr="001415B1">
              <w:rPr>
                <w:rStyle w:val="paddingr15"/>
                <w:b/>
              </w:rPr>
              <w:t>2016</w:t>
            </w:r>
            <w:r w:rsidRPr="001415B1">
              <w:rPr>
                <w:rStyle w:val="paddingr15"/>
              </w:rPr>
              <w:t>.</w:t>
            </w:r>
          </w:p>
          <w:p w14:paraId="26390502" w14:textId="77777777" w:rsidR="001415B1" w:rsidRPr="00692F37" w:rsidRDefault="001415B1" w:rsidP="001415B1">
            <w:pPr>
              <w:tabs>
                <w:tab w:val="left" w:pos="426"/>
              </w:tabs>
              <w:spacing w:before="120" w:after="120"/>
              <w:jc w:val="both"/>
              <w:rPr>
                <w:rStyle w:val="Siln"/>
                <w:b w:val="0"/>
                <w:bCs w:val="0"/>
              </w:rPr>
            </w:pPr>
            <w:r w:rsidRPr="00692F37">
              <w:rPr>
                <w:rStyle w:val="Siln"/>
                <w:b w:val="0"/>
                <w:bCs w:val="0"/>
              </w:rPr>
              <w:t xml:space="preserve">KOLLÁR, J., </w:t>
            </w:r>
            <w:r w:rsidRPr="00692F37">
              <w:rPr>
                <w:rStyle w:val="Siln"/>
              </w:rPr>
              <w:t>MRLÍK, M. (40%)</w:t>
            </w:r>
            <w:r w:rsidRPr="00692F37">
              <w:rPr>
                <w:rStyle w:val="Siln"/>
                <w:b w:val="0"/>
                <w:bCs w:val="0"/>
              </w:rPr>
              <w:t xml:space="preserve">, MORAVČÍKOVÁ, D., KRONEKOVÁ, Z., LIPTAJ, T., LACÍK, I., MOSNÁČEK, J.: Tulips: A renewable source of monomer for superabsorbent hydrogels. </w:t>
            </w:r>
            <w:r w:rsidRPr="00692F37">
              <w:rPr>
                <w:rStyle w:val="Siln"/>
                <w:b w:val="0"/>
                <w:bCs w:val="0"/>
                <w:i/>
              </w:rPr>
              <w:t xml:space="preserve">Macromolecules </w:t>
            </w:r>
            <w:r w:rsidRPr="00692F37">
              <w:rPr>
                <w:rStyle w:val="Siln"/>
                <w:b w:val="0"/>
                <w:bCs w:val="0"/>
              </w:rPr>
              <w:t xml:space="preserve">49, 4047-4056, </w:t>
            </w:r>
            <w:r w:rsidRPr="00692F37">
              <w:rPr>
                <w:rStyle w:val="Siln"/>
              </w:rPr>
              <w:t>2016</w:t>
            </w:r>
            <w:r w:rsidRPr="00692F37">
              <w:rPr>
                <w:rStyle w:val="Siln"/>
                <w:b w:val="0"/>
                <w:bCs w:val="0"/>
              </w:rPr>
              <w:t>.</w:t>
            </w:r>
          </w:p>
          <w:p w14:paraId="7481EDD2" w14:textId="77777777" w:rsidR="001415B1" w:rsidRPr="00692F37" w:rsidRDefault="001415B1" w:rsidP="001415B1">
            <w:pPr>
              <w:tabs>
                <w:tab w:val="left" w:pos="426"/>
              </w:tabs>
              <w:spacing w:before="120" w:after="120"/>
              <w:jc w:val="both"/>
              <w:rPr>
                <w:rStyle w:val="paddingr15"/>
              </w:rPr>
            </w:pPr>
            <w:r w:rsidRPr="00692F37">
              <w:rPr>
                <w:b/>
              </w:rPr>
              <w:t>MRLÍK, M. (60%)</w:t>
            </w:r>
            <w:r w:rsidRPr="00692F37">
              <w:t>,</w:t>
            </w:r>
            <w:r w:rsidRPr="00692F37">
              <w:rPr>
                <w:b/>
              </w:rPr>
              <w:t xml:space="preserve"> </w:t>
            </w:r>
            <w:r w:rsidRPr="00692F37">
              <w:t xml:space="preserve">ILČÍKOVÁ, M., PLACHÝ, T., PAVLÍNEK, V., ŠPITALSKÝ, Z., MOSNÁČEK, J.: Graphene oxide reduction during surface-initiated atom transfer radical polymerization of glycidyl methacrylate: Controlling electro-responsive properties. </w:t>
            </w:r>
            <w:r w:rsidRPr="00692F37">
              <w:rPr>
                <w:i/>
              </w:rPr>
              <w:t>Chemical Engineering Journal</w:t>
            </w:r>
            <w:r w:rsidRPr="00692F37">
              <w:t xml:space="preserve"> 283, 717-720, </w:t>
            </w:r>
            <w:r w:rsidRPr="00692F37">
              <w:rPr>
                <w:b/>
              </w:rPr>
              <w:t>2016</w:t>
            </w:r>
            <w:r w:rsidRPr="00692F37">
              <w:t>.</w:t>
            </w:r>
          </w:p>
          <w:p w14:paraId="58CD3D57" w14:textId="7DFD651B" w:rsidR="00FF3BC0" w:rsidRPr="00CB281B" w:rsidRDefault="001415B1" w:rsidP="001415B1">
            <w:pPr>
              <w:tabs>
                <w:tab w:val="left" w:pos="426"/>
              </w:tabs>
              <w:spacing w:before="120" w:after="120"/>
              <w:jc w:val="both"/>
              <w:rPr>
                <w:b/>
              </w:rPr>
            </w:pPr>
            <w:r w:rsidRPr="00692F37">
              <w:t xml:space="preserve">CVEK, M., </w:t>
            </w:r>
            <w:r w:rsidRPr="00692F37">
              <w:rPr>
                <w:b/>
              </w:rPr>
              <w:t>MRLÍK, M. (30%)</w:t>
            </w:r>
            <w:r w:rsidRPr="00692F37">
              <w:t xml:space="preserve">, ILČÍKOVÁ, M., PLACHÝ, T., SEDLAČÍK, M., MOSNÁČEK, J., PAVLÍNEK, V.: A facile controllable coating of carbonyl iron particles with poly(glycidyl methacrylate): A tool for adjusting MR response and stability properties. </w:t>
            </w:r>
            <w:r w:rsidRPr="00692F37">
              <w:rPr>
                <w:i/>
              </w:rPr>
              <w:t>Journal of Materials Chemistry C</w:t>
            </w:r>
            <w:r w:rsidRPr="00692F37">
              <w:rPr>
                <w:rStyle w:val="Siln"/>
              </w:rPr>
              <w:t xml:space="preserve"> </w:t>
            </w:r>
            <w:r w:rsidRPr="001D1B54">
              <w:rPr>
                <w:rStyle w:val="Siln"/>
                <w:b w:val="0"/>
                <w:bCs w:val="0"/>
              </w:rPr>
              <w:t>3, 4646-4656,</w:t>
            </w:r>
            <w:r w:rsidRPr="00692F37">
              <w:rPr>
                <w:rStyle w:val="Siln"/>
              </w:rPr>
              <w:t xml:space="preserve"> </w:t>
            </w:r>
            <w:r w:rsidRPr="00692F37">
              <w:rPr>
                <w:b/>
              </w:rPr>
              <w:t>2015</w:t>
            </w:r>
            <w:r w:rsidRPr="001D1B54">
              <w:rPr>
                <w:rStyle w:val="Siln"/>
                <w:b w:val="0"/>
                <w:bCs w:val="0"/>
              </w:rPr>
              <w:t>.</w:t>
            </w:r>
          </w:p>
        </w:tc>
      </w:tr>
      <w:tr w:rsidR="00FF3BC0" w:rsidRPr="00A70F5F" w14:paraId="02D17D8E" w14:textId="77777777" w:rsidTr="006F4115">
        <w:trPr>
          <w:trHeight w:val="218"/>
        </w:trPr>
        <w:tc>
          <w:tcPr>
            <w:tcW w:w="9937" w:type="dxa"/>
            <w:gridSpan w:val="107"/>
            <w:shd w:val="clear" w:color="auto" w:fill="F7CAAC"/>
          </w:tcPr>
          <w:p w14:paraId="0D11E6D7" w14:textId="77777777" w:rsidR="00FF3BC0" w:rsidRPr="00CB281B" w:rsidRDefault="00FF3BC0" w:rsidP="00FF3BC0">
            <w:pPr>
              <w:rPr>
                <w:b/>
              </w:rPr>
            </w:pPr>
            <w:r w:rsidRPr="00CB281B">
              <w:rPr>
                <w:b/>
              </w:rPr>
              <w:t>Působení v zahraničí</w:t>
            </w:r>
          </w:p>
        </w:tc>
      </w:tr>
      <w:tr w:rsidR="00FF3BC0" w:rsidRPr="00A70F5F" w14:paraId="0D229333" w14:textId="77777777" w:rsidTr="006F4115">
        <w:trPr>
          <w:trHeight w:val="328"/>
        </w:trPr>
        <w:tc>
          <w:tcPr>
            <w:tcW w:w="9937" w:type="dxa"/>
            <w:gridSpan w:val="107"/>
          </w:tcPr>
          <w:p w14:paraId="1AD7D958" w14:textId="3A194013" w:rsidR="00FF3BC0" w:rsidRPr="00CB281B" w:rsidRDefault="00FF3BC0" w:rsidP="00D45178">
            <w:pPr>
              <w:spacing w:before="60" w:after="60"/>
              <w:jc w:val="both"/>
              <w:rPr>
                <w:rFonts w:cstheme="majorHAnsi"/>
              </w:rPr>
            </w:pPr>
            <w:r w:rsidRPr="00CB281B">
              <w:rPr>
                <w:rFonts w:cstheme="majorHAnsi"/>
              </w:rPr>
              <w:t>2011, 2012, 2013, 2015: Slovenská akadémia vied, Ústav polymérov, Bratislava, Slovensko, výzkumná stáž (2011/1 měsíc, 2012/4 měsíce, 2013/2 měsíce, 2015/4 měsíce)</w:t>
            </w:r>
          </w:p>
          <w:p w14:paraId="6BDCB542" w14:textId="22C909E2" w:rsidR="001B0D55" w:rsidRPr="00CB281B" w:rsidRDefault="00FF3BC0" w:rsidP="001B0D55">
            <w:pPr>
              <w:spacing w:before="60" w:after="60"/>
              <w:jc w:val="both"/>
              <w:rPr>
                <w:b/>
              </w:rPr>
            </w:pPr>
            <w:r w:rsidRPr="00CB281B">
              <w:rPr>
                <w:rFonts w:cstheme="majorHAnsi"/>
              </w:rPr>
              <w:t>2015: Georgia Tech, Atlanta, USA, výzkumná stáž (1 měsíc)</w:t>
            </w:r>
          </w:p>
        </w:tc>
      </w:tr>
      <w:tr w:rsidR="001F2931" w:rsidRPr="00A70F5F" w14:paraId="15353EB7" w14:textId="77777777" w:rsidTr="00875C56">
        <w:trPr>
          <w:cantSplit/>
          <w:trHeight w:val="470"/>
        </w:trPr>
        <w:tc>
          <w:tcPr>
            <w:tcW w:w="2571" w:type="dxa"/>
            <w:gridSpan w:val="11"/>
            <w:shd w:val="clear" w:color="auto" w:fill="F7CAAC"/>
          </w:tcPr>
          <w:p w14:paraId="0275C680" w14:textId="77777777" w:rsidR="00FF3BC0" w:rsidRPr="00CB281B" w:rsidRDefault="00FF3BC0" w:rsidP="00FF3BC0">
            <w:pPr>
              <w:jc w:val="both"/>
              <w:rPr>
                <w:b/>
              </w:rPr>
            </w:pPr>
            <w:r w:rsidRPr="00CB281B">
              <w:rPr>
                <w:b/>
              </w:rPr>
              <w:t xml:space="preserve">Podpis </w:t>
            </w:r>
          </w:p>
        </w:tc>
        <w:tc>
          <w:tcPr>
            <w:tcW w:w="4453" w:type="dxa"/>
            <w:gridSpan w:val="51"/>
          </w:tcPr>
          <w:p w14:paraId="7B4CCE19" w14:textId="77777777" w:rsidR="00FF3BC0" w:rsidRPr="00CB281B" w:rsidRDefault="00FF3BC0" w:rsidP="00FF3BC0">
            <w:pPr>
              <w:jc w:val="both"/>
            </w:pPr>
          </w:p>
        </w:tc>
        <w:tc>
          <w:tcPr>
            <w:tcW w:w="741" w:type="dxa"/>
            <w:gridSpan w:val="17"/>
            <w:shd w:val="clear" w:color="auto" w:fill="F7CAAC"/>
          </w:tcPr>
          <w:p w14:paraId="4C8B9EBA" w14:textId="77777777" w:rsidR="00FF3BC0" w:rsidRPr="00CB281B" w:rsidRDefault="00FF3BC0" w:rsidP="00FF3BC0">
            <w:pPr>
              <w:jc w:val="both"/>
            </w:pPr>
            <w:r w:rsidRPr="00CB281B">
              <w:rPr>
                <w:b/>
              </w:rPr>
              <w:t>datum</w:t>
            </w:r>
          </w:p>
        </w:tc>
        <w:tc>
          <w:tcPr>
            <w:tcW w:w="2172" w:type="dxa"/>
            <w:gridSpan w:val="28"/>
          </w:tcPr>
          <w:p w14:paraId="235529E7" w14:textId="77777777" w:rsidR="00FF3BC0" w:rsidRPr="00CB281B" w:rsidRDefault="00FF3BC0" w:rsidP="00FF3BC0">
            <w:pPr>
              <w:jc w:val="both"/>
            </w:pPr>
          </w:p>
        </w:tc>
      </w:tr>
      <w:tr w:rsidR="00FF3BC0" w:rsidRPr="00A70F5F" w14:paraId="58B9FF43" w14:textId="77777777" w:rsidTr="006F4115">
        <w:tc>
          <w:tcPr>
            <w:tcW w:w="9937" w:type="dxa"/>
            <w:gridSpan w:val="107"/>
            <w:tcBorders>
              <w:bottom w:val="double" w:sz="4" w:space="0" w:color="auto"/>
            </w:tcBorders>
            <w:shd w:val="clear" w:color="auto" w:fill="BDD6EE"/>
          </w:tcPr>
          <w:p w14:paraId="72C7093B" w14:textId="7EA04245" w:rsidR="00FF3BC0" w:rsidRPr="00A70F5F" w:rsidRDefault="00022BAA" w:rsidP="00FF3BC0">
            <w:pPr>
              <w:jc w:val="both"/>
              <w:rPr>
                <w:b/>
                <w:sz w:val="27"/>
                <w:szCs w:val="27"/>
              </w:rPr>
            </w:pPr>
            <w:r>
              <w:lastRenderedPageBreak/>
              <w:br w:type="page"/>
            </w:r>
            <w:r w:rsidR="00FF3BC0" w:rsidRPr="00A70F5F">
              <w:rPr>
                <w:b/>
                <w:sz w:val="27"/>
                <w:szCs w:val="27"/>
              </w:rPr>
              <w:t>C-I – Personální zabezpečení</w:t>
            </w:r>
          </w:p>
        </w:tc>
      </w:tr>
      <w:tr w:rsidR="00FF3BC0" w:rsidRPr="00A70F5F" w14:paraId="17F3BD58" w14:textId="77777777" w:rsidTr="00FC16BB">
        <w:tc>
          <w:tcPr>
            <w:tcW w:w="2571" w:type="dxa"/>
            <w:gridSpan w:val="11"/>
            <w:tcBorders>
              <w:top w:val="double" w:sz="4" w:space="0" w:color="auto"/>
            </w:tcBorders>
            <w:shd w:val="clear" w:color="auto" w:fill="F7CAAC"/>
          </w:tcPr>
          <w:p w14:paraId="72829DA8" w14:textId="77777777" w:rsidR="00FF3BC0" w:rsidRPr="00CB281B" w:rsidRDefault="00FF3BC0" w:rsidP="00FF3BC0">
            <w:pPr>
              <w:jc w:val="both"/>
              <w:rPr>
                <w:b/>
              </w:rPr>
            </w:pPr>
            <w:r w:rsidRPr="00CB281B">
              <w:rPr>
                <w:b/>
              </w:rPr>
              <w:t>Vysoká škola</w:t>
            </w:r>
          </w:p>
        </w:tc>
        <w:tc>
          <w:tcPr>
            <w:tcW w:w="7366" w:type="dxa"/>
            <w:gridSpan w:val="96"/>
          </w:tcPr>
          <w:p w14:paraId="17E71A96" w14:textId="77777777" w:rsidR="00FF3BC0" w:rsidRPr="00CB281B" w:rsidRDefault="00FF3BC0" w:rsidP="00FF3BC0">
            <w:pPr>
              <w:jc w:val="both"/>
            </w:pPr>
            <w:r w:rsidRPr="00CB281B">
              <w:t>Univerzita Tomáše Bati ve Zlíně</w:t>
            </w:r>
          </w:p>
        </w:tc>
      </w:tr>
      <w:tr w:rsidR="00FF3BC0" w:rsidRPr="00A70F5F" w14:paraId="292BEB01" w14:textId="77777777" w:rsidTr="00FC16BB">
        <w:tc>
          <w:tcPr>
            <w:tcW w:w="2571" w:type="dxa"/>
            <w:gridSpan w:val="11"/>
            <w:shd w:val="clear" w:color="auto" w:fill="F7CAAC"/>
          </w:tcPr>
          <w:p w14:paraId="7CB38C11" w14:textId="77777777" w:rsidR="00FF3BC0" w:rsidRPr="00CB281B" w:rsidRDefault="00FF3BC0" w:rsidP="00FF3BC0">
            <w:pPr>
              <w:jc w:val="both"/>
              <w:rPr>
                <w:b/>
              </w:rPr>
            </w:pPr>
            <w:r w:rsidRPr="00CB281B">
              <w:rPr>
                <w:b/>
              </w:rPr>
              <w:t>Součást vysoké školy</w:t>
            </w:r>
          </w:p>
        </w:tc>
        <w:tc>
          <w:tcPr>
            <w:tcW w:w="7366" w:type="dxa"/>
            <w:gridSpan w:val="96"/>
          </w:tcPr>
          <w:p w14:paraId="0F1163BC" w14:textId="77777777" w:rsidR="00FF3BC0" w:rsidRPr="00CB281B" w:rsidRDefault="00FF3BC0" w:rsidP="00FF3BC0">
            <w:pPr>
              <w:jc w:val="both"/>
            </w:pPr>
            <w:r w:rsidRPr="00CB281B">
              <w:t>Fakulta technologická</w:t>
            </w:r>
          </w:p>
        </w:tc>
      </w:tr>
      <w:tr w:rsidR="00FF3BC0" w:rsidRPr="00A70F5F" w14:paraId="2B81B437" w14:textId="77777777" w:rsidTr="00FC16BB">
        <w:tc>
          <w:tcPr>
            <w:tcW w:w="2571" w:type="dxa"/>
            <w:gridSpan w:val="11"/>
            <w:shd w:val="clear" w:color="auto" w:fill="F7CAAC"/>
          </w:tcPr>
          <w:p w14:paraId="14E358B0" w14:textId="77777777" w:rsidR="00FF3BC0" w:rsidRPr="00CB281B" w:rsidRDefault="00FF3BC0" w:rsidP="00FF3BC0">
            <w:pPr>
              <w:jc w:val="both"/>
              <w:rPr>
                <w:b/>
              </w:rPr>
            </w:pPr>
            <w:r w:rsidRPr="00CB281B">
              <w:rPr>
                <w:b/>
              </w:rPr>
              <w:t>Název studijního programu</w:t>
            </w:r>
          </w:p>
        </w:tc>
        <w:tc>
          <w:tcPr>
            <w:tcW w:w="7366" w:type="dxa"/>
            <w:gridSpan w:val="96"/>
          </w:tcPr>
          <w:p w14:paraId="70CE0AD0" w14:textId="77777777" w:rsidR="00FF3BC0" w:rsidRPr="00CB281B" w:rsidRDefault="00FF3BC0" w:rsidP="00FF3BC0">
            <w:pPr>
              <w:jc w:val="both"/>
            </w:pPr>
            <w:r w:rsidRPr="00CB281B">
              <w:t>Materiálové inženýrství a nanotechnologie</w:t>
            </w:r>
          </w:p>
        </w:tc>
      </w:tr>
      <w:tr w:rsidR="001F2931" w:rsidRPr="00A70F5F" w14:paraId="33E5F31A" w14:textId="77777777" w:rsidTr="00875C56">
        <w:tc>
          <w:tcPr>
            <w:tcW w:w="2571" w:type="dxa"/>
            <w:gridSpan w:val="11"/>
            <w:shd w:val="clear" w:color="auto" w:fill="F7CAAC"/>
          </w:tcPr>
          <w:p w14:paraId="29EB7620" w14:textId="77777777" w:rsidR="00FF3BC0" w:rsidRPr="00CB281B" w:rsidRDefault="00FF3BC0" w:rsidP="00FF3BC0">
            <w:pPr>
              <w:jc w:val="both"/>
              <w:rPr>
                <w:b/>
              </w:rPr>
            </w:pPr>
            <w:r w:rsidRPr="00CB281B">
              <w:rPr>
                <w:b/>
              </w:rPr>
              <w:t>Jméno a příjmení</w:t>
            </w:r>
          </w:p>
        </w:tc>
        <w:tc>
          <w:tcPr>
            <w:tcW w:w="4703" w:type="dxa"/>
            <w:gridSpan w:val="55"/>
          </w:tcPr>
          <w:p w14:paraId="491F82CA" w14:textId="5B3A1F04" w:rsidR="00FF3BC0" w:rsidRPr="00CB281B" w:rsidRDefault="00FF3BC0" w:rsidP="00FF3BC0">
            <w:pPr>
              <w:jc w:val="both"/>
              <w:rPr>
                <w:b/>
                <w:bCs/>
              </w:rPr>
            </w:pPr>
            <w:bookmarkStart w:id="58" w:name="Musilová"/>
            <w:bookmarkEnd w:id="58"/>
            <w:r w:rsidRPr="00CB281B">
              <w:rPr>
                <w:b/>
                <w:bCs/>
              </w:rPr>
              <w:t>Lenka Musilová</w:t>
            </w:r>
            <w:r w:rsidR="00D875C3">
              <w:rPr>
                <w:b/>
                <w:bCs/>
              </w:rPr>
              <w:t xml:space="preserve"> (</w:t>
            </w:r>
            <w:r w:rsidR="00226BB6">
              <w:rPr>
                <w:b/>
                <w:bCs/>
              </w:rPr>
              <w:t>roz. Gřundělová</w:t>
            </w:r>
            <w:r w:rsidR="00D875C3">
              <w:rPr>
                <w:b/>
                <w:bCs/>
              </w:rPr>
              <w:t>)</w:t>
            </w:r>
          </w:p>
        </w:tc>
        <w:tc>
          <w:tcPr>
            <w:tcW w:w="771" w:type="dxa"/>
            <w:gridSpan w:val="20"/>
            <w:shd w:val="clear" w:color="auto" w:fill="F7CAAC"/>
          </w:tcPr>
          <w:p w14:paraId="58E95F11" w14:textId="77777777" w:rsidR="00FF3BC0" w:rsidRPr="00CB281B" w:rsidRDefault="00FF3BC0" w:rsidP="00FF3BC0">
            <w:pPr>
              <w:jc w:val="both"/>
              <w:rPr>
                <w:b/>
              </w:rPr>
            </w:pPr>
            <w:r w:rsidRPr="00CB281B">
              <w:rPr>
                <w:b/>
              </w:rPr>
              <w:t>Tituly</w:t>
            </w:r>
          </w:p>
        </w:tc>
        <w:tc>
          <w:tcPr>
            <w:tcW w:w="1892" w:type="dxa"/>
            <w:gridSpan w:val="21"/>
          </w:tcPr>
          <w:p w14:paraId="0BF0E74C" w14:textId="77777777" w:rsidR="00FF3BC0" w:rsidRPr="00CB281B" w:rsidRDefault="00FF3BC0" w:rsidP="00FF3BC0">
            <w:pPr>
              <w:jc w:val="both"/>
            </w:pPr>
            <w:r w:rsidRPr="00CB281B">
              <w:t>Ing., Ph.D.</w:t>
            </w:r>
          </w:p>
        </w:tc>
      </w:tr>
      <w:tr w:rsidR="001F2931" w:rsidRPr="00A70F5F" w14:paraId="2064AA57" w14:textId="77777777" w:rsidTr="00FC16BB">
        <w:tc>
          <w:tcPr>
            <w:tcW w:w="2562" w:type="dxa"/>
            <w:gridSpan w:val="10"/>
            <w:shd w:val="clear" w:color="auto" w:fill="F7CAAC"/>
          </w:tcPr>
          <w:p w14:paraId="17ABF188" w14:textId="77777777" w:rsidR="00FF3BC0" w:rsidRPr="00CB281B" w:rsidRDefault="00FF3BC0" w:rsidP="00FF3BC0">
            <w:pPr>
              <w:jc w:val="both"/>
              <w:rPr>
                <w:b/>
              </w:rPr>
            </w:pPr>
            <w:r w:rsidRPr="00CB281B">
              <w:rPr>
                <w:b/>
              </w:rPr>
              <w:t>Rok narození</w:t>
            </w:r>
          </w:p>
        </w:tc>
        <w:tc>
          <w:tcPr>
            <w:tcW w:w="882" w:type="dxa"/>
            <w:gridSpan w:val="16"/>
          </w:tcPr>
          <w:p w14:paraId="3A5DB404" w14:textId="211D172D" w:rsidR="00FF3BC0" w:rsidRPr="00CB281B" w:rsidRDefault="002A35C6" w:rsidP="00FF3BC0">
            <w:pPr>
              <w:jc w:val="both"/>
            </w:pPr>
            <w:r>
              <w:t>1985</w:t>
            </w:r>
          </w:p>
        </w:tc>
        <w:tc>
          <w:tcPr>
            <w:tcW w:w="1808" w:type="dxa"/>
            <w:gridSpan w:val="8"/>
            <w:shd w:val="clear" w:color="auto" w:fill="F7CAAC"/>
          </w:tcPr>
          <w:p w14:paraId="37CFCD7A" w14:textId="77777777" w:rsidR="00FF3BC0" w:rsidRPr="00CB281B" w:rsidRDefault="00FF3BC0" w:rsidP="00FF3BC0">
            <w:pPr>
              <w:jc w:val="both"/>
              <w:rPr>
                <w:b/>
              </w:rPr>
            </w:pPr>
            <w:r w:rsidRPr="00CB281B">
              <w:rPr>
                <w:b/>
              </w:rPr>
              <w:t>typ vztahu k VŠ</w:t>
            </w:r>
          </w:p>
        </w:tc>
        <w:tc>
          <w:tcPr>
            <w:tcW w:w="950" w:type="dxa"/>
            <w:gridSpan w:val="18"/>
          </w:tcPr>
          <w:p w14:paraId="3A0A9ADC" w14:textId="5ECE32A7" w:rsidR="00FF3BC0" w:rsidRPr="00CB281B" w:rsidRDefault="002A35C6" w:rsidP="00FF3BC0">
            <w:pPr>
              <w:jc w:val="both"/>
            </w:pPr>
            <w:r>
              <w:t>pp.</w:t>
            </w:r>
          </w:p>
        </w:tc>
        <w:tc>
          <w:tcPr>
            <w:tcW w:w="1078" w:type="dxa"/>
            <w:gridSpan w:val="15"/>
            <w:shd w:val="clear" w:color="auto" w:fill="F7CAAC"/>
          </w:tcPr>
          <w:p w14:paraId="43E3C615" w14:textId="77777777" w:rsidR="00FF3BC0" w:rsidRPr="00CB281B" w:rsidRDefault="00FF3BC0" w:rsidP="00FF3BC0">
            <w:pPr>
              <w:jc w:val="both"/>
              <w:rPr>
                <w:b/>
              </w:rPr>
            </w:pPr>
            <w:r w:rsidRPr="00CB281B">
              <w:rPr>
                <w:b/>
              </w:rPr>
              <w:t>rozsah</w:t>
            </w:r>
          </w:p>
        </w:tc>
        <w:tc>
          <w:tcPr>
            <w:tcW w:w="748" w:type="dxa"/>
            <w:gridSpan w:val="18"/>
          </w:tcPr>
          <w:p w14:paraId="1432FD81" w14:textId="23BC78F0" w:rsidR="00FF3BC0" w:rsidRPr="00CB281B" w:rsidRDefault="002A35C6" w:rsidP="00FF3BC0">
            <w:pPr>
              <w:jc w:val="both"/>
            </w:pPr>
            <w:r>
              <w:t>40</w:t>
            </w:r>
          </w:p>
        </w:tc>
        <w:tc>
          <w:tcPr>
            <w:tcW w:w="1043" w:type="dxa"/>
            <w:gridSpan w:val="17"/>
            <w:shd w:val="clear" w:color="auto" w:fill="F7CAAC"/>
          </w:tcPr>
          <w:p w14:paraId="03340A98" w14:textId="77777777" w:rsidR="00FF3BC0" w:rsidRPr="00CB281B" w:rsidRDefault="00FF3BC0" w:rsidP="00FF3BC0">
            <w:pPr>
              <w:jc w:val="both"/>
              <w:rPr>
                <w:b/>
              </w:rPr>
            </w:pPr>
            <w:r w:rsidRPr="00CB281B">
              <w:rPr>
                <w:b/>
              </w:rPr>
              <w:t>do kdy</w:t>
            </w:r>
          </w:p>
        </w:tc>
        <w:tc>
          <w:tcPr>
            <w:tcW w:w="866" w:type="dxa"/>
            <w:gridSpan w:val="5"/>
          </w:tcPr>
          <w:p w14:paraId="7E871CB1" w14:textId="736B255B" w:rsidR="00FF3BC0" w:rsidRPr="00CB281B" w:rsidRDefault="002A35C6" w:rsidP="00FF3BC0">
            <w:pPr>
              <w:jc w:val="both"/>
              <w:rPr>
                <w:highlight w:val="green"/>
              </w:rPr>
            </w:pPr>
            <w:r w:rsidRPr="002A35C6">
              <w:t>N</w:t>
            </w:r>
          </w:p>
        </w:tc>
      </w:tr>
      <w:tr w:rsidR="001F2931" w:rsidRPr="00A70F5F" w14:paraId="1E132FF2" w14:textId="77777777" w:rsidTr="00FC16BB">
        <w:tc>
          <w:tcPr>
            <w:tcW w:w="5252" w:type="dxa"/>
            <w:gridSpan w:val="34"/>
            <w:shd w:val="clear" w:color="auto" w:fill="F7CAAC"/>
          </w:tcPr>
          <w:p w14:paraId="50E795B5" w14:textId="77777777" w:rsidR="00FF3BC0" w:rsidRPr="00CB281B" w:rsidRDefault="00FF3BC0" w:rsidP="00FF3BC0">
            <w:pPr>
              <w:jc w:val="both"/>
              <w:rPr>
                <w:b/>
              </w:rPr>
            </w:pPr>
            <w:r w:rsidRPr="00CB281B">
              <w:rPr>
                <w:b/>
              </w:rPr>
              <w:t>Typ vztahu na součásti VŠ, která uskutečňuje st. program</w:t>
            </w:r>
          </w:p>
        </w:tc>
        <w:tc>
          <w:tcPr>
            <w:tcW w:w="950" w:type="dxa"/>
            <w:gridSpan w:val="18"/>
          </w:tcPr>
          <w:p w14:paraId="5F67333E" w14:textId="77777777" w:rsidR="00FF3BC0" w:rsidRPr="00CB281B" w:rsidRDefault="00FF3BC0" w:rsidP="00FF3BC0">
            <w:pPr>
              <w:jc w:val="both"/>
            </w:pPr>
            <w:r w:rsidRPr="00CB281B">
              <w:t>---</w:t>
            </w:r>
          </w:p>
        </w:tc>
        <w:tc>
          <w:tcPr>
            <w:tcW w:w="1078" w:type="dxa"/>
            <w:gridSpan w:val="15"/>
            <w:shd w:val="clear" w:color="auto" w:fill="F7CAAC"/>
          </w:tcPr>
          <w:p w14:paraId="1525C058" w14:textId="77777777" w:rsidR="00FF3BC0" w:rsidRPr="00CB281B" w:rsidRDefault="00FF3BC0" w:rsidP="00FF3BC0">
            <w:pPr>
              <w:jc w:val="both"/>
              <w:rPr>
                <w:b/>
              </w:rPr>
            </w:pPr>
            <w:r w:rsidRPr="00CB281B">
              <w:rPr>
                <w:b/>
              </w:rPr>
              <w:t>rozsah</w:t>
            </w:r>
          </w:p>
        </w:tc>
        <w:tc>
          <w:tcPr>
            <w:tcW w:w="748" w:type="dxa"/>
            <w:gridSpan w:val="18"/>
          </w:tcPr>
          <w:p w14:paraId="6450BC3E" w14:textId="77777777" w:rsidR="00FF3BC0" w:rsidRPr="00CB281B" w:rsidRDefault="00FF3BC0" w:rsidP="00FF3BC0">
            <w:pPr>
              <w:jc w:val="both"/>
            </w:pPr>
            <w:r w:rsidRPr="00CB281B">
              <w:t>---</w:t>
            </w:r>
          </w:p>
        </w:tc>
        <w:tc>
          <w:tcPr>
            <w:tcW w:w="1043" w:type="dxa"/>
            <w:gridSpan w:val="17"/>
            <w:shd w:val="clear" w:color="auto" w:fill="F7CAAC"/>
          </w:tcPr>
          <w:p w14:paraId="08529348" w14:textId="77777777" w:rsidR="00FF3BC0" w:rsidRPr="00CB281B" w:rsidRDefault="00FF3BC0" w:rsidP="00FF3BC0">
            <w:pPr>
              <w:jc w:val="both"/>
              <w:rPr>
                <w:b/>
              </w:rPr>
            </w:pPr>
            <w:r w:rsidRPr="00CB281B">
              <w:rPr>
                <w:b/>
              </w:rPr>
              <w:t>do kdy</w:t>
            </w:r>
          </w:p>
        </w:tc>
        <w:tc>
          <w:tcPr>
            <w:tcW w:w="866" w:type="dxa"/>
            <w:gridSpan w:val="5"/>
          </w:tcPr>
          <w:p w14:paraId="62E8F530" w14:textId="77777777" w:rsidR="00FF3BC0" w:rsidRPr="00CB281B" w:rsidRDefault="00FF3BC0" w:rsidP="00FF3BC0">
            <w:pPr>
              <w:jc w:val="both"/>
              <w:rPr>
                <w:highlight w:val="green"/>
              </w:rPr>
            </w:pPr>
            <w:r w:rsidRPr="00CB281B">
              <w:t>---</w:t>
            </w:r>
          </w:p>
        </w:tc>
      </w:tr>
      <w:tr w:rsidR="00FF3BC0" w:rsidRPr="00A70F5F" w14:paraId="7F42594D" w14:textId="77777777" w:rsidTr="00FC16BB">
        <w:tc>
          <w:tcPr>
            <w:tcW w:w="6202" w:type="dxa"/>
            <w:gridSpan w:val="52"/>
            <w:shd w:val="clear" w:color="auto" w:fill="F7CAAC"/>
          </w:tcPr>
          <w:p w14:paraId="612313E7" w14:textId="77777777" w:rsidR="00FF3BC0" w:rsidRPr="00CB281B" w:rsidRDefault="00FF3BC0" w:rsidP="00FF3BC0">
            <w:pPr>
              <w:jc w:val="both"/>
            </w:pPr>
            <w:r w:rsidRPr="00CB281B">
              <w:rPr>
                <w:b/>
              </w:rPr>
              <w:t>Další současná působení jako akademický pracovník na jiných VŠ</w:t>
            </w:r>
          </w:p>
        </w:tc>
        <w:tc>
          <w:tcPr>
            <w:tcW w:w="1826" w:type="dxa"/>
            <w:gridSpan w:val="33"/>
            <w:shd w:val="clear" w:color="auto" w:fill="F7CAAC"/>
          </w:tcPr>
          <w:p w14:paraId="19BF7F94" w14:textId="77777777" w:rsidR="00FF3BC0" w:rsidRPr="00CB281B" w:rsidRDefault="00FF3BC0" w:rsidP="00FF3BC0">
            <w:pPr>
              <w:jc w:val="both"/>
              <w:rPr>
                <w:b/>
              </w:rPr>
            </w:pPr>
            <w:r w:rsidRPr="00CB281B">
              <w:rPr>
                <w:b/>
              </w:rPr>
              <w:t>typ prac. vztahu</w:t>
            </w:r>
          </w:p>
        </w:tc>
        <w:tc>
          <w:tcPr>
            <w:tcW w:w="1909" w:type="dxa"/>
            <w:gridSpan w:val="22"/>
            <w:shd w:val="clear" w:color="auto" w:fill="F7CAAC"/>
          </w:tcPr>
          <w:p w14:paraId="628E1180" w14:textId="77777777" w:rsidR="00FF3BC0" w:rsidRPr="00CB281B" w:rsidRDefault="00FF3BC0" w:rsidP="00FF3BC0">
            <w:pPr>
              <w:jc w:val="both"/>
              <w:rPr>
                <w:b/>
              </w:rPr>
            </w:pPr>
            <w:r w:rsidRPr="00CB281B">
              <w:rPr>
                <w:b/>
              </w:rPr>
              <w:t>rozsah</w:t>
            </w:r>
          </w:p>
        </w:tc>
      </w:tr>
      <w:tr w:rsidR="00FF3BC0" w:rsidRPr="00A70F5F" w14:paraId="7158809F" w14:textId="77777777" w:rsidTr="00FC16BB">
        <w:tc>
          <w:tcPr>
            <w:tcW w:w="6202" w:type="dxa"/>
            <w:gridSpan w:val="52"/>
          </w:tcPr>
          <w:p w14:paraId="2F68DE34" w14:textId="3AE627E8" w:rsidR="00FF3BC0" w:rsidRPr="00CB281B" w:rsidRDefault="002A35C6" w:rsidP="00FF3BC0">
            <w:pPr>
              <w:jc w:val="both"/>
            </w:pPr>
            <w:r>
              <w:t>---</w:t>
            </w:r>
          </w:p>
        </w:tc>
        <w:tc>
          <w:tcPr>
            <w:tcW w:w="1826" w:type="dxa"/>
            <w:gridSpan w:val="33"/>
          </w:tcPr>
          <w:p w14:paraId="652134D9" w14:textId="7DFCEAE6" w:rsidR="00FF3BC0" w:rsidRPr="00CB281B" w:rsidRDefault="002A35C6" w:rsidP="00FF3BC0">
            <w:pPr>
              <w:jc w:val="both"/>
            </w:pPr>
            <w:r>
              <w:t>---</w:t>
            </w:r>
          </w:p>
        </w:tc>
        <w:tc>
          <w:tcPr>
            <w:tcW w:w="1909" w:type="dxa"/>
            <w:gridSpan w:val="22"/>
          </w:tcPr>
          <w:p w14:paraId="45F55F5E" w14:textId="45573A2B" w:rsidR="00FF3BC0" w:rsidRPr="00CB281B" w:rsidRDefault="002A35C6" w:rsidP="00FF3BC0">
            <w:pPr>
              <w:jc w:val="both"/>
            </w:pPr>
            <w:r>
              <w:t>---</w:t>
            </w:r>
          </w:p>
        </w:tc>
      </w:tr>
      <w:tr w:rsidR="00FF3BC0" w:rsidRPr="00A70F5F" w14:paraId="0C49F748" w14:textId="77777777" w:rsidTr="00FC16BB">
        <w:tc>
          <w:tcPr>
            <w:tcW w:w="6202" w:type="dxa"/>
            <w:gridSpan w:val="52"/>
          </w:tcPr>
          <w:p w14:paraId="6B4B4E0B" w14:textId="77777777" w:rsidR="00FF3BC0" w:rsidRPr="00CB281B" w:rsidRDefault="00FF3BC0" w:rsidP="00FF3BC0">
            <w:pPr>
              <w:jc w:val="both"/>
            </w:pPr>
          </w:p>
        </w:tc>
        <w:tc>
          <w:tcPr>
            <w:tcW w:w="1826" w:type="dxa"/>
            <w:gridSpan w:val="33"/>
          </w:tcPr>
          <w:p w14:paraId="42FDE69F" w14:textId="77777777" w:rsidR="00FF3BC0" w:rsidRPr="00CB281B" w:rsidRDefault="00FF3BC0" w:rsidP="00FF3BC0">
            <w:pPr>
              <w:jc w:val="both"/>
            </w:pPr>
          </w:p>
        </w:tc>
        <w:tc>
          <w:tcPr>
            <w:tcW w:w="1909" w:type="dxa"/>
            <w:gridSpan w:val="22"/>
          </w:tcPr>
          <w:p w14:paraId="21852786" w14:textId="77777777" w:rsidR="00FF3BC0" w:rsidRPr="00CB281B" w:rsidRDefault="00FF3BC0" w:rsidP="00FF3BC0">
            <w:pPr>
              <w:jc w:val="both"/>
            </w:pPr>
          </w:p>
        </w:tc>
      </w:tr>
      <w:tr w:rsidR="00FF3BC0" w:rsidRPr="00A70F5F" w14:paraId="0F172FBA" w14:textId="77777777" w:rsidTr="00FC16BB">
        <w:tc>
          <w:tcPr>
            <w:tcW w:w="6202" w:type="dxa"/>
            <w:gridSpan w:val="52"/>
          </w:tcPr>
          <w:p w14:paraId="0CA03018" w14:textId="77777777" w:rsidR="00FF3BC0" w:rsidRPr="00CB281B" w:rsidRDefault="00FF3BC0" w:rsidP="00FF3BC0">
            <w:pPr>
              <w:jc w:val="both"/>
            </w:pPr>
          </w:p>
        </w:tc>
        <w:tc>
          <w:tcPr>
            <w:tcW w:w="1826" w:type="dxa"/>
            <w:gridSpan w:val="33"/>
          </w:tcPr>
          <w:p w14:paraId="7861BF43" w14:textId="77777777" w:rsidR="00FF3BC0" w:rsidRPr="00CB281B" w:rsidRDefault="00FF3BC0" w:rsidP="00FF3BC0">
            <w:pPr>
              <w:jc w:val="both"/>
            </w:pPr>
          </w:p>
        </w:tc>
        <w:tc>
          <w:tcPr>
            <w:tcW w:w="1909" w:type="dxa"/>
            <w:gridSpan w:val="22"/>
          </w:tcPr>
          <w:p w14:paraId="58F37688" w14:textId="77777777" w:rsidR="00FF3BC0" w:rsidRPr="00CB281B" w:rsidRDefault="00FF3BC0" w:rsidP="00FF3BC0">
            <w:pPr>
              <w:jc w:val="both"/>
            </w:pPr>
          </w:p>
        </w:tc>
      </w:tr>
      <w:tr w:rsidR="00FF3BC0" w:rsidRPr="00A70F5F" w14:paraId="3134A6D5" w14:textId="77777777" w:rsidTr="00FC16BB">
        <w:tc>
          <w:tcPr>
            <w:tcW w:w="6202" w:type="dxa"/>
            <w:gridSpan w:val="52"/>
          </w:tcPr>
          <w:p w14:paraId="078EB0C4" w14:textId="77777777" w:rsidR="00FF3BC0" w:rsidRPr="00CB281B" w:rsidRDefault="00FF3BC0" w:rsidP="00FF3BC0">
            <w:pPr>
              <w:jc w:val="both"/>
            </w:pPr>
          </w:p>
        </w:tc>
        <w:tc>
          <w:tcPr>
            <w:tcW w:w="1826" w:type="dxa"/>
            <w:gridSpan w:val="33"/>
          </w:tcPr>
          <w:p w14:paraId="081FF98B" w14:textId="77777777" w:rsidR="00FF3BC0" w:rsidRPr="00CB281B" w:rsidRDefault="00FF3BC0" w:rsidP="00FF3BC0">
            <w:pPr>
              <w:jc w:val="both"/>
            </w:pPr>
          </w:p>
        </w:tc>
        <w:tc>
          <w:tcPr>
            <w:tcW w:w="1909" w:type="dxa"/>
            <w:gridSpan w:val="22"/>
          </w:tcPr>
          <w:p w14:paraId="4DB4EEA9" w14:textId="77777777" w:rsidR="00FF3BC0" w:rsidRPr="00CB281B" w:rsidRDefault="00FF3BC0" w:rsidP="00FF3BC0">
            <w:pPr>
              <w:jc w:val="both"/>
            </w:pPr>
          </w:p>
        </w:tc>
      </w:tr>
      <w:tr w:rsidR="00FF3BC0" w:rsidRPr="00A70F5F" w14:paraId="77A3DDBB" w14:textId="77777777" w:rsidTr="006F4115">
        <w:tc>
          <w:tcPr>
            <w:tcW w:w="9937" w:type="dxa"/>
            <w:gridSpan w:val="107"/>
            <w:shd w:val="clear" w:color="auto" w:fill="F7CAAC"/>
          </w:tcPr>
          <w:p w14:paraId="4BF10043" w14:textId="77777777" w:rsidR="00FF3BC0" w:rsidRPr="00CB281B" w:rsidRDefault="00FF3BC0" w:rsidP="00FF3BC0">
            <w:pPr>
              <w:jc w:val="both"/>
            </w:pPr>
            <w:r w:rsidRPr="00CB281B">
              <w:rPr>
                <w:b/>
              </w:rPr>
              <w:t>Předměty příslušného studijního programu a způsob zapojení do jejich výuky, příp. další zapojení do uskutečňování studijního programu</w:t>
            </w:r>
          </w:p>
        </w:tc>
      </w:tr>
      <w:tr w:rsidR="00FF3BC0" w:rsidRPr="00A70F5F" w14:paraId="5DA31864" w14:textId="77777777" w:rsidTr="006F4115">
        <w:trPr>
          <w:trHeight w:val="466"/>
        </w:trPr>
        <w:tc>
          <w:tcPr>
            <w:tcW w:w="9937" w:type="dxa"/>
            <w:gridSpan w:val="107"/>
            <w:tcBorders>
              <w:top w:val="nil"/>
            </w:tcBorders>
          </w:tcPr>
          <w:p w14:paraId="647E5581" w14:textId="2C83A9A4" w:rsidR="00FF3BC0" w:rsidRPr="00CB281B" w:rsidRDefault="002D0EF7" w:rsidP="00D45178">
            <w:pPr>
              <w:pStyle w:val="Zkladntext"/>
              <w:spacing w:before="120" w:after="120"/>
              <w:ind w:left="0" w:right="108"/>
              <w:rPr>
                <w:sz w:val="20"/>
                <w:szCs w:val="20"/>
              </w:rPr>
            </w:pPr>
            <w:r>
              <w:rPr>
                <w:sz w:val="20"/>
                <w:szCs w:val="20"/>
              </w:rPr>
              <w:t>Biomateriály II (10% p)</w:t>
            </w:r>
          </w:p>
        </w:tc>
      </w:tr>
      <w:tr w:rsidR="00FF3BC0" w:rsidRPr="00A70F5F" w14:paraId="70A7C084" w14:textId="77777777" w:rsidTr="006F4115">
        <w:tc>
          <w:tcPr>
            <w:tcW w:w="9937" w:type="dxa"/>
            <w:gridSpan w:val="107"/>
            <w:shd w:val="clear" w:color="auto" w:fill="F7CAAC"/>
          </w:tcPr>
          <w:p w14:paraId="54EBAF0F" w14:textId="77777777" w:rsidR="00FF3BC0" w:rsidRPr="00CB281B" w:rsidRDefault="00FF3BC0" w:rsidP="00FF3BC0">
            <w:pPr>
              <w:jc w:val="both"/>
            </w:pPr>
            <w:r w:rsidRPr="00CB281B">
              <w:rPr>
                <w:b/>
              </w:rPr>
              <w:t xml:space="preserve">Údaje o vzdělání na VŠ </w:t>
            </w:r>
          </w:p>
        </w:tc>
      </w:tr>
      <w:tr w:rsidR="00FF3BC0" w:rsidRPr="00A70F5F" w14:paraId="5F272374" w14:textId="77777777" w:rsidTr="006F4115">
        <w:trPr>
          <w:trHeight w:val="372"/>
        </w:trPr>
        <w:tc>
          <w:tcPr>
            <w:tcW w:w="9937" w:type="dxa"/>
            <w:gridSpan w:val="107"/>
          </w:tcPr>
          <w:p w14:paraId="6E9181A2" w14:textId="56786B4C" w:rsidR="00FF3BC0" w:rsidRPr="00CB281B" w:rsidRDefault="00226BB6" w:rsidP="00D45178">
            <w:pPr>
              <w:spacing w:before="120" w:after="120"/>
              <w:jc w:val="both"/>
              <w:rPr>
                <w:b/>
              </w:rPr>
            </w:pPr>
            <w:r>
              <w:rPr>
                <w:rFonts w:eastAsia="Calibri"/>
              </w:rPr>
              <w:t>2014</w:t>
            </w:r>
            <w:r w:rsidR="002A35C6" w:rsidRPr="002A35C6">
              <w:rPr>
                <w:rFonts w:eastAsia="Calibri"/>
              </w:rPr>
              <w:t>: UTB Zlín, FT, SP Chemie a technologie materiálů</w:t>
            </w:r>
            <w:r w:rsidR="002A35C6">
              <w:rPr>
                <w:rFonts w:eastAsia="Calibri"/>
              </w:rPr>
              <w:t xml:space="preserve">, </w:t>
            </w:r>
            <w:r w:rsidR="002A35C6" w:rsidRPr="002A35C6">
              <w:rPr>
                <w:rFonts w:eastAsia="Calibri"/>
              </w:rPr>
              <w:t xml:space="preserve">obor </w:t>
            </w:r>
            <w:r w:rsidR="002A35C6" w:rsidRPr="002A35C6">
              <w:t>Technologie makromolekulárních látek</w:t>
            </w:r>
            <w:r w:rsidR="002A35C6" w:rsidRPr="002A35C6">
              <w:rPr>
                <w:rFonts w:eastAsia="Calibri"/>
              </w:rPr>
              <w:t>, Ph.D.</w:t>
            </w:r>
          </w:p>
        </w:tc>
      </w:tr>
      <w:tr w:rsidR="00FF3BC0" w:rsidRPr="00A70F5F" w14:paraId="2B6FC29D" w14:textId="77777777" w:rsidTr="006F4115">
        <w:tc>
          <w:tcPr>
            <w:tcW w:w="9937" w:type="dxa"/>
            <w:gridSpan w:val="107"/>
            <w:shd w:val="clear" w:color="auto" w:fill="F7CAAC"/>
          </w:tcPr>
          <w:p w14:paraId="7B87FFDD" w14:textId="77777777" w:rsidR="00FF3BC0" w:rsidRPr="00CB281B" w:rsidRDefault="00FF3BC0" w:rsidP="00FF3BC0">
            <w:pPr>
              <w:jc w:val="both"/>
              <w:rPr>
                <w:b/>
              </w:rPr>
            </w:pPr>
            <w:r w:rsidRPr="00CB281B">
              <w:rPr>
                <w:b/>
              </w:rPr>
              <w:t>Údaje o odborném působení od absolvování VŠ</w:t>
            </w:r>
          </w:p>
        </w:tc>
      </w:tr>
      <w:tr w:rsidR="00FF3BC0" w:rsidRPr="00A70F5F" w14:paraId="62923203" w14:textId="77777777" w:rsidTr="006F4115">
        <w:trPr>
          <w:trHeight w:val="1090"/>
        </w:trPr>
        <w:tc>
          <w:tcPr>
            <w:tcW w:w="9937" w:type="dxa"/>
            <w:gridSpan w:val="107"/>
          </w:tcPr>
          <w:p w14:paraId="2D15675F" w14:textId="2DEC8949" w:rsidR="00152227" w:rsidRDefault="00152227" w:rsidP="00226BB6">
            <w:pPr>
              <w:autoSpaceDE w:val="0"/>
              <w:autoSpaceDN w:val="0"/>
              <w:adjustRightInd w:val="0"/>
              <w:spacing w:before="120" w:after="60"/>
              <w:jc w:val="both"/>
            </w:pPr>
            <w:r>
              <w:t xml:space="preserve">2011 – 2014: </w:t>
            </w:r>
            <w:r>
              <w:rPr>
                <w:rFonts w:eastAsia="Calibri"/>
              </w:rPr>
              <w:t>UTB Zlín, CPS, p</w:t>
            </w:r>
            <w:r w:rsidRPr="00B94D64">
              <w:t>rojekt Evropské unie CZ.1.05/2.1.00/03.0111</w:t>
            </w:r>
            <w:r>
              <w:t>, junior researcher (jpp</w:t>
            </w:r>
            <w:r w:rsidR="005B1DA6">
              <w:t>.</w:t>
            </w:r>
            <w:r>
              <w:t>)</w:t>
            </w:r>
          </w:p>
          <w:p w14:paraId="046D329D" w14:textId="66ABED99" w:rsidR="00152227" w:rsidRDefault="00152227" w:rsidP="00226BB6">
            <w:pPr>
              <w:autoSpaceDE w:val="0"/>
              <w:autoSpaceDN w:val="0"/>
              <w:adjustRightInd w:val="0"/>
              <w:spacing w:before="60" w:after="60"/>
              <w:jc w:val="both"/>
              <w:rPr>
                <w:sz w:val="18"/>
              </w:rPr>
            </w:pPr>
            <w:r>
              <w:t xml:space="preserve">2012 – 2019: </w:t>
            </w:r>
            <w:r>
              <w:rPr>
                <w:rFonts w:eastAsia="Calibri"/>
              </w:rPr>
              <w:t xml:space="preserve">UTB Zlín, CPS, </w:t>
            </w:r>
            <w:r>
              <w:t>p</w:t>
            </w:r>
            <w:r w:rsidRPr="00B94D64">
              <w:t>rojekt Centra kompetence TE01020216</w:t>
            </w:r>
            <w:r>
              <w:t>, junior researcher (jpp</w:t>
            </w:r>
            <w:r w:rsidR="005B1DA6">
              <w:t>.</w:t>
            </w:r>
            <w:r>
              <w:rPr>
                <w:sz w:val="18"/>
              </w:rPr>
              <w:t>)</w:t>
            </w:r>
          </w:p>
          <w:p w14:paraId="287C144A" w14:textId="55ADFD82" w:rsidR="00226BB6" w:rsidRDefault="00226BB6" w:rsidP="00226BB6">
            <w:pPr>
              <w:autoSpaceDE w:val="0"/>
              <w:autoSpaceDN w:val="0"/>
              <w:adjustRightInd w:val="0"/>
              <w:spacing w:before="60" w:after="60"/>
              <w:jc w:val="both"/>
            </w:pPr>
            <w:r w:rsidRPr="00226BB6">
              <w:t>2016 – dosud: UTB Zlín, FT, Ústav fyziky a materiálového inženýrství, odborný asistent (jpp.</w:t>
            </w:r>
            <w:r w:rsidR="00E45D1E">
              <w:t>)</w:t>
            </w:r>
          </w:p>
          <w:p w14:paraId="35D5B51F" w14:textId="1DE4309D" w:rsidR="00FF3BC0" w:rsidRPr="00CB281B" w:rsidRDefault="002A35C6" w:rsidP="00226BB6">
            <w:pPr>
              <w:autoSpaceDE w:val="0"/>
              <w:autoSpaceDN w:val="0"/>
              <w:adjustRightInd w:val="0"/>
              <w:spacing w:before="60" w:after="120"/>
              <w:jc w:val="both"/>
            </w:pPr>
            <w:r>
              <w:t>2019</w:t>
            </w:r>
            <w:r w:rsidRPr="00CB281B">
              <w:rPr>
                <w:rFonts w:eastAsia="Calibri"/>
              </w:rPr>
              <w:t xml:space="preserve"> – </w:t>
            </w:r>
            <w:r>
              <w:t>2021</w:t>
            </w:r>
            <w:r w:rsidRPr="00CB281B">
              <w:rPr>
                <w:rFonts w:eastAsia="Calibri"/>
              </w:rPr>
              <w:t>:</w:t>
            </w:r>
            <w:r>
              <w:rPr>
                <w:rFonts w:eastAsia="Calibri"/>
              </w:rPr>
              <w:t xml:space="preserve"> </w:t>
            </w:r>
            <w:r w:rsidR="00152227">
              <w:rPr>
                <w:rFonts w:eastAsia="Calibri"/>
              </w:rPr>
              <w:t>UTB Zlín, CPS, p</w:t>
            </w:r>
            <w:r w:rsidRPr="00B94D64">
              <w:rPr>
                <w:rFonts w:eastAsia="Calibri"/>
              </w:rPr>
              <w:t>rojekt GAČR 19-16861S</w:t>
            </w:r>
            <w:r>
              <w:rPr>
                <w:rFonts w:eastAsia="Calibri"/>
              </w:rPr>
              <w:t>,</w:t>
            </w:r>
            <w:r w:rsidRPr="00CB281B">
              <w:rPr>
                <w:rFonts w:eastAsia="Calibri"/>
              </w:rPr>
              <w:t xml:space="preserve"> </w:t>
            </w:r>
            <w:r>
              <w:t>junior researcher (jpp</w:t>
            </w:r>
            <w:r w:rsidR="005B1DA6">
              <w:t>.</w:t>
            </w:r>
            <w:r>
              <w:t>)</w:t>
            </w:r>
          </w:p>
        </w:tc>
      </w:tr>
      <w:tr w:rsidR="00FF3BC0" w:rsidRPr="00A70F5F" w14:paraId="0DAC4FD9" w14:textId="77777777" w:rsidTr="006F4115">
        <w:trPr>
          <w:trHeight w:val="250"/>
        </w:trPr>
        <w:tc>
          <w:tcPr>
            <w:tcW w:w="9937" w:type="dxa"/>
            <w:gridSpan w:val="107"/>
            <w:shd w:val="clear" w:color="auto" w:fill="F7CAAC"/>
          </w:tcPr>
          <w:p w14:paraId="1D958F6F" w14:textId="77777777" w:rsidR="00FF3BC0" w:rsidRPr="00CB281B" w:rsidRDefault="00FF3BC0" w:rsidP="00FF3BC0">
            <w:pPr>
              <w:jc w:val="both"/>
            </w:pPr>
            <w:r w:rsidRPr="00CB281B">
              <w:rPr>
                <w:b/>
              </w:rPr>
              <w:t>Zkušenosti s vedením kvalifikačních a rigorózních prací</w:t>
            </w:r>
          </w:p>
        </w:tc>
      </w:tr>
      <w:tr w:rsidR="00FF3BC0" w:rsidRPr="00A70F5F" w14:paraId="13A6F08E" w14:textId="77777777" w:rsidTr="006F4115">
        <w:trPr>
          <w:trHeight w:val="184"/>
        </w:trPr>
        <w:tc>
          <w:tcPr>
            <w:tcW w:w="9937" w:type="dxa"/>
            <w:gridSpan w:val="107"/>
          </w:tcPr>
          <w:p w14:paraId="267FE5FD" w14:textId="003B40AD" w:rsidR="00FF3BC0" w:rsidRPr="00CB281B" w:rsidRDefault="003F6253" w:rsidP="003F6253">
            <w:pPr>
              <w:jc w:val="both"/>
            </w:pPr>
            <w:r>
              <w:t>---</w:t>
            </w:r>
          </w:p>
        </w:tc>
      </w:tr>
      <w:tr w:rsidR="001F2931" w:rsidRPr="00A70F5F" w14:paraId="6ECAE7FE" w14:textId="77777777" w:rsidTr="00FC16BB">
        <w:trPr>
          <w:cantSplit/>
        </w:trPr>
        <w:tc>
          <w:tcPr>
            <w:tcW w:w="3157" w:type="dxa"/>
            <w:gridSpan w:val="17"/>
            <w:tcBorders>
              <w:top w:val="single" w:sz="12" w:space="0" w:color="auto"/>
            </w:tcBorders>
            <w:shd w:val="clear" w:color="auto" w:fill="F7CAAC"/>
          </w:tcPr>
          <w:p w14:paraId="066742AB" w14:textId="77777777" w:rsidR="00FF3BC0" w:rsidRPr="00CB281B" w:rsidRDefault="00FF3BC0" w:rsidP="00FF3BC0">
            <w:pPr>
              <w:jc w:val="both"/>
            </w:pPr>
            <w:r w:rsidRPr="00CB281B">
              <w:rPr>
                <w:b/>
              </w:rPr>
              <w:t xml:space="preserve">Obor habilitačního řízení </w:t>
            </w:r>
          </w:p>
        </w:tc>
        <w:tc>
          <w:tcPr>
            <w:tcW w:w="2398" w:type="dxa"/>
            <w:gridSpan w:val="25"/>
            <w:tcBorders>
              <w:top w:val="single" w:sz="12" w:space="0" w:color="auto"/>
            </w:tcBorders>
            <w:shd w:val="clear" w:color="auto" w:fill="F7CAAC"/>
          </w:tcPr>
          <w:p w14:paraId="42754DBF" w14:textId="77777777" w:rsidR="00FF3BC0" w:rsidRPr="00CB281B" w:rsidRDefault="00FF3BC0" w:rsidP="00FF3BC0">
            <w:pPr>
              <w:jc w:val="both"/>
            </w:pPr>
            <w:r w:rsidRPr="00CB281B">
              <w:rPr>
                <w:b/>
              </w:rPr>
              <w:t>Rok udělení hodnosti</w:t>
            </w:r>
          </w:p>
        </w:tc>
        <w:tc>
          <w:tcPr>
            <w:tcW w:w="2152" w:type="dxa"/>
            <w:gridSpan w:val="33"/>
            <w:tcBorders>
              <w:top w:val="single" w:sz="12" w:space="0" w:color="auto"/>
              <w:right w:val="single" w:sz="12" w:space="0" w:color="auto"/>
            </w:tcBorders>
            <w:shd w:val="clear" w:color="auto" w:fill="F7CAAC"/>
          </w:tcPr>
          <w:p w14:paraId="293477FF" w14:textId="77777777" w:rsidR="00FF3BC0" w:rsidRPr="00CB281B" w:rsidRDefault="00FF3BC0" w:rsidP="00FF3BC0">
            <w:pPr>
              <w:jc w:val="both"/>
            </w:pPr>
            <w:r w:rsidRPr="00CB281B">
              <w:rPr>
                <w:b/>
              </w:rPr>
              <w:t>Řízení konáno na VŠ</w:t>
            </w:r>
          </w:p>
        </w:tc>
        <w:tc>
          <w:tcPr>
            <w:tcW w:w="2230" w:type="dxa"/>
            <w:gridSpan w:val="32"/>
            <w:tcBorders>
              <w:top w:val="single" w:sz="12" w:space="0" w:color="auto"/>
              <w:left w:val="single" w:sz="12" w:space="0" w:color="auto"/>
            </w:tcBorders>
            <w:shd w:val="clear" w:color="auto" w:fill="F7CAAC"/>
          </w:tcPr>
          <w:p w14:paraId="5CEC42C8" w14:textId="77777777" w:rsidR="00FF3BC0" w:rsidRPr="00CB281B" w:rsidRDefault="00FF3BC0" w:rsidP="00FF3BC0">
            <w:pPr>
              <w:jc w:val="both"/>
              <w:rPr>
                <w:b/>
              </w:rPr>
            </w:pPr>
            <w:r w:rsidRPr="00CB281B">
              <w:rPr>
                <w:b/>
              </w:rPr>
              <w:t>Ohlasy publikací</w:t>
            </w:r>
          </w:p>
        </w:tc>
      </w:tr>
      <w:tr w:rsidR="001F2931" w:rsidRPr="00A70F5F" w14:paraId="06AE25E2" w14:textId="77777777" w:rsidTr="00FC16BB">
        <w:trPr>
          <w:cantSplit/>
        </w:trPr>
        <w:tc>
          <w:tcPr>
            <w:tcW w:w="3157" w:type="dxa"/>
            <w:gridSpan w:val="17"/>
          </w:tcPr>
          <w:p w14:paraId="7932E658" w14:textId="77777777" w:rsidR="00FF3BC0" w:rsidRPr="00CB281B" w:rsidRDefault="00FF3BC0" w:rsidP="003F6253">
            <w:pPr>
              <w:jc w:val="both"/>
            </w:pPr>
            <w:r w:rsidRPr="00CB281B">
              <w:t>---</w:t>
            </w:r>
          </w:p>
        </w:tc>
        <w:tc>
          <w:tcPr>
            <w:tcW w:w="2398" w:type="dxa"/>
            <w:gridSpan w:val="25"/>
          </w:tcPr>
          <w:p w14:paraId="30BBAD8A" w14:textId="77777777" w:rsidR="00FF3BC0" w:rsidRPr="00CB281B" w:rsidRDefault="00FF3BC0" w:rsidP="00FF3BC0">
            <w:pPr>
              <w:jc w:val="both"/>
            </w:pPr>
            <w:r w:rsidRPr="00CB281B">
              <w:t>---</w:t>
            </w:r>
          </w:p>
        </w:tc>
        <w:tc>
          <w:tcPr>
            <w:tcW w:w="2152" w:type="dxa"/>
            <w:gridSpan w:val="33"/>
            <w:tcBorders>
              <w:right w:val="single" w:sz="12" w:space="0" w:color="auto"/>
            </w:tcBorders>
          </w:tcPr>
          <w:p w14:paraId="2AFD4C71" w14:textId="77777777" w:rsidR="00FF3BC0" w:rsidRPr="00CB281B" w:rsidRDefault="00FF3BC0" w:rsidP="00FF3BC0">
            <w:pPr>
              <w:jc w:val="both"/>
            </w:pPr>
            <w:r w:rsidRPr="00CB281B">
              <w:t>---</w:t>
            </w:r>
          </w:p>
        </w:tc>
        <w:tc>
          <w:tcPr>
            <w:tcW w:w="786" w:type="dxa"/>
            <w:gridSpan w:val="20"/>
            <w:tcBorders>
              <w:left w:val="single" w:sz="12" w:space="0" w:color="auto"/>
            </w:tcBorders>
            <w:shd w:val="clear" w:color="auto" w:fill="F7CAAC"/>
          </w:tcPr>
          <w:p w14:paraId="526A6590" w14:textId="77777777" w:rsidR="00FF3BC0" w:rsidRPr="00A70F5F" w:rsidRDefault="00FF3BC0" w:rsidP="00FF3BC0">
            <w:pPr>
              <w:jc w:val="both"/>
              <w:rPr>
                <w:sz w:val="19"/>
                <w:szCs w:val="19"/>
              </w:rPr>
            </w:pPr>
            <w:r w:rsidRPr="00A70F5F">
              <w:rPr>
                <w:b/>
                <w:sz w:val="19"/>
                <w:szCs w:val="19"/>
              </w:rPr>
              <w:t>WOS</w:t>
            </w:r>
          </w:p>
        </w:tc>
        <w:tc>
          <w:tcPr>
            <w:tcW w:w="717" w:type="dxa"/>
            <w:gridSpan w:val="9"/>
            <w:shd w:val="clear" w:color="auto" w:fill="F7CAAC"/>
          </w:tcPr>
          <w:p w14:paraId="56C72F56" w14:textId="77777777" w:rsidR="00FF3BC0" w:rsidRPr="00A70F5F" w:rsidRDefault="00FF3BC0" w:rsidP="00FF3BC0">
            <w:pPr>
              <w:jc w:val="both"/>
              <w:rPr>
                <w:sz w:val="17"/>
                <w:szCs w:val="17"/>
              </w:rPr>
            </w:pPr>
            <w:r w:rsidRPr="00A70F5F">
              <w:rPr>
                <w:b/>
                <w:sz w:val="17"/>
                <w:szCs w:val="17"/>
              </w:rPr>
              <w:t>Scopus</w:t>
            </w:r>
          </w:p>
        </w:tc>
        <w:tc>
          <w:tcPr>
            <w:tcW w:w="727" w:type="dxa"/>
            <w:gridSpan w:val="3"/>
            <w:shd w:val="clear" w:color="auto" w:fill="F7CAAC"/>
          </w:tcPr>
          <w:p w14:paraId="326FD0E8" w14:textId="77777777" w:rsidR="00FF3BC0" w:rsidRPr="00A70F5F" w:rsidRDefault="00FF3BC0" w:rsidP="00FF3BC0">
            <w:pPr>
              <w:jc w:val="both"/>
              <w:rPr>
                <w:sz w:val="19"/>
                <w:szCs w:val="19"/>
              </w:rPr>
            </w:pPr>
            <w:r w:rsidRPr="00A70F5F">
              <w:rPr>
                <w:b/>
                <w:sz w:val="17"/>
                <w:szCs w:val="17"/>
              </w:rPr>
              <w:t>ostatní</w:t>
            </w:r>
          </w:p>
        </w:tc>
      </w:tr>
      <w:tr w:rsidR="001F2931" w:rsidRPr="00A70F5F" w14:paraId="6C393968" w14:textId="77777777" w:rsidTr="00FC16BB">
        <w:trPr>
          <w:cantSplit/>
          <w:trHeight w:val="70"/>
        </w:trPr>
        <w:tc>
          <w:tcPr>
            <w:tcW w:w="3157" w:type="dxa"/>
            <w:gridSpan w:val="17"/>
            <w:shd w:val="clear" w:color="auto" w:fill="F7CAAC"/>
          </w:tcPr>
          <w:p w14:paraId="61EFFB28" w14:textId="77777777" w:rsidR="00FF3BC0" w:rsidRPr="00CB281B" w:rsidRDefault="00FF3BC0" w:rsidP="00FF3BC0">
            <w:pPr>
              <w:jc w:val="both"/>
            </w:pPr>
            <w:r w:rsidRPr="00CB281B">
              <w:rPr>
                <w:b/>
              </w:rPr>
              <w:t>Obor jmenovacího řízení</w:t>
            </w:r>
          </w:p>
        </w:tc>
        <w:tc>
          <w:tcPr>
            <w:tcW w:w="2398" w:type="dxa"/>
            <w:gridSpan w:val="25"/>
            <w:shd w:val="clear" w:color="auto" w:fill="F7CAAC"/>
          </w:tcPr>
          <w:p w14:paraId="4E83263D" w14:textId="77777777" w:rsidR="00FF3BC0" w:rsidRPr="00CB281B" w:rsidRDefault="00FF3BC0" w:rsidP="00FF3BC0">
            <w:pPr>
              <w:jc w:val="both"/>
            </w:pPr>
            <w:r w:rsidRPr="00CB281B">
              <w:rPr>
                <w:b/>
              </w:rPr>
              <w:t>Rok udělení hodnosti</w:t>
            </w:r>
          </w:p>
        </w:tc>
        <w:tc>
          <w:tcPr>
            <w:tcW w:w="2152" w:type="dxa"/>
            <w:gridSpan w:val="33"/>
            <w:tcBorders>
              <w:right w:val="single" w:sz="12" w:space="0" w:color="auto"/>
            </w:tcBorders>
            <w:shd w:val="clear" w:color="auto" w:fill="F7CAAC"/>
          </w:tcPr>
          <w:p w14:paraId="185EE3E7" w14:textId="77777777" w:rsidR="00FF3BC0" w:rsidRPr="00CB281B" w:rsidRDefault="00FF3BC0" w:rsidP="00FF3BC0">
            <w:pPr>
              <w:jc w:val="both"/>
            </w:pPr>
            <w:r w:rsidRPr="00CB281B">
              <w:rPr>
                <w:b/>
              </w:rPr>
              <w:t>Řízení konáno na VŠ</w:t>
            </w:r>
          </w:p>
        </w:tc>
        <w:tc>
          <w:tcPr>
            <w:tcW w:w="786" w:type="dxa"/>
            <w:gridSpan w:val="20"/>
            <w:vMerge w:val="restart"/>
            <w:tcBorders>
              <w:left w:val="single" w:sz="12" w:space="0" w:color="auto"/>
            </w:tcBorders>
            <w:shd w:val="clear" w:color="auto" w:fill="auto"/>
          </w:tcPr>
          <w:p w14:paraId="0B59E46C" w14:textId="0FABE56A" w:rsidR="00FF3BC0" w:rsidRPr="00FA6AEA" w:rsidRDefault="00283EB9" w:rsidP="00FF3BC0">
            <w:pPr>
              <w:jc w:val="both"/>
              <w:rPr>
                <w:b/>
                <w:sz w:val="19"/>
                <w:szCs w:val="19"/>
              </w:rPr>
            </w:pPr>
            <w:r>
              <w:rPr>
                <w:b/>
                <w:sz w:val="19"/>
                <w:szCs w:val="19"/>
              </w:rPr>
              <w:t>64</w:t>
            </w:r>
          </w:p>
        </w:tc>
        <w:tc>
          <w:tcPr>
            <w:tcW w:w="717" w:type="dxa"/>
            <w:gridSpan w:val="9"/>
            <w:vMerge w:val="restart"/>
            <w:shd w:val="clear" w:color="auto" w:fill="auto"/>
          </w:tcPr>
          <w:p w14:paraId="129CAC00" w14:textId="354F48E6" w:rsidR="00FF3BC0" w:rsidRPr="00FA6AEA" w:rsidRDefault="00152227" w:rsidP="00FF3BC0">
            <w:pPr>
              <w:jc w:val="both"/>
              <w:rPr>
                <w:b/>
                <w:sz w:val="19"/>
                <w:szCs w:val="19"/>
              </w:rPr>
            </w:pPr>
            <w:r>
              <w:rPr>
                <w:b/>
                <w:sz w:val="19"/>
                <w:szCs w:val="19"/>
              </w:rPr>
              <w:t>71</w:t>
            </w:r>
          </w:p>
        </w:tc>
        <w:tc>
          <w:tcPr>
            <w:tcW w:w="727" w:type="dxa"/>
            <w:gridSpan w:val="3"/>
            <w:vMerge w:val="restart"/>
            <w:shd w:val="clear" w:color="auto" w:fill="auto"/>
          </w:tcPr>
          <w:p w14:paraId="1F7F2849" w14:textId="77777777" w:rsidR="00FF3BC0" w:rsidRPr="00FA6AEA" w:rsidRDefault="00FF3BC0" w:rsidP="00FF3BC0">
            <w:pPr>
              <w:jc w:val="both"/>
              <w:rPr>
                <w:b/>
                <w:sz w:val="17"/>
                <w:szCs w:val="17"/>
              </w:rPr>
            </w:pPr>
            <w:r w:rsidRPr="00FA6AEA">
              <w:rPr>
                <w:b/>
                <w:sz w:val="17"/>
                <w:szCs w:val="17"/>
              </w:rPr>
              <w:t>neevid.</w:t>
            </w:r>
          </w:p>
        </w:tc>
      </w:tr>
      <w:tr w:rsidR="001F2931" w:rsidRPr="00A70F5F" w14:paraId="7A166634" w14:textId="77777777" w:rsidTr="00FC16BB">
        <w:trPr>
          <w:trHeight w:val="205"/>
        </w:trPr>
        <w:tc>
          <w:tcPr>
            <w:tcW w:w="3157" w:type="dxa"/>
            <w:gridSpan w:val="17"/>
          </w:tcPr>
          <w:p w14:paraId="6A5C3028" w14:textId="77777777" w:rsidR="00FF3BC0" w:rsidRPr="00CB281B" w:rsidRDefault="00FF3BC0" w:rsidP="00FF3BC0">
            <w:pPr>
              <w:jc w:val="both"/>
            </w:pPr>
            <w:r w:rsidRPr="00CB281B">
              <w:t>---</w:t>
            </w:r>
          </w:p>
        </w:tc>
        <w:tc>
          <w:tcPr>
            <w:tcW w:w="2398" w:type="dxa"/>
            <w:gridSpan w:val="25"/>
          </w:tcPr>
          <w:p w14:paraId="6DB06597" w14:textId="77777777" w:rsidR="00FF3BC0" w:rsidRPr="00CB281B" w:rsidRDefault="00FF3BC0" w:rsidP="00FF3BC0">
            <w:pPr>
              <w:jc w:val="both"/>
            </w:pPr>
            <w:r w:rsidRPr="00CB281B">
              <w:t>---</w:t>
            </w:r>
          </w:p>
        </w:tc>
        <w:tc>
          <w:tcPr>
            <w:tcW w:w="2152" w:type="dxa"/>
            <w:gridSpan w:val="33"/>
            <w:tcBorders>
              <w:right w:val="single" w:sz="12" w:space="0" w:color="auto"/>
            </w:tcBorders>
          </w:tcPr>
          <w:p w14:paraId="233643C0" w14:textId="77777777" w:rsidR="00FF3BC0" w:rsidRPr="00CB281B" w:rsidRDefault="00FF3BC0" w:rsidP="00FF3BC0">
            <w:pPr>
              <w:jc w:val="both"/>
            </w:pPr>
            <w:r w:rsidRPr="00CB281B">
              <w:t>---</w:t>
            </w:r>
          </w:p>
        </w:tc>
        <w:tc>
          <w:tcPr>
            <w:tcW w:w="786" w:type="dxa"/>
            <w:gridSpan w:val="20"/>
            <w:vMerge/>
            <w:tcBorders>
              <w:left w:val="single" w:sz="12" w:space="0" w:color="auto"/>
            </w:tcBorders>
            <w:shd w:val="clear" w:color="auto" w:fill="auto"/>
            <w:vAlign w:val="center"/>
          </w:tcPr>
          <w:p w14:paraId="73D1D3D2" w14:textId="77777777" w:rsidR="00FF3BC0" w:rsidRPr="00A70F5F" w:rsidRDefault="00FF3BC0" w:rsidP="00FF3BC0">
            <w:pPr>
              <w:rPr>
                <w:b/>
                <w:sz w:val="19"/>
                <w:szCs w:val="19"/>
              </w:rPr>
            </w:pPr>
          </w:p>
        </w:tc>
        <w:tc>
          <w:tcPr>
            <w:tcW w:w="717" w:type="dxa"/>
            <w:gridSpan w:val="9"/>
            <w:vMerge/>
            <w:shd w:val="clear" w:color="auto" w:fill="auto"/>
            <w:vAlign w:val="center"/>
          </w:tcPr>
          <w:p w14:paraId="53B80C89" w14:textId="77777777" w:rsidR="00FF3BC0" w:rsidRPr="00A70F5F" w:rsidRDefault="00FF3BC0" w:rsidP="00FF3BC0">
            <w:pPr>
              <w:rPr>
                <w:b/>
                <w:sz w:val="19"/>
                <w:szCs w:val="19"/>
              </w:rPr>
            </w:pPr>
          </w:p>
        </w:tc>
        <w:tc>
          <w:tcPr>
            <w:tcW w:w="727" w:type="dxa"/>
            <w:gridSpan w:val="3"/>
            <w:vMerge/>
            <w:shd w:val="clear" w:color="auto" w:fill="auto"/>
            <w:vAlign w:val="center"/>
          </w:tcPr>
          <w:p w14:paraId="56C5B750" w14:textId="77777777" w:rsidR="00FF3BC0" w:rsidRPr="00A70F5F" w:rsidRDefault="00FF3BC0" w:rsidP="00FF3BC0">
            <w:pPr>
              <w:rPr>
                <w:b/>
                <w:sz w:val="19"/>
                <w:szCs w:val="19"/>
              </w:rPr>
            </w:pPr>
          </w:p>
        </w:tc>
      </w:tr>
      <w:tr w:rsidR="00FF3BC0" w:rsidRPr="00A70F5F" w14:paraId="06B57EB2" w14:textId="77777777" w:rsidTr="006F4115">
        <w:tc>
          <w:tcPr>
            <w:tcW w:w="9937" w:type="dxa"/>
            <w:gridSpan w:val="107"/>
            <w:shd w:val="clear" w:color="auto" w:fill="F7CAAC"/>
          </w:tcPr>
          <w:p w14:paraId="485BD98B" w14:textId="77777777" w:rsidR="00FF3BC0" w:rsidRPr="00CB281B" w:rsidRDefault="00FF3BC0" w:rsidP="00FF3BC0">
            <w:pPr>
              <w:jc w:val="both"/>
              <w:rPr>
                <w:b/>
              </w:rPr>
            </w:pPr>
            <w:r w:rsidRPr="00CB281B">
              <w:rPr>
                <w:b/>
              </w:rPr>
              <w:t xml:space="preserve">Přehled o nejvýznamnější publikační a další tvůrčí činnosti nebo další profesní činnosti u odborníků z praxe vztahující se k zabezpečovaným předmětům </w:t>
            </w:r>
          </w:p>
        </w:tc>
      </w:tr>
      <w:tr w:rsidR="00FF3BC0" w:rsidRPr="00A70F5F" w14:paraId="4B590AD2" w14:textId="77777777" w:rsidTr="006F4115">
        <w:trPr>
          <w:trHeight w:val="283"/>
        </w:trPr>
        <w:tc>
          <w:tcPr>
            <w:tcW w:w="9937" w:type="dxa"/>
            <w:gridSpan w:val="107"/>
          </w:tcPr>
          <w:p w14:paraId="2D557609" w14:textId="52F82C91" w:rsidR="00152227" w:rsidRDefault="00152227" w:rsidP="00226BB6">
            <w:pPr>
              <w:spacing w:before="120" w:after="120"/>
              <w:jc w:val="both"/>
              <w:rPr>
                <w:bCs/>
              </w:rPr>
            </w:pPr>
            <w:r w:rsidRPr="00152227">
              <w:rPr>
                <w:bCs/>
                <w:caps/>
              </w:rPr>
              <w:t>V</w:t>
            </w:r>
            <w:r>
              <w:rPr>
                <w:bCs/>
                <w:caps/>
              </w:rPr>
              <w:t>í</w:t>
            </w:r>
            <w:r w:rsidRPr="00152227">
              <w:rPr>
                <w:bCs/>
                <w:caps/>
              </w:rPr>
              <w:t>tkov</w:t>
            </w:r>
            <w:r>
              <w:rPr>
                <w:bCs/>
                <w:caps/>
              </w:rPr>
              <w:t>á</w:t>
            </w:r>
            <w:r w:rsidRPr="00152227">
              <w:rPr>
                <w:bCs/>
                <w:caps/>
              </w:rPr>
              <w:t xml:space="preserve">, L., </w:t>
            </w:r>
            <w:r w:rsidRPr="00152227">
              <w:rPr>
                <w:b/>
                <w:caps/>
              </w:rPr>
              <w:t>Musilová, L</w:t>
            </w:r>
            <w:r w:rsidRPr="00152227">
              <w:rPr>
                <w:b/>
              </w:rPr>
              <w:t>. (</w:t>
            </w:r>
            <w:r w:rsidR="00226BB6">
              <w:rPr>
                <w:b/>
              </w:rPr>
              <w:t>10</w:t>
            </w:r>
            <w:r w:rsidRPr="00152227">
              <w:rPr>
                <w:b/>
              </w:rPr>
              <w:t>%)</w:t>
            </w:r>
            <w:r w:rsidRPr="00152227">
              <w:rPr>
                <w:bCs/>
              </w:rPr>
              <w:t>,</w:t>
            </w:r>
            <w:r>
              <w:rPr>
                <w:bCs/>
              </w:rPr>
              <w:t xml:space="preserve"> </w:t>
            </w:r>
            <w:r w:rsidR="00C8712B" w:rsidRPr="00C8712B">
              <w:rPr>
                <w:bCs/>
                <w:caps/>
              </w:rPr>
              <w:t>Achbergerov</w:t>
            </w:r>
            <w:r w:rsidR="00065CAB">
              <w:rPr>
                <w:bCs/>
                <w:caps/>
              </w:rPr>
              <w:t>Á</w:t>
            </w:r>
            <w:r w:rsidR="00C8712B" w:rsidRPr="00C8712B">
              <w:rPr>
                <w:bCs/>
                <w:caps/>
              </w:rPr>
              <w:t>, E.,</w:t>
            </w:r>
            <w:r w:rsidR="00C8712B">
              <w:rPr>
                <w:rFonts w:ascii="Source Sans Pro" w:hAnsi="Source Sans Pro"/>
                <w:color w:val="2A2D35"/>
                <w:sz w:val="21"/>
                <w:szCs w:val="21"/>
                <w:shd w:val="clear" w:color="auto" w:fill="F8F8F8"/>
              </w:rPr>
              <w:t xml:space="preserve"> </w:t>
            </w:r>
            <w:r w:rsidRPr="0069384E">
              <w:rPr>
                <w:bCs/>
              </w:rPr>
              <w:t>et al.</w:t>
            </w:r>
            <w:r>
              <w:rPr>
                <w:bCs/>
              </w:rPr>
              <w:t xml:space="preserve">: </w:t>
            </w:r>
            <w:r w:rsidRPr="0069384E">
              <w:rPr>
                <w:bCs/>
              </w:rPr>
              <w:t xml:space="preserve">Electrospinning of </w:t>
            </w:r>
            <w:r>
              <w:rPr>
                <w:bCs/>
              </w:rPr>
              <w:t>h</w:t>
            </w:r>
            <w:r w:rsidRPr="0069384E">
              <w:rPr>
                <w:bCs/>
              </w:rPr>
              <w:t xml:space="preserve">yaluronan </w:t>
            </w:r>
            <w:r>
              <w:rPr>
                <w:bCs/>
              </w:rPr>
              <w:t>u</w:t>
            </w:r>
            <w:r w:rsidRPr="0069384E">
              <w:rPr>
                <w:bCs/>
              </w:rPr>
              <w:t xml:space="preserve">sing </w:t>
            </w:r>
            <w:r>
              <w:rPr>
                <w:bCs/>
              </w:rPr>
              <w:t>p</w:t>
            </w:r>
            <w:r w:rsidRPr="0069384E">
              <w:rPr>
                <w:bCs/>
              </w:rPr>
              <w:t xml:space="preserve">olymer </w:t>
            </w:r>
            <w:r>
              <w:rPr>
                <w:bCs/>
              </w:rPr>
              <w:t>c</w:t>
            </w:r>
            <w:r w:rsidRPr="0069384E">
              <w:rPr>
                <w:bCs/>
              </w:rPr>
              <w:t xml:space="preserve">oelectrospinning and </w:t>
            </w:r>
            <w:r>
              <w:rPr>
                <w:bCs/>
              </w:rPr>
              <w:t>i</w:t>
            </w:r>
            <w:r w:rsidRPr="0069384E">
              <w:rPr>
                <w:bCs/>
              </w:rPr>
              <w:t xml:space="preserve">ntermediate </w:t>
            </w:r>
            <w:r>
              <w:rPr>
                <w:bCs/>
              </w:rPr>
              <w:t>s</w:t>
            </w:r>
            <w:r w:rsidRPr="0069384E">
              <w:rPr>
                <w:bCs/>
              </w:rPr>
              <w:t xml:space="preserve">olvent. </w:t>
            </w:r>
            <w:r w:rsidRPr="00152227">
              <w:rPr>
                <w:bCs/>
                <w:i/>
                <w:iCs/>
              </w:rPr>
              <w:t>Polymers</w:t>
            </w:r>
            <w:r>
              <w:rPr>
                <w:bCs/>
              </w:rPr>
              <w:t xml:space="preserve"> 11(9), 20, </w:t>
            </w:r>
            <w:r w:rsidRPr="00C2115A">
              <w:rPr>
                <w:b/>
                <w:bCs/>
              </w:rPr>
              <w:t>2019</w:t>
            </w:r>
            <w:r w:rsidRPr="00152227">
              <w:t>.</w:t>
            </w:r>
            <w:r w:rsidRPr="0069384E">
              <w:rPr>
                <w:bCs/>
              </w:rPr>
              <w:t xml:space="preserve"> </w:t>
            </w:r>
          </w:p>
          <w:p w14:paraId="429DFEE7" w14:textId="683CFCDB" w:rsidR="00152227" w:rsidRDefault="00152227" w:rsidP="00226BB6">
            <w:pPr>
              <w:spacing w:before="120" w:after="120"/>
              <w:jc w:val="both"/>
              <w:rPr>
                <w:bCs/>
              </w:rPr>
            </w:pPr>
            <w:r w:rsidRPr="00152227">
              <w:rPr>
                <w:b/>
                <w:caps/>
              </w:rPr>
              <w:t>Musilová, L.</w:t>
            </w:r>
            <w:r>
              <w:rPr>
                <w:bCs/>
                <w:caps/>
              </w:rPr>
              <w:t xml:space="preserve"> </w:t>
            </w:r>
            <w:r w:rsidRPr="00152227">
              <w:rPr>
                <w:b/>
              </w:rPr>
              <w:t>(</w:t>
            </w:r>
            <w:r w:rsidR="00226BB6">
              <w:rPr>
                <w:b/>
              </w:rPr>
              <w:t>30</w:t>
            </w:r>
            <w:r w:rsidRPr="00152227">
              <w:rPr>
                <w:b/>
              </w:rPr>
              <w:t>%)</w:t>
            </w:r>
            <w:r w:rsidRPr="00152227">
              <w:rPr>
                <w:bCs/>
                <w:caps/>
              </w:rPr>
              <w:t>,</w:t>
            </w:r>
            <w:r w:rsidRPr="0069384E">
              <w:rPr>
                <w:bCs/>
              </w:rPr>
              <w:t xml:space="preserve"> </w:t>
            </w:r>
            <w:r w:rsidR="00C8712B">
              <w:rPr>
                <w:bCs/>
              </w:rPr>
              <w:t xml:space="preserve">KAŠPÁRKOVÁ, V., MRÁČEK, A., </w:t>
            </w:r>
            <w:r w:rsidRPr="0069384E">
              <w:rPr>
                <w:bCs/>
              </w:rPr>
              <w:t>et al.</w:t>
            </w:r>
            <w:r>
              <w:rPr>
                <w:bCs/>
              </w:rPr>
              <w:t>:</w:t>
            </w:r>
            <w:r w:rsidRPr="0069384E">
              <w:rPr>
                <w:bCs/>
              </w:rPr>
              <w:t xml:space="preserve"> The behaviour of hyaluronan solutions in the presence of Hofmeister ions: A light scattering, viscometry and surface tension study. </w:t>
            </w:r>
            <w:r w:rsidRPr="00152227">
              <w:rPr>
                <w:bCs/>
                <w:i/>
                <w:iCs/>
              </w:rPr>
              <w:t>Carbohydrate Polymers</w:t>
            </w:r>
            <w:r>
              <w:rPr>
                <w:bCs/>
              </w:rPr>
              <w:t xml:space="preserve"> </w:t>
            </w:r>
            <w:r w:rsidRPr="0069384E">
              <w:rPr>
                <w:bCs/>
              </w:rPr>
              <w:t>212</w:t>
            </w:r>
            <w:r>
              <w:rPr>
                <w:bCs/>
              </w:rPr>
              <w:t xml:space="preserve">, </w:t>
            </w:r>
            <w:r w:rsidRPr="0069384E">
              <w:rPr>
                <w:bCs/>
              </w:rPr>
              <w:t>395-402</w:t>
            </w:r>
            <w:r>
              <w:rPr>
                <w:bCs/>
              </w:rPr>
              <w:t xml:space="preserve">, </w:t>
            </w:r>
            <w:r w:rsidRPr="00C2115A">
              <w:rPr>
                <w:b/>
                <w:bCs/>
              </w:rPr>
              <w:t>2019</w:t>
            </w:r>
            <w:r w:rsidRPr="00152227">
              <w:t>.</w:t>
            </w:r>
          </w:p>
          <w:p w14:paraId="4248B045" w14:textId="70197A86" w:rsidR="00152227" w:rsidRDefault="00152227" w:rsidP="00226BB6">
            <w:pPr>
              <w:spacing w:before="120" w:after="120"/>
              <w:jc w:val="both"/>
              <w:rPr>
                <w:bCs/>
              </w:rPr>
            </w:pPr>
            <w:r w:rsidRPr="00152227">
              <w:rPr>
                <w:b/>
                <w:caps/>
              </w:rPr>
              <w:t>Musilová, L.</w:t>
            </w:r>
            <w:r>
              <w:rPr>
                <w:bCs/>
                <w:caps/>
              </w:rPr>
              <w:t xml:space="preserve"> </w:t>
            </w:r>
            <w:r w:rsidRPr="00152227">
              <w:rPr>
                <w:b/>
              </w:rPr>
              <w:t>(</w:t>
            </w:r>
            <w:r w:rsidR="00226BB6">
              <w:rPr>
                <w:b/>
              </w:rPr>
              <w:t>40</w:t>
            </w:r>
            <w:r w:rsidRPr="00152227">
              <w:rPr>
                <w:b/>
              </w:rPr>
              <w:t>%)</w:t>
            </w:r>
            <w:r w:rsidRPr="00152227">
              <w:rPr>
                <w:bCs/>
                <w:caps/>
              </w:rPr>
              <w:t>,</w:t>
            </w:r>
            <w:r w:rsidRPr="0069384E">
              <w:rPr>
                <w:bCs/>
              </w:rPr>
              <w:t xml:space="preserve"> et al.</w:t>
            </w:r>
            <w:r>
              <w:rPr>
                <w:bCs/>
              </w:rPr>
              <w:t xml:space="preserve">: </w:t>
            </w:r>
            <w:r w:rsidRPr="0069384E">
              <w:rPr>
                <w:bCs/>
              </w:rPr>
              <w:t xml:space="preserve">Hyaluronan hydrogels modified by glycinated Kraft lignin: Morphology, swelling, viscoelastic properties and biocompatibility. </w:t>
            </w:r>
            <w:r w:rsidRPr="00152227">
              <w:rPr>
                <w:bCs/>
                <w:i/>
                <w:iCs/>
              </w:rPr>
              <w:t>Carbohydrate Polymer</w:t>
            </w:r>
            <w:r>
              <w:rPr>
                <w:bCs/>
                <w:i/>
                <w:iCs/>
              </w:rPr>
              <w:t xml:space="preserve">s </w:t>
            </w:r>
            <w:r w:rsidRPr="0069384E">
              <w:rPr>
                <w:bCs/>
              </w:rPr>
              <w:t>181</w:t>
            </w:r>
            <w:r>
              <w:rPr>
                <w:bCs/>
              </w:rPr>
              <w:t xml:space="preserve">, </w:t>
            </w:r>
            <w:r w:rsidRPr="0069384E">
              <w:rPr>
                <w:bCs/>
              </w:rPr>
              <w:t>394-403</w:t>
            </w:r>
            <w:r>
              <w:rPr>
                <w:bCs/>
              </w:rPr>
              <w:t xml:space="preserve">, </w:t>
            </w:r>
            <w:r w:rsidRPr="00C2115A">
              <w:rPr>
                <w:b/>
                <w:bCs/>
              </w:rPr>
              <w:t>2018</w:t>
            </w:r>
            <w:r w:rsidRPr="0069384E">
              <w:rPr>
                <w:bCs/>
              </w:rPr>
              <w:t>.</w:t>
            </w:r>
          </w:p>
          <w:p w14:paraId="33F18932" w14:textId="1517BB48" w:rsidR="00226BB6" w:rsidRDefault="00226BB6" w:rsidP="00226BB6">
            <w:pPr>
              <w:spacing w:before="120" w:after="120"/>
              <w:jc w:val="both"/>
              <w:rPr>
                <w:bCs/>
              </w:rPr>
            </w:pPr>
            <w:r>
              <w:rPr>
                <w:bCs/>
              </w:rPr>
              <w:t>AZEVEDO, E.</w:t>
            </w:r>
            <w:r w:rsidRPr="0069384E">
              <w:rPr>
                <w:bCs/>
              </w:rPr>
              <w:t>F</w:t>
            </w:r>
            <w:r>
              <w:rPr>
                <w:bCs/>
              </w:rPr>
              <w:t>.</w:t>
            </w:r>
            <w:r w:rsidRPr="0069384E">
              <w:rPr>
                <w:bCs/>
              </w:rPr>
              <w:t>G.</w:t>
            </w:r>
            <w:r>
              <w:rPr>
                <w:bCs/>
              </w:rPr>
              <w:t>, AZEVEDO</w:t>
            </w:r>
            <w:r w:rsidRPr="0069384E">
              <w:rPr>
                <w:bCs/>
              </w:rPr>
              <w:t>, M.L.G.</w:t>
            </w:r>
            <w:r>
              <w:rPr>
                <w:bCs/>
              </w:rPr>
              <w:t>, RIBEIRO, A.</w:t>
            </w:r>
            <w:r w:rsidRPr="0069384E">
              <w:rPr>
                <w:bCs/>
              </w:rPr>
              <w:t>C.</w:t>
            </w:r>
            <w:r>
              <w:rPr>
                <w:bCs/>
              </w:rPr>
              <w:t>F.,</w:t>
            </w:r>
            <w:r w:rsidRPr="0069384E">
              <w:rPr>
                <w:bCs/>
              </w:rPr>
              <w:t xml:space="preserve"> </w:t>
            </w:r>
            <w:r w:rsidRPr="00C45CC3">
              <w:rPr>
                <w:bCs/>
                <w:caps/>
              </w:rPr>
              <w:t>Mráček,</w:t>
            </w:r>
            <w:r>
              <w:rPr>
                <w:bCs/>
                <w:caps/>
              </w:rPr>
              <w:t xml:space="preserve"> A., </w:t>
            </w:r>
            <w:r w:rsidRPr="00801F78">
              <w:rPr>
                <w:b/>
                <w:bCs/>
                <w:caps/>
              </w:rPr>
              <w:t>Gřundělová, L</w:t>
            </w:r>
            <w:r w:rsidRPr="00226BB6">
              <w:rPr>
                <w:b/>
                <w:caps/>
              </w:rPr>
              <w:t xml:space="preserve">. </w:t>
            </w:r>
            <w:r>
              <w:rPr>
                <w:b/>
                <w:bCs/>
                <w:caps/>
              </w:rPr>
              <w:t>(</w:t>
            </w:r>
            <w:r w:rsidRPr="00F271B4">
              <w:rPr>
                <w:b/>
                <w:bCs/>
                <w:caps/>
              </w:rPr>
              <w:t>20%)</w:t>
            </w:r>
            <w:r w:rsidRPr="00F271B4">
              <w:rPr>
                <w:bCs/>
                <w:caps/>
              </w:rPr>
              <w:t>,</w:t>
            </w:r>
            <w:r>
              <w:rPr>
                <w:bCs/>
                <w:caps/>
              </w:rPr>
              <w:t xml:space="preserve"> </w:t>
            </w:r>
            <w:r w:rsidRPr="00C45CC3">
              <w:rPr>
                <w:bCs/>
                <w:caps/>
              </w:rPr>
              <w:t>Minařík</w:t>
            </w:r>
            <w:r w:rsidRPr="0069384E">
              <w:rPr>
                <w:bCs/>
              </w:rPr>
              <w:t>,</w:t>
            </w:r>
            <w:r>
              <w:rPr>
                <w:bCs/>
              </w:rPr>
              <w:t xml:space="preserve"> A.: </w:t>
            </w:r>
            <w:r w:rsidRPr="0069384E">
              <w:rPr>
                <w:bCs/>
              </w:rPr>
              <w:t xml:space="preserve">Hyaluronic </w:t>
            </w:r>
            <w:r>
              <w:rPr>
                <w:bCs/>
              </w:rPr>
              <w:t>a</w:t>
            </w:r>
            <w:r w:rsidRPr="0069384E">
              <w:rPr>
                <w:bCs/>
              </w:rPr>
              <w:t xml:space="preserve">cid </w:t>
            </w:r>
            <w:r>
              <w:rPr>
                <w:bCs/>
              </w:rPr>
              <w:t>t</w:t>
            </w:r>
            <w:r w:rsidRPr="0069384E">
              <w:rPr>
                <w:bCs/>
              </w:rPr>
              <w:t xml:space="preserve">ransport </w:t>
            </w:r>
            <w:r>
              <w:rPr>
                <w:bCs/>
              </w:rPr>
              <w:t>p</w:t>
            </w:r>
            <w:r w:rsidRPr="0069384E">
              <w:rPr>
                <w:bCs/>
              </w:rPr>
              <w:t xml:space="preserve">roperties and </w:t>
            </w:r>
            <w:r>
              <w:rPr>
                <w:bCs/>
              </w:rPr>
              <w:t>i</w:t>
            </w:r>
            <w:r w:rsidRPr="0069384E">
              <w:rPr>
                <w:bCs/>
              </w:rPr>
              <w:t xml:space="preserve">ts </w:t>
            </w:r>
            <w:r>
              <w:rPr>
                <w:bCs/>
              </w:rPr>
              <w:t>m</w:t>
            </w:r>
            <w:r w:rsidRPr="0069384E">
              <w:rPr>
                <w:bCs/>
              </w:rPr>
              <w:t xml:space="preserve">edical </w:t>
            </w:r>
            <w:r>
              <w:rPr>
                <w:bCs/>
              </w:rPr>
              <w:t>a</w:t>
            </w:r>
            <w:r w:rsidRPr="0069384E">
              <w:rPr>
                <w:bCs/>
              </w:rPr>
              <w:t xml:space="preserve">pplications in </w:t>
            </w:r>
            <w:r>
              <w:rPr>
                <w:bCs/>
              </w:rPr>
              <w:t>v</w:t>
            </w:r>
            <w:r w:rsidRPr="0069384E">
              <w:rPr>
                <w:bCs/>
              </w:rPr>
              <w:t xml:space="preserve">oice </w:t>
            </w:r>
            <w:r>
              <w:rPr>
                <w:bCs/>
              </w:rPr>
              <w:t>d</w:t>
            </w:r>
            <w:r w:rsidRPr="0069384E">
              <w:rPr>
                <w:bCs/>
              </w:rPr>
              <w:t>isorders</w:t>
            </w:r>
            <w:r>
              <w:rPr>
                <w:bCs/>
              </w:rPr>
              <w:t>. Kapitola v</w:t>
            </w:r>
            <w:r w:rsidR="00E45D1E">
              <w:rPr>
                <w:bCs/>
              </w:rPr>
              <w:t> </w:t>
            </w:r>
            <w:r>
              <w:rPr>
                <w:bCs/>
              </w:rPr>
              <w:t>knize</w:t>
            </w:r>
            <w:r w:rsidR="00E45D1E">
              <w:rPr>
                <w:bCs/>
              </w:rPr>
              <w:t>.</w:t>
            </w:r>
            <w:r>
              <w:rPr>
                <w:bCs/>
              </w:rPr>
              <w:t xml:space="preserve"> </w:t>
            </w:r>
            <w:r w:rsidR="00E45D1E" w:rsidRPr="00E45D1E">
              <w:rPr>
                <w:bCs/>
                <w:i/>
                <w:iCs/>
              </w:rPr>
              <w:t>Reza, F.T., Haghi, K. (Ed</w:t>
            </w:r>
            <w:r w:rsidR="00E45D1E">
              <w:rPr>
                <w:bCs/>
                <w:i/>
                <w:iCs/>
              </w:rPr>
              <w:t>s</w:t>
            </w:r>
            <w:r w:rsidR="00E45D1E" w:rsidRPr="00E45D1E">
              <w:rPr>
                <w:bCs/>
                <w:i/>
                <w:iCs/>
              </w:rPr>
              <w:t>.)</w:t>
            </w:r>
            <w:r w:rsidR="00E45D1E">
              <w:rPr>
                <w:bCs/>
                <w:i/>
                <w:iCs/>
              </w:rPr>
              <w:t xml:space="preserve">: </w:t>
            </w:r>
            <w:r w:rsidRPr="00E45D1E">
              <w:rPr>
                <w:bCs/>
                <w:i/>
                <w:iCs/>
              </w:rPr>
              <w:t xml:space="preserve">Engineering Technology and Industrial Chemistry with Applications. </w:t>
            </w:r>
            <w:r w:rsidRPr="0069384E">
              <w:rPr>
                <w:bCs/>
              </w:rPr>
              <w:t>Apple Academic Press: New York</w:t>
            </w:r>
            <w:r w:rsidR="00E45D1E">
              <w:rPr>
                <w:bCs/>
              </w:rPr>
              <w:t xml:space="preserve">, Chapter 16, p. 356, </w:t>
            </w:r>
            <w:r w:rsidR="00E45D1E" w:rsidRPr="00E45D1E">
              <w:rPr>
                <w:b/>
              </w:rPr>
              <w:t>2018</w:t>
            </w:r>
            <w:r w:rsidRPr="0069384E">
              <w:rPr>
                <w:bCs/>
              </w:rPr>
              <w:t xml:space="preserve">. </w:t>
            </w:r>
          </w:p>
          <w:p w14:paraId="1CB79EEF" w14:textId="3E637184" w:rsidR="00FF3BC0" w:rsidRPr="00CB281B" w:rsidRDefault="00152227" w:rsidP="00226BB6">
            <w:pPr>
              <w:spacing w:before="120" w:after="120"/>
              <w:jc w:val="both"/>
              <w:rPr>
                <w:b/>
              </w:rPr>
            </w:pPr>
            <w:r w:rsidRPr="00226BB6">
              <w:rPr>
                <w:b/>
                <w:caps/>
              </w:rPr>
              <w:t>Gřundělová, L.</w:t>
            </w:r>
            <w:r w:rsidR="00226BB6" w:rsidRPr="00226BB6">
              <w:rPr>
                <w:b/>
                <w:caps/>
              </w:rPr>
              <w:t xml:space="preserve"> (70%)</w:t>
            </w:r>
            <w:r w:rsidRPr="00226BB6">
              <w:rPr>
                <w:bCs/>
                <w:caps/>
              </w:rPr>
              <w:t>,</w:t>
            </w:r>
            <w:r w:rsidRPr="00152227">
              <w:rPr>
                <w:bCs/>
                <w:caps/>
              </w:rPr>
              <w:t xml:space="preserve"> </w:t>
            </w:r>
            <w:r w:rsidRPr="00ED56B7">
              <w:rPr>
                <w:bCs/>
              </w:rPr>
              <w:t>et al</w:t>
            </w:r>
            <w:r w:rsidRPr="00152227">
              <w:rPr>
                <w:bCs/>
                <w:caps/>
              </w:rPr>
              <w:t>.</w:t>
            </w:r>
            <w:r w:rsidR="007802E6">
              <w:rPr>
                <w:bCs/>
                <w:caps/>
              </w:rPr>
              <w:t xml:space="preserve">: </w:t>
            </w:r>
            <w:r w:rsidRPr="0069384E">
              <w:rPr>
                <w:bCs/>
              </w:rPr>
              <w:t xml:space="preserve">Viscoelastic and mechanical properties of hyaluronan films and hydrogels modified by carbodiimide. </w:t>
            </w:r>
            <w:r w:rsidRPr="005831B9">
              <w:rPr>
                <w:bCs/>
                <w:i/>
                <w:iCs/>
              </w:rPr>
              <w:t>Carbohydrate Polymers</w:t>
            </w:r>
            <w:r w:rsidR="005831B9">
              <w:rPr>
                <w:bCs/>
              </w:rPr>
              <w:t xml:space="preserve"> </w:t>
            </w:r>
            <w:r w:rsidR="005831B9" w:rsidRPr="0069384E">
              <w:rPr>
                <w:bCs/>
              </w:rPr>
              <w:t>119</w:t>
            </w:r>
            <w:r w:rsidR="005831B9">
              <w:rPr>
                <w:bCs/>
              </w:rPr>
              <w:t xml:space="preserve">, </w:t>
            </w:r>
            <w:r w:rsidR="005831B9" w:rsidRPr="0069384E">
              <w:rPr>
                <w:bCs/>
              </w:rPr>
              <w:t>142-148</w:t>
            </w:r>
            <w:r w:rsidR="005831B9">
              <w:rPr>
                <w:bCs/>
              </w:rPr>
              <w:t xml:space="preserve">, </w:t>
            </w:r>
            <w:r w:rsidRPr="00C2115A">
              <w:rPr>
                <w:b/>
                <w:bCs/>
              </w:rPr>
              <w:t>2015</w:t>
            </w:r>
            <w:r w:rsidRPr="0069384E">
              <w:rPr>
                <w:bCs/>
              </w:rPr>
              <w:t>.</w:t>
            </w:r>
          </w:p>
        </w:tc>
      </w:tr>
      <w:tr w:rsidR="00FF3BC0" w:rsidRPr="00A70F5F" w14:paraId="6771E0E0" w14:textId="77777777" w:rsidTr="006F4115">
        <w:trPr>
          <w:trHeight w:val="218"/>
        </w:trPr>
        <w:tc>
          <w:tcPr>
            <w:tcW w:w="9937" w:type="dxa"/>
            <w:gridSpan w:val="107"/>
            <w:shd w:val="clear" w:color="auto" w:fill="F7CAAC"/>
          </w:tcPr>
          <w:p w14:paraId="3200E585" w14:textId="77777777" w:rsidR="00FF3BC0" w:rsidRPr="00CB281B" w:rsidRDefault="00FF3BC0" w:rsidP="00FF3BC0">
            <w:pPr>
              <w:rPr>
                <w:b/>
              </w:rPr>
            </w:pPr>
            <w:r w:rsidRPr="00CB281B">
              <w:rPr>
                <w:b/>
              </w:rPr>
              <w:t>Působení v zahraničí</w:t>
            </w:r>
          </w:p>
        </w:tc>
      </w:tr>
      <w:tr w:rsidR="00FF3BC0" w:rsidRPr="00A70F5F" w14:paraId="050F3CCE" w14:textId="77777777" w:rsidTr="006F4115">
        <w:trPr>
          <w:trHeight w:val="328"/>
        </w:trPr>
        <w:tc>
          <w:tcPr>
            <w:tcW w:w="9937" w:type="dxa"/>
            <w:gridSpan w:val="107"/>
          </w:tcPr>
          <w:p w14:paraId="32C77A26" w14:textId="1CF1A1CD" w:rsidR="00152227" w:rsidRPr="00CB281B" w:rsidRDefault="00152227" w:rsidP="00152227">
            <w:pPr>
              <w:spacing w:before="120" w:after="60"/>
              <w:rPr>
                <w:rFonts w:ascii="TimesNewRomanPSMT" w:eastAsia="Calibri" w:hAnsi="TimesNewRomanPSMT" w:cs="TimesNewRomanPSMT"/>
              </w:rPr>
            </w:pPr>
            <w:r>
              <w:rPr>
                <w:rFonts w:ascii="TimesNewRomanPSMT" w:eastAsia="Calibri" w:hAnsi="TimesNewRomanPSMT" w:cs="TimesNewRomanPSMT"/>
              </w:rPr>
              <w:t xml:space="preserve">2013: </w:t>
            </w:r>
            <w:r w:rsidRPr="00C236B0">
              <w:rPr>
                <w:rFonts w:ascii="TimesNewRomanPSMT" w:eastAsia="Calibri" w:hAnsi="TimesNewRomanPSMT" w:cs="TimesNewRomanPSMT"/>
              </w:rPr>
              <w:t>Graz University of Technology, Institute for Chemistry and Technology of Materials,</w:t>
            </w:r>
            <w:r>
              <w:rPr>
                <w:rFonts w:ascii="TimesNewRomanPSMT" w:eastAsia="Calibri" w:hAnsi="TimesNewRomanPSMT" w:cs="TimesNewRomanPSMT"/>
              </w:rPr>
              <w:t xml:space="preserve"> Graz, Rakousko (2 měsíce)</w:t>
            </w:r>
          </w:p>
          <w:p w14:paraId="4EFDB0B4" w14:textId="2C82DBA2" w:rsidR="00FF3BC0" w:rsidRPr="00CB281B" w:rsidRDefault="00152227" w:rsidP="00226BB6">
            <w:pPr>
              <w:spacing w:before="60" w:after="120"/>
              <w:rPr>
                <w:rFonts w:ascii="TimesNewRomanPSMT" w:eastAsia="Calibri" w:hAnsi="TimesNewRomanPSMT" w:cs="TimesNewRomanPSMT"/>
              </w:rPr>
            </w:pPr>
            <w:r>
              <w:rPr>
                <w:rFonts w:ascii="TimesNewRomanPSMT" w:eastAsia="Calibri" w:hAnsi="TimesNewRomanPSMT" w:cs="TimesNewRomanPSMT"/>
              </w:rPr>
              <w:t xml:space="preserve">2015: </w:t>
            </w:r>
            <w:r w:rsidRPr="00C236B0">
              <w:rPr>
                <w:rFonts w:ascii="TimesNewRomanPSMT" w:eastAsia="Calibri" w:hAnsi="TimesNewRomanPSMT" w:cs="TimesNewRomanPSMT"/>
              </w:rPr>
              <w:t>Graz University of Technology, Institute for Chemistry and Technology of Materials,</w:t>
            </w:r>
            <w:r>
              <w:rPr>
                <w:rFonts w:ascii="TimesNewRomanPSMT" w:eastAsia="Calibri" w:hAnsi="TimesNewRomanPSMT" w:cs="TimesNewRomanPSMT"/>
              </w:rPr>
              <w:t xml:space="preserve"> Graz, Rakousko (1 měsíc)</w:t>
            </w:r>
          </w:p>
          <w:p w14:paraId="63F61EE4" w14:textId="77777777" w:rsidR="00152227" w:rsidRDefault="00152227" w:rsidP="00FF3BC0">
            <w:pPr>
              <w:rPr>
                <w:b/>
              </w:rPr>
            </w:pPr>
          </w:p>
          <w:p w14:paraId="0A5B7B18" w14:textId="77777777" w:rsidR="00152227" w:rsidRDefault="00152227" w:rsidP="00FF3BC0">
            <w:pPr>
              <w:rPr>
                <w:b/>
              </w:rPr>
            </w:pPr>
          </w:p>
          <w:p w14:paraId="7570D7AF" w14:textId="728E0D53" w:rsidR="00152227" w:rsidRPr="00CB281B" w:rsidRDefault="00152227" w:rsidP="00FF3BC0">
            <w:pPr>
              <w:rPr>
                <w:b/>
              </w:rPr>
            </w:pPr>
          </w:p>
        </w:tc>
      </w:tr>
      <w:tr w:rsidR="001F2931" w:rsidRPr="00A70F5F" w14:paraId="7BE1AA7C" w14:textId="77777777" w:rsidTr="00FC16BB">
        <w:trPr>
          <w:cantSplit/>
          <w:trHeight w:val="470"/>
        </w:trPr>
        <w:tc>
          <w:tcPr>
            <w:tcW w:w="2576" w:type="dxa"/>
            <w:gridSpan w:val="12"/>
            <w:shd w:val="clear" w:color="auto" w:fill="F7CAAC"/>
          </w:tcPr>
          <w:p w14:paraId="168EA9B3" w14:textId="77777777" w:rsidR="00FF3BC0" w:rsidRPr="00CB281B" w:rsidRDefault="00FF3BC0" w:rsidP="00FF3BC0">
            <w:pPr>
              <w:jc w:val="both"/>
              <w:rPr>
                <w:b/>
              </w:rPr>
            </w:pPr>
            <w:r w:rsidRPr="00CB281B">
              <w:rPr>
                <w:b/>
              </w:rPr>
              <w:t xml:space="preserve">Podpis </w:t>
            </w:r>
          </w:p>
          <w:p w14:paraId="349C516D" w14:textId="7DBB53E6" w:rsidR="00022BAA" w:rsidRPr="00CB281B" w:rsidRDefault="00022BAA" w:rsidP="00FF3BC0">
            <w:pPr>
              <w:jc w:val="both"/>
              <w:rPr>
                <w:b/>
              </w:rPr>
            </w:pPr>
          </w:p>
        </w:tc>
        <w:tc>
          <w:tcPr>
            <w:tcW w:w="4704" w:type="dxa"/>
            <w:gridSpan w:val="55"/>
          </w:tcPr>
          <w:p w14:paraId="6BEC8AFA" w14:textId="77777777" w:rsidR="00FF3BC0" w:rsidRPr="00CB281B" w:rsidRDefault="00FF3BC0" w:rsidP="00FF3BC0">
            <w:pPr>
              <w:jc w:val="both"/>
            </w:pPr>
          </w:p>
        </w:tc>
        <w:tc>
          <w:tcPr>
            <w:tcW w:w="748" w:type="dxa"/>
            <w:gridSpan w:val="18"/>
            <w:shd w:val="clear" w:color="auto" w:fill="F7CAAC"/>
          </w:tcPr>
          <w:p w14:paraId="6C9C847D" w14:textId="77777777" w:rsidR="00FF3BC0" w:rsidRPr="00CB281B" w:rsidRDefault="00FF3BC0" w:rsidP="00FF3BC0">
            <w:pPr>
              <w:jc w:val="both"/>
            </w:pPr>
            <w:r w:rsidRPr="00CB281B">
              <w:rPr>
                <w:b/>
              </w:rPr>
              <w:t>datum</w:t>
            </w:r>
          </w:p>
        </w:tc>
        <w:tc>
          <w:tcPr>
            <w:tcW w:w="1909" w:type="dxa"/>
            <w:gridSpan w:val="22"/>
          </w:tcPr>
          <w:p w14:paraId="4B93B05D" w14:textId="77777777" w:rsidR="00FF3BC0" w:rsidRPr="00CB281B" w:rsidRDefault="00FF3BC0" w:rsidP="00FF3BC0">
            <w:pPr>
              <w:jc w:val="both"/>
            </w:pPr>
          </w:p>
        </w:tc>
      </w:tr>
      <w:tr w:rsidR="00AA72D1" w:rsidRPr="00A70F5F" w14:paraId="6205B1B5" w14:textId="77777777" w:rsidTr="006F4115">
        <w:tc>
          <w:tcPr>
            <w:tcW w:w="9937" w:type="dxa"/>
            <w:gridSpan w:val="107"/>
            <w:tcBorders>
              <w:bottom w:val="double" w:sz="4" w:space="0" w:color="auto"/>
            </w:tcBorders>
            <w:shd w:val="clear" w:color="auto" w:fill="BDD6EE"/>
          </w:tcPr>
          <w:p w14:paraId="6B637829" w14:textId="4A5459F2" w:rsidR="00AA72D1" w:rsidRPr="00A70F5F" w:rsidRDefault="00AA72D1" w:rsidP="00AA72D1">
            <w:pPr>
              <w:jc w:val="both"/>
              <w:rPr>
                <w:b/>
                <w:sz w:val="27"/>
                <w:szCs w:val="27"/>
              </w:rPr>
            </w:pPr>
            <w:r w:rsidRPr="00A70F5F">
              <w:rPr>
                <w:b/>
                <w:sz w:val="27"/>
                <w:szCs w:val="27"/>
              </w:rPr>
              <w:lastRenderedPageBreak/>
              <w:t>C-I – Personální zabezpečení</w:t>
            </w:r>
          </w:p>
        </w:tc>
      </w:tr>
      <w:tr w:rsidR="00AA72D1" w:rsidRPr="00A70F5F" w14:paraId="3C974029" w14:textId="77777777" w:rsidTr="00FC16BB">
        <w:tc>
          <w:tcPr>
            <w:tcW w:w="2518" w:type="dxa"/>
            <w:gridSpan w:val="6"/>
            <w:tcBorders>
              <w:top w:val="double" w:sz="4" w:space="0" w:color="auto"/>
            </w:tcBorders>
            <w:shd w:val="clear" w:color="auto" w:fill="F7CAAC"/>
          </w:tcPr>
          <w:p w14:paraId="0F7F4D7D" w14:textId="77777777" w:rsidR="00AA72D1" w:rsidRPr="00CB281B" w:rsidRDefault="00AA72D1" w:rsidP="00AA72D1">
            <w:pPr>
              <w:jc w:val="both"/>
              <w:rPr>
                <w:b/>
              </w:rPr>
            </w:pPr>
            <w:r w:rsidRPr="00CB281B">
              <w:rPr>
                <w:b/>
              </w:rPr>
              <w:t>Vysoká škola</w:t>
            </w:r>
          </w:p>
        </w:tc>
        <w:tc>
          <w:tcPr>
            <w:tcW w:w="7419" w:type="dxa"/>
            <w:gridSpan w:val="101"/>
          </w:tcPr>
          <w:p w14:paraId="21CC7AFF" w14:textId="77777777" w:rsidR="00AA72D1" w:rsidRPr="00CB281B" w:rsidRDefault="00AA72D1" w:rsidP="00AA72D1">
            <w:pPr>
              <w:jc w:val="both"/>
            </w:pPr>
            <w:r w:rsidRPr="00CB281B">
              <w:t>Univerzita Tomáše Bati ve Zlíně</w:t>
            </w:r>
          </w:p>
        </w:tc>
      </w:tr>
      <w:tr w:rsidR="00AA72D1" w:rsidRPr="00A70F5F" w14:paraId="4617FB1E" w14:textId="77777777" w:rsidTr="00FC16BB">
        <w:tc>
          <w:tcPr>
            <w:tcW w:w="2518" w:type="dxa"/>
            <w:gridSpan w:val="6"/>
            <w:shd w:val="clear" w:color="auto" w:fill="F7CAAC"/>
          </w:tcPr>
          <w:p w14:paraId="11852F3A" w14:textId="77777777" w:rsidR="00AA72D1" w:rsidRPr="00CB281B" w:rsidRDefault="00AA72D1" w:rsidP="00AA72D1">
            <w:pPr>
              <w:jc w:val="both"/>
              <w:rPr>
                <w:b/>
              </w:rPr>
            </w:pPr>
            <w:r w:rsidRPr="00CB281B">
              <w:rPr>
                <w:b/>
              </w:rPr>
              <w:t>Součást vysoké školy</w:t>
            </w:r>
          </w:p>
        </w:tc>
        <w:tc>
          <w:tcPr>
            <w:tcW w:w="7419" w:type="dxa"/>
            <w:gridSpan w:val="101"/>
          </w:tcPr>
          <w:p w14:paraId="3D717EBD" w14:textId="77777777" w:rsidR="00AA72D1" w:rsidRPr="00CB281B" w:rsidRDefault="00AA72D1" w:rsidP="00AA72D1">
            <w:pPr>
              <w:jc w:val="both"/>
            </w:pPr>
            <w:r w:rsidRPr="00CB281B">
              <w:t>Fakulta technologická</w:t>
            </w:r>
          </w:p>
        </w:tc>
      </w:tr>
      <w:tr w:rsidR="00AA72D1" w:rsidRPr="00A70F5F" w14:paraId="44E0FF6B" w14:textId="77777777" w:rsidTr="00FC16BB">
        <w:tc>
          <w:tcPr>
            <w:tcW w:w="2518" w:type="dxa"/>
            <w:gridSpan w:val="6"/>
            <w:shd w:val="clear" w:color="auto" w:fill="F7CAAC"/>
          </w:tcPr>
          <w:p w14:paraId="21097B4D" w14:textId="77777777" w:rsidR="00AA72D1" w:rsidRPr="00CB281B" w:rsidRDefault="00AA72D1" w:rsidP="00AA72D1">
            <w:pPr>
              <w:jc w:val="both"/>
              <w:rPr>
                <w:b/>
              </w:rPr>
            </w:pPr>
            <w:r w:rsidRPr="00CB281B">
              <w:rPr>
                <w:b/>
              </w:rPr>
              <w:t>Název studijního programu</w:t>
            </w:r>
          </w:p>
        </w:tc>
        <w:tc>
          <w:tcPr>
            <w:tcW w:w="7419" w:type="dxa"/>
            <w:gridSpan w:val="101"/>
          </w:tcPr>
          <w:p w14:paraId="03CC04CE" w14:textId="1982414A" w:rsidR="00AA72D1" w:rsidRPr="00CB281B" w:rsidRDefault="00FF3BC0" w:rsidP="00AA72D1">
            <w:pPr>
              <w:jc w:val="both"/>
            </w:pPr>
            <w:r w:rsidRPr="00CB281B">
              <w:t>Materiálové inženýrství a nanotechnologie</w:t>
            </w:r>
          </w:p>
        </w:tc>
      </w:tr>
      <w:tr w:rsidR="001F2931" w:rsidRPr="00A70F5F" w14:paraId="77F181AC" w14:textId="77777777" w:rsidTr="00FC16BB">
        <w:tc>
          <w:tcPr>
            <w:tcW w:w="2518" w:type="dxa"/>
            <w:gridSpan w:val="6"/>
            <w:shd w:val="clear" w:color="auto" w:fill="F7CAAC"/>
          </w:tcPr>
          <w:p w14:paraId="06B388A3" w14:textId="77777777" w:rsidR="00AA72D1" w:rsidRPr="00CB281B" w:rsidRDefault="00AA72D1" w:rsidP="00AA72D1">
            <w:pPr>
              <w:jc w:val="both"/>
              <w:rPr>
                <w:b/>
              </w:rPr>
            </w:pPr>
            <w:r w:rsidRPr="00CB281B">
              <w:rPr>
                <w:b/>
              </w:rPr>
              <w:t>Jméno a příjmení</w:t>
            </w:r>
          </w:p>
        </w:tc>
        <w:tc>
          <w:tcPr>
            <w:tcW w:w="4349" w:type="dxa"/>
            <w:gridSpan w:val="53"/>
          </w:tcPr>
          <w:p w14:paraId="308D83BF" w14:textId="77777777" w:rsidR="00AA72D1" w:rsidRPr="00CB281B" w:rsidRDefault="00AA72D1" w:rsidP="00AA72D1">
            <w:pPr>
              <w:jc w:val="both"/>
              <w:rPr>
                <w:b/>
              </w:rPr>
            </w:pPr>
            <w:bookmarkStart w:id="59" w:name="Ponížil"/>
            <w:bookmarkEnd w:id="59"/>
            <w:r w:rsidRPr="00CB281B">
              <w:rPr>
                <w:b/>
              </w:rPr>
              <w:t>Petr Ponížil</w:t>
            </w:r>
          </w:p>
        </w:tc>
        <w:tc>
          <w:tcPr>
            <w:tcW w:w="903" w:type="dxa"/>
            <w:gridSpan w:val="21"/>
            <w:shd w:val="clear" w:color="auto" w:fill="F7CAAC"/>
          </w:tcPr>
          <w:p w14:paraId="40040882" w14:textId="77777777" w:rsidR="00AA72D1" w:rsidRPr="00CB281B" w:rsidRDefault="00AA72D1" w:rsidP="00AA72D1">
            <w:pPr>
              <w:jc w:val="both"/>
              <w:rPr>
                <w:b/>
              </w:rPr>
            </w:pPr>
            <w:r w:rsidRPr="00CB281B">
              <w:rPr>
                <w:b/>
              </w:rPr>
              <w:t>Tituly</w:t>
            </w:r>
          </w:p>
        </w:tc>
        <w:tc>
          <w:tcPr>
            <w:tcW w:w="2167" w:type="dxa"/>
            <w:gridSpan w:val="27"/>
          </w:tcPr>
          <w:p w14:paraId="75C7400F" w14:textId="77777777" w:rsidR="00AA72D1" w:rsidRPr="00CB281B" w:rsidRDefault="00AA72D1" w:rsidP="00AA72D1">
            <w:pPr>
              <w:jc w:val="both"/>
            </w:pPr>
            <w:r w:rsidRPr="00CB281B">
              <w:t>doc. RNDr., Ph.D.</w:t>
            </w:r>
          </w:p>
        </w:tc>
      </w:tr>
      <w:tr w:rsidR="001F2931" w:rsidRPr="00A70F5F" w14:paraId="60066076" w14:textId="77777777" w:rsidTr="00FC16BB">
        <w:tc>
          <w:tcPr>
            <w:tcW w:w="2518" w:type="dxa"/>
            <w:gridSpan w:val="6"/>
            <w:shd w:val="clear" w:color="auto" w:fill="F7CAAC"/>
          </w:tcPr>
          <w:p w14:paraId="07089800" w14:textId="77777777" w:rsidR="00AA72D1" w:rsidRPr="00CB281B" w:rsidRDefault="00AA72D1" w:rsidP="00AA72D1">
            <w:pPr>
              <w:jc w:val="both"/>
              <w:rPr>
                <w:b/>
              </w:rPr>
            </w:pPr>
            <w:r w:rsidRPr="00CB281B">
              <w:rPr>
                <w:b/>
              </w:rPr>
              <w:t>Rok narození</w:t>
            </w:r>
          </w:p>
        </w:tc>
        <w:tc>
          <w:tcPr>
            <w:tcW w:w="761" w:type="dxa"/>
            <w:gridSpan w:val="16"/>
          </w:tcPr>
          <w:p w14:paraId="6FBBFCDB" w14:textId="77777777" w:rsidR="00AA72D1" w:rsidRPr="00CB281B" w:rsidRDefault="00AA72D1" w:rsidP="00AA72D1">
            <w:pPr>
              <w:jc w:val="both"/>
            </w:pPr>
            <w:r w:rsidRPr="00CB281B">
              <w:t>1965</w:t>
            </w:r>
          </w:p>
        </w:tc>
        <w:tc>
          <w:tcPr>
            <w:tcW w:w="1802" w:type="dxa"/>
            <w:gridSpan w:val="8"/>
            <w:shd w:val="clear" w:color="auto" w:fill="F7CAAC"/>
          </w:tcPr>
          <w:p w14:paraId="19E05AFE" w14:textId="77777777" w:rsidR="00AA72D1" w:rsidRPr="00CB281B" w:rsidRDefault="00AA72D1" w:rsidP="00AA72D1">
            <w:pPr>
              <w:jc w:val="both"/>
              <w:rPr>
                <w:b/>
              </w:rPr>
            </w:pPr>
            <w:r w:rsidRPr="00CB281B">
              <w:rPr>
                <w:b/>
              </w:rPr>
              <w:t>typ vztahu k VŠ</w:t>
            </w:r>
          </w:p>
        </w:tc>
        <w:tc>
          <w:tcPr>
            <w:tcW w:w="813" w:type="dxa"/>
            <w:gridSpan w:val="18"/>
          </w:tcPr>
          <w:p w14:paraId="4F0F7872" w14:textId="77777777" w:rsidR="00AA72D1" w:rsidRPr="00CB281B" w:rsidRDefault="00AA72D1" w:rsidP="00AA72D1">
            <w:pPr>
              <w:jc w:val="both"/>
            </w:pPr>
            <w:r w:rsidRPr="00CB281B">
              <w:t>pp.</w:t>
            </w:r>
          </w:p>
        </w:tc>
        <w:tc>
          <w:tcPr>
            <w:tcW w:w="995" w:type="dxa"/>
            <w:gridSpan w:val="13"/>
            <w:shd w:val="clear" w:color="auto" w:fill="F7CAAC"/>
          </w:tcPr>
          <w:p w14:paraId="1F8C93C5" w14:textId="77777777" w:rsidR="00AA72D1" w:rsidRPr="00CB281B" w:rsidRDefault="00AA72D1" w:rsidP="00AA72D1">
            <w:pPr>
              <w:jc w:val="both"/>
              <w:rPr>
                <w:b/>
              </w:rPr>
            </w:pPr>
            <w:r w:rsidRPr="00CB281B">
              <w:rPr>
                <w:b/>
              </w:rPr>
              <w:t>rozsah</w:t>
            </w:r>
          </w:p>
        </w:tc>
        <w:tc>
          <w:tcPr>
            <w:tcW w:w="881" w:type="dxa"/>
            <w:gridSpan w:val="19"/>
          </w:tcPr>
          <w:p w14:paraId="6F0DA4AF" w14:textId="77777777" w:rsidR="00AA72D1" w:rsidRPr="00CB281B" w:rsidRDefault="00AA72D1" w:rsidP="00AA72D1">
            <w:pPr>
              <w:jc w:val="both"/>
            </w:pPr>
            <w:r w:rsidRPr="00CB281B">
              <w:t>40</w:t>
            </w:r>
          </w:p>
        </w:tc>
        <w:tc>
          <w:tcPr>
            <w:tcW w:w="836" w:type="dxa"/>
            <w:gridSpan w:val="16"/>
            <w:shd w:val="clear" w:color="auto" w:fill="F7CAAC"/>
          </w:tcPr>
          <w:p w14:paraId="7973CFA6" w14:textId="77777777" w:rsidR="00AA72D1" w:rsidRPr="00CB281B" w:rsidRDefault="00AA72D1" w:rsidP="00AA72D1">
            <w:pPr>
              <w:jc w:val="both"/>
              <w:rPr>
                <w:b/>
              </w:rPr>
            </w:pPr>
            <w:r w:rsidRPr="00CB281B">
              <w:rPr>
                <w:b/>
              </w:rPr>
              <w:t>do kdy</w:t>
            </w:r>
          </w:p>
        </w:tc>
        <w:tc>
          <w:tcPr>
            <w:tcW w:w="1331" w:type="dxa"/>
            <w:gridSpan w:val="11"/>
          </w:tcPr>
          <w:p w14:paraId="6AF1F9BB" w14:textId="77777777" w:rsidR="00AA72D1" w:rsidRPr="00CB281B" w:rsidRDefault="00AA72D1" w:rsidP="00AA72D1">
            <w:pPr>
              <w:jc w:val="both"/>
              <w:rPr>
                <w:highlight w:val="green"/>
              </w:rPr>
            </w:pPr>
            <w:r w:rsidRPr="00CB281B">
              <w:t>N</w:t>
            </w:r>
          </w:p>
        </w:tc>
      </w:tr>
      <w:tr w:rsidR="00855FE4" w:rsidRPr="00A70F5F" w14:paraId="0D820A8C" w14:textId="77777777" w:rsidTr="00FC16BB">
        <w:tc>
          <w:tcPr>
            <w:tcW w:w="5081" w:type="dxa"/>
            <w:gridSpan w:val="30"/>
            <w:shd w:val="clear" w:color="auto" w:fill="F7CAAC"/>
          </w:tcPr>
          <w:p w14:paraId="6FAF6D80" w14:textId="77777777" w:rsidR="00AA72D1" w:rsidRPr="00CB281B" w:rsidRDefault="00AA72D1" w:rsidP="00AA72D1">
            <w:pPr>
              <w:jc w:val="both"/>
              <w:rPr>
                <w:b/>
              </w:rPr>
            </w:pPr>
            <w:r w:rsidRPr="00CB281B">
              <w:rPr>
                <w:b/>
              </w:rPr>
              <w:t>Typ vztahu na součásti VŠ, která uskutečňuje st. program</w:t>
            </w:r>
          </w:p>
        </w:tc>
        <w:tc>
          <w:tcPr>
            <w:tcW w:w="813" w:type="dxa"/>
            <w:gridSpan w:val="18"/>
          </w:tcPr>
          <w:p w14:paraId="3808B126" w14:textId="77777777" w:rsidR="00AA72D1" w:rsidRPr="00CB281B" w:rsidRDefault="00AA72D1" w:rsidP="00AA72D1">
            <w:pPr>
              <w:jc w:val="both"/>
            </w:pPr>
            <w:r w:rsidRPr="00CB281B">
              <w:t>---</w:t>
            </w:r>
          </w:p>
        </w:tc>
        <w:tc>
          <w:tcPr>
            <w:tcW w:w="995" w:type="dxa"/>
            <w:gridSpan w:val="13"/>
            <w:shd w:val="clear" w:color="auto" w:fill="F7CAAC"/>
          </w:tcPr>
          <w:p w14:paraId="4080DD24" w14:textId="77777777" w:rsidR="00AA72D1" w:rsidRPr="00CB281B" w:rsidRDefault="00AA72D1" w:rsidP="00AA72D1">
            <w:pPr>
              <w:jc w:val="both"/>
              <w:rPr>
                <w:b/>
              </w:rPr>
            </w:pPr>
            <w:r w:rsidRPr="00CB281B">
              <w:rPr>
                <w:b/>
              </w:rPr>
              <w:t>rozsah</w:t>
            </w:r>
          </w:p>
        </w:tc>
        <w:tc>
          <w:tcPr>
            <w:tcW w:w="881" w:type="dxa"/>
            <w:gridSpan w:val="19"/>
          </w:tcPr>
          <w:p w14:paraId="2AB07BDB" w14:textId="77777777" w:rsidR="00AA72D1" w:rsidRPr="00CB281B" w:rsidRDefault="00AA72D1" w:rsidP="00AA72D1">
            <w:pPr>
              <w:jc w:val="both"/>
            </w:pPr>
            <w:r w:rsidRPr="00CB281B">
              <w:t>---</w:t>
            </w:r>
          </w:p>
        </w:tc>
        <w:tc>
          <w:tcPr>
            <w:tcW w:w="836" w:type="dxa"/>
            <w:gridSpan w:val="16"/>
            <w:shd w:val="clear" w:color="auto" w:fill="F7CAAC"/>
          </w:tcPr>
          <w:p w14:paraId="4F8C48DD" w14:textId="77777777" w:rsidR="00AA72D1" w:rsidRPr="00CB281B" w:rsidRDefault="00AA72D1" w:rsidP="00AA72D1">
            <w:pPr>
              <w:jc w:val="both"/>
              <w:rPr>
                <w:b/>
              </w:rPr>
            </w:pPr>
            <w:r w:rsidRPr="00CB281B">
              <w:rPr>
                <w:b/>
              </w:rPr>
              <w:t>do kdy</w:t>
            </w:r>
          </w:p>
        </w:tc>
        <w:tc>
          <w:tcPr>
            <w:tcW w:w="1331" w:type="dxa"/>
            <w:gridSpan w:val="11"/>
          </w:tcPr>
          <w:p w14:paraId="53D42AFD" w14:textId="77777777" w:rsidR="00AA72D1" w:rsidRPr="00CB281B" w:rsidRDefault="00AA72D1" w:rsidP="00AA72D1">
            <w:pPr>
              <w:jc w:val="both"/>
              <w:rPr>
                <w:highlight w:val="green"/>
              </w:rPr>
            </w:pPr>
            <w:r w:rsidRPr="00CB281B">
              <w:t>---</w:t>
            </w:r>
          </w:p>
        </w:tc>
      </w:tr>
      <w:tr w:rsidR="00AA72D1" w:rsidRPr="00A70F5F" w14:paraId="38011810" w14:textId="77777777" w:rsidTr="00FC16BB">
        <w:tc>
          <w:tcPr>
            <w:tcW w:w="5894" w:type="dxa"/>
            <w:gridSpan w:val="48"/>
            <w:shd w:val="clear" w:color="auto" w:fill="F7CAAC"/>
          </w:tcPr>
          <w:p w14:paraId="50DB6025" w14:textId="77777777" w:rsidR="00AA72D1" w:rsidRPr="00CB281B" w:rsidRDefault="00AA72D1" w:rsidP="00AA72D1">
            <w:pPr>
              <w:jc w:val="both"/>
            </w:pPr>
            <w:r w:rsidRPr="00CB281B">
              <w:rPr>
                <w:b/>
              </w:rPr>
              <w:t>Další současná působení jako akademický pracovník na jiných VŠ</w:t>
            </w:r>
          </w:p>
        </w:tc>
        <w:tc>
          <w:tcPr>
            <w:tcW w:w="1876" w:type="dxa"/>
            <w:gridSpan w:val="32"/>
            <w:shd w:val="clear" w:color="auto" w:fill="F7CAAC"/>
          </w:tcPr>
          <w:p w14:paraId="0B0449A1" w14:textId="77777777" w:rsidR="00AA72D1" w:rsidRPr="00CB281B" w:rsidRDefault="00AA72D1" w:rsidP="00AA72D1">
            <w:pPr>
              <w:jc w:val="both"/>
              <w:rPr>
                <w:b/>
              </w:rPr>
            </w:pPr>
            <w:r w:rsidRPr="00CB281B">
              <w:rPr>
                <w:b/>
              </w:rPr>
              <w:t>typ prac. vztahu</w:t>
            </w:r>
          </w:p>
        </w:tc>
        <w:tc>
          <w:tcPr>
            <w:tcW w:w="2167" w:type="dxa"/>
            <w:gridSpan w:val="27"/>
            <w:shd w:val="clear" w:color="auto" w:fill="F7CAAC"/>
          </w:tcPr>
          <w:p w14:paraId="3E896554" w14:textId="77777777" w:rsidR="00AA72D1" w:rsidRPr="00CB281B" w:rsidRDefault="00AA72D1" w:rsidP="00AA72D1">
            <w:pPr>
              <w:jc w:val="both"/>
              <w:rPr>
                <w:b/>
              </w:rPr>
            </w:pPr>
            <w:r w:rsidRPr="00CB281B">
              <w:rPr>
                <w:b/>
              </w:rPr>
              <w:t>rozsah</w:t>
            </w:r>
          </w:p>
        </w:tc>
      </w:tr>
      <w:tr w:rsidR="00AA72D1" w:rsidRPr="00A70F5F" w14:paraId="78A3D53B" w14:textId="77777777" w:rsidTr="00FC16BB">
        <w:tc>
          <w:tcPr>
            <w:tcW w:w="5894" w:type="dxa"/>
            <w:gridSpan w:val="48"/>
          </w:tcPr>
          <w:p w14:paraId="1D0501C5" w14:textId="77777777" w:rsidR="00AA72D1" w:rsidRPr="00CB281B" w:rsidRDefault="00AA72D1" w:rsidP="00AA72D1">
            <w:pPr>
              <w:jc w:val="both"/>
            </w:pPr>
            <w:r w:rsidRPr="00CB281B">
              <w:t>---</w:t>
            </w:r>
          </w:p>
        </w:tc>
        <w:tc>
          <w:tcPr>
            <w:tcW w:w="1876" w:type="dxa"/>
            <w:gridSpan w:val="32"/>
          </w:tcPr>
          <w:p w14:paraId="6421A1E1" w14:textId="77777777" w:rsidR="00AA72D1" w:rsidRPr="00CB281B" w:rsidRDefault="00AA72D1" w:rsidP="00AA72D1">
            <w:pPr>
              <w:jc w:val="both"/>
            </w:pPr>
            <w:r w:rsidRPr="00CB281B">
              <w:t>---</w:t>
            </w:r>
          </w:p>
        </w:tc>
        <w:tc>
          <w:tcPr>
            <w:tcW w:w="2167" w:type="dxa"/>
            <w:gridSpan w:val="27"/>
          </w:tcPr>
          <w:p w14:paraId="794C213B" w14:textId="77777777" w:rsidR="00AA72D1" w:rsidRPr="00CB281B" w:rsidRDefault="00AA72D1" w:rsidP="00AA72D1">
            <w:pPr>
              <w:jc w:val="both"/>
            </w:pPr>
            <w:r w:rsidRPr="00CB281B">
              <w:t>---</w:t>
            </w:r>
          </w:p>
        </w:tc>
      </w:tr>
      <w:tr w:rsidR="00AA72D1" w:rsidRPr="00A70F5F" w14:paraId="5D1BF1D1" w14:textId="77777777" w:rsidTr="00FC16BB">
        <w:tc>
          <w:tcPr>
            <w:tcW w:w="5894" w:type="dxa"/>
            <w:gridSpan w:val="48"/>
          </w:tcPr>
          <w:p w14:paraId="403841ED" w14:textId="77777777" w:rsidR="00AA72D1" w:rsidRPr="00CB281B" w:rsidRDefault="00AA72D1" w:rsidP="00AA72D1">
            <w:pPr>
              <w:jc w:val="both"/>
            </w:pPr>
          </w:p>
        </w:tc>
        <w:tc>
          <w:tcPr>
            <w:tcW w:w="1876" w:type="dxa"/>
            <w:gridSpan w:val="32"/>
          </w:tcPr>
          <w:p w14:paraId="494606ED" w14:textId="77777777" w:rsidR="00AA72D1" w:rsidRPr="00CB281B" w:rsidRDefault="00AA72D1" w:rsidP="00AA72D1">
            <w:pPr>
              <w:jc w:val="both"/>
            </w:pPr>
          </w:p>
        </w:tc>
        <w:tc>
          <w:tcPr>
            <w:tcW w:w="2167" w:type="dxa"/>
            <w:gridSpan w:val="27"/>
          </w:tcPr>
          <w:p w14:paraId="1E84862B" w14:textId="77777777" w:rsidR="00AA72D1" w:rsidRPr="00CB281B" w:rsidRDefault="00AA72D1" w:rsidP="00AA72D1">
            <w:pPr>
              <w:jc w:val="both"/>
            </w:pPr>
          </w:p>
        </w:tc>
      </w:tr>
      <w:tr w:rsidR="00AA72D1" w:rsidRPr="00A70F5F" w14:paraId="3B33A266" w14:textId="77777777" w:rsidTr="00FC16BB">
        <w:tc>
          <w:tcPr>
            <w:tcW w:w="5894" w:type="dxa"/>
            <w:gridSpan w:val="48"/>
          </w:tcPr>
          <w:p w14:paraId="1418C2BC" w14:textId="77777777" w:rsidR="00AA72D1" w:rsidRPr="00CB281B" w:rsidRDefault="00AA72D1" w:rsidP="00AA72D1">
            <w:pPr>
              <w:jc w:val="both"/>
            </w:pPr>
          </w:p>
        </w:tc>
        <w:tc>
          <w:tcPr>
            <w:tcW w:w="1876" w:type="dxa"/>
            <w:gridSpan w:val="32"/>
          </w:tcPr>
          <w:p w14:paraId="14F357AD" w14:textId="77777777" w:rsidR="00AA72D1" w:rsidRPr="00CB281B" w:rsidRDefault="00AA72D1" w:rsidP="00AA72D1">
            <w:pPr>
              <w:jc w:val="both"/>
            </w:pPr>
          </w:p>
        </w:tc>
        <w:tc>
          <w:tcPr>
            <w:tcW w:w="2167" w:type="dxa"/>
            <w:gridSpan w:val="27"/>
          </w:tcPr>
          <w:p w14:paraId="56775639" w14:textId="77777777" w:rsidR="00AA72D1" w:rsidRPr="00CB281B" w:rsidRDefault="00AA72D1" w:rsidP="00AA72D1">
            <w:pPr>
              <w:jc w:val="both"/>
            </w:pPr>
          </w:p>
        </w:tc>
      </w:tr>
      <w:tr w:rsidR="00AA72D1" w:rsidRPr="00A70F5F" w14:paraId="6620A841" w14:textId="77777777" w:rsidTr="00FC16BB">
        <w:tc>
          <w:tcPr>
            <w:tcW w:w="5894" w:type="dxa"/>
            <w:gridSpan w:val="48"/>
          </w:tcPr>
          <w:p w14:paraId="46E9E6CA" w14:textId="77777777" w:rsidR="00AA72D1" w:rsidRPr="00CB281B" w:rsidRDefault="00AA72D1" w:rsidP="00AA72D1">
            <w:pPr>
              <w:jc w:val="both"/>
            </w:pPr>
          </w:p>
        </w:tc>
        <w:tc>
          <w:tcPr>
            <w:tcW w:w="1876" w:type="dxa"/>
            <w:gridSpan w:val="32"/>
          </w:tcPr>
          <w:p w14:paraId="1647B504" w14:textId="77777777" w:rsidR="00AA72D1" w:rsidRPr="00CB281B" w:rsidRDefault="00AA72D1" w:rsidP="00AA72D1">
            <w:pPr>
              <w:jc w:val="both"/>
            </w:pPr>
          </w:p>
        </w:tc>
        <w:tc>
          <w:tcPr>
            <w:tcW w:w="2167" w:type="dxa"/>
            <w:gridSpan w:val="27"/>
          </w:tcPr>
          <w:p w14:paraId="57F827EE" w14:textId="77777777" w:rsidR="00AA72D1" w:rsidRPr="00CB281B" w:rsidRDefault="00AA72D1" w:rsidP="00AA72D1">
            <w:pPr>
              <w:jc w:val="both"/>
            </w:pPr>
          </w:p>
        </w:tc>
      </w:tr>
      <w:tr w:rsidR="00AA72D1" w:rsidRPr="00A70F5F" w14:paraId="7482279B" w14:textId="77777777" w:rsidTr="006F4115">
        <w:tc>
          <w:tcPr>
            <w:tcW w:w="9937" w:type="dxa"/>
            <w:gridSpan w:val="107"/>
            <w:shd w:val="clear" w:color="auto" w:fill="F7CAAC"/>
          </w:tcPr>
          <w:p w14:paraId="0DE3BACE" w14:textId="77777777" w:rsidR="00AA72D1" w:rsidRPr="00CB281B" w:rsidRDefault="00AA72D1" w:rsidP="00AA72D1">
            <w:pPr>
              <w:jc w:val="both"/>
            </w:pPr>
            <w:r w:rsidRPr="00CB281B">
              <w:rPr>
                <w:b/>
              </w:rPr>
              <w:t>Předměty příslušného studijního programu a způsob zapojení do jejich výuky, příp. další zapojení do uskutečňování studijního programu</w:t>
            </w:r>
          </w:p>
        </w:tc>
      </w:tr>
      <w:tr w:rsidR="00AA72D1" w:rsidRPr="00A70F5F" w14:paraId="009C5308" w14:textId="77777777" w:rsidTr="006F4115">
        <w:trPr>
          <w:trHeight w:val="181"/>
        </w:trPr>
        <w:tc>
          <w:tcPr>
            <w:tcW w:w="9937" w:type="dxa"/>
            <w:gridSpan w:val="107"/>
            <w:tcBorders>
              <w:top w:val="nil"/>
            </w:tcBorders>
          </w:tcPr>
          <w:p w14:paraId="40365D0B" w14:textId="00928D45" w:rsidR="00AA72D1" w:rsidRPr="00DD77BF" w:rsidRDefault="00AA72D1" w:rsidP="00D45178">
            <w:pPr>
              <w:pStyle w:val="Zkladntext"/>
              <w:spacing w:before="120" w:after="120"/>
              <w:ind w:left="0"/>
              <w:rPr>
                <w:bCs/>
                <w:sz w:val="20"/>
                <w:szCs w:val="20"/>
              </w:rPr>
            </w:pPr>
            <w:r w:rsidRPr="00DD77BF">
              <w:rPr>
                <w:bCs/>
                <w:sz w:val="20"/>
                <w:szCs w:val="20"/>
              </w:rPr>
              <w:t>Zpracování experimentu II (</w:t>
            </w:r>
            <w:r w:rsidR="002D0EF7" w:rsidRPr="00DD77BF">
              <w:rPr>
                <w:bCs/>
                <w:sz w:val="20"/>
                <w:szCs w:val="20"/>
              </w:rPr>
              <w:t>50</w:t>
            </w:r>
            <w:r w:rsidRPr="00DD77BF">
              <w:rPr>
                <w:bCs/>
                <w:sz w:val="20"/>
                <w:szCs w:val="20"/>
              </w:rPr>
              <w:t>% p)</w:t>
            </w:r>
          </w:p>
        </w:tc>
      </w:tr>
      <w:tr w:rsidR="00AA72D1" w:rsidRPr="00A70F5F" w14:paraId="4D61FC07" w14:textId="77777777" w:rsidTr="006F4115">
        <w:tc>
          <w:tcPr>
            <w:tcW w:w="9937" w:type="dxa"/>
            <w:gridSpan w:val="107"/>
            <w:shd w:val="clear" w:color="auto" w:fill="F7CAAC"/>
          </w:tcPr>
          <w:p w14:paraId="0829F9D4" w14:textId="77777777" w:rsidR="00AA72D1" w:rsidRPr="00CB281B" w:rsidRDefault="00AA72D1" w:rsidP="00AA72D1">
            <w:pPr>
              <w:jc w:val="both"/>
            </w:pPr>
            <w:r w:rsidRPr="00CB281B">
              <w:rPr>
                <w:b/>
              </w:rPr>
              <w:t xml:space="preserve">Údaje o vzdělání na VŠ </w:t>
            </w:r>
          </w:p>
        </w:tc>
      </w:tr>
      <w:tr w:rsidR="00AA72D1" w:rsidRPr="00A70F5F" w14:paraId="1E2585B5" w14:textId="77777777" w:rsidTr="006F4115">
        <w:trPr>
          <w:trHeight w:val="306"/>
        </w:trPr>
        <w:tc>
          <w:tcPr>
            <w:tcW w:w="9937" w:type="dxa"/>
            <w:gridSpan w:val="107"/>
          </w:tcPr>
          <w:p w14:paraId="430E7EDC" w14:textId="77777777" w:rsidR="00AA72D1" w:rsidRPr="00CB281B" w:rsidRDefault="00AA72D1" w:rsidP="00D45178">
            <w:pPr>
              <w:spacing w:before="120" w:after="120"/>
              <w:jc w:val="both"/>
              <w:rPr>
                <w:b/>
              </w:rPr>
            </w:pPr>
            <w:r w:rsidRPr="00CB281B">
              <w:rPr>
                <w:rFonts w:eastAsia="Calibri"/>
              </w:rPr>
              <w:t xml:space="preserve">1999: VUT Brno, FT, SP Chemie a technologie materiálů, </w:t>
            </w:r>
            <w:r w:rsidRPr="00CB281B">
              <w:t>obor Technologie makromolekulárních látek, Ph.D.</w:t>
            </w:r>
          </w:p>
        </w:tc>
      </w:tr>
      <w:tr w:rsidR="00AA72D1" w:rsidRPr="00A70F5F" w14:paraId="7B96FC53" w14:textId="77777777" w:rsidTr="006F4115">
        <w:tc>
          <w:tcPr>
            <w:tcW w:w="9937" w:type="dxa"/>
            <w:gridSpan w:val="107"/>
            <w:shd w:val="clear" w:color="auto" w:fill="F7CAAC"/>
          </w:tcPr>
          <w:p w14:paraId="208724AE" w14:textId="77777777" w:rsidR="00AA72D1" w:rsidRPr="00CB281B" w:rsidRDefault="00AA72D1" w:rsidP="00AA72D1">
            <w:pPr>
              <w:jc w:val="both"/>
              <w:rPr>
                <w:b/>
              </w:rPr>
            </w:pPr>
            <w:r w:rsidRPr="00CB281B">
              <w:rPr>
                <w:b/>
              </w:rPr>
              <w:t>Údaje o odborném působení od absolvování VŠ</w:t>
            </w:r>
          </w:p>
        </w:tc>
      </w:tr>
      <w:tr w:rsidR="00AA72D1" w:rsidRPr="00A70F5F" w14:paraId="62E48BF3" w14:textId="77777777" w:rsidTr="006F4115">
        <w:trPr>
          <w:trHeight w:val="855"/>
        </w:trPr>
        <w:tc>
          <w:tcPr>
            <w:tcW w:w="9937" w:type="dxa"/>
            <w:gridSpan w:val="107"/>
          </w:tcPr>
          <w:p w14:paraId="6A5B098A" w14:textId="77777777" w:rsidR="00AA72D1" w:rsidRPr="00CB281B" w:rsidRDefault="00AA72D1" w:rsidP="00D45178">
            <w:pPr>
              <w:spacing w:before="120" w:after="120"/>
              <w:jc w:val="both"/>
            </w:pPr>
            <w:r w:rsidRPr="00CB281B">
              <w:t>1988 – 1990: UJEP Brno (nyní MU Brno), PřF, odborný asistent laboratoře diagnostiky křemíku</w:t>
            </w:r>
          </w:p>
          <w:p w14:paraId="4189EA0B" w14:textId="77777777" w:rsidR="00AA72D1" w:rsidRPr="00CB281B" w:rsidRDefault="00AA72D1" w:rsidP="00D45178">
            <w:pPr>
              <w:spacing w:before="120" w:after="120"/>
              <w:jc w:val="both"/>
            </w:pPr>
            <w:r w:rsidRPr="00CB281B">
              <w:t>1990 – dosud: VUT Brno (nyní UTB Zlín), FT, odborný asistent, od r. 2003 docent, 2011 – 2015 proděkan pro pedagogickou činnost bakalářského studia</w:t>
            </w:r>
          </w:p>
        </w:tc>
      </w:tr>
      <w:tr w:rsidR="00AA72D1" w:rsidRPr="00A70F5F" w14:paraId="62E55323" w14:textId="77777777" w:rsidTr="006F4115">
        <w:trPr>
          <w:trHeight w:val="250"/>
        </w:trPr>
        <w:tc>
          <w:tcPr>
            <w:tcW w:w="9937" w:type="dxa"/>
            <w:gridSpan w:val="107"/>
            <w:shd w:val="clear" w:color="auto" w:fill="F7CAAC"/>
          </w:tcPr>
          <w:p w14:paraId="74D9CEF4" w14:textId="77777777" w:rsidR="00AA72D1" w:rsidRPr="00CB281B" w:rsidRDefault="00AA72D1" w:rsidP="00AA72D1">
            <w:pPr>
              <w:jc w:val="both"/>
            </w:pPr>
            <w:r w:rsidRPr="00CB281B">
              <w:rPr>
                <w:b/>
              </w:rPr>
              <w:t>Zkušenosti s vedením kvalifikačních a rigorózních prací</w:t>
            </w:r>
          </w:p>
        </w:tc>
      </w:tr>
      <w:tr w:rsidR="00AA72D1" w:rsidRPr="00A70F5F" w14:paraId="01B0FB3A" w14:textId="77777777" w:rsidTr="006F4115">
        <w:trPr>
          <w:trHeight w:val="303"/>
        </w:trPr>
        <w:tc>
          <w:tcPr>
            <w:tcW w:w="9937" w:type="dxa"/>
            <w:gridSpan w:val="107"/>
          </w:tcPr>
          <w:p w14:paraId="12B34028" w14:textId="2DC4C236" w:rsidR="00AA72D1" w:rsidRPr="00CB281B" w:rsidRDefault="00AA72D1" w:rsidP="00D45178">
            <w:pPr>
              <w:spacing w:before="120" w:after="120"/>
              <w:jc w:val="both"/>
            </w:pPr>
            <w:r w:rsidRPr="00CB281B">
              <w:t xml:space="preserve">Počet obhájených prací, které vyučující vedl v období </w:t>
            </w:r>
            <w:r w:rsidR="00C46D75" w:rsidRPr="00CB281B">
              <w:t xml:space="preserve">2015 </w:t>
            </w:r>
            <w:r w:rsidR="00C46D75" w:rsidRPr="00CB281B">
              <w:rPr>
                <w:rFonts w:eastAsia="Calibri"/>
              </w:rPr>
              <w:t xml:space="preserve">– </w:t>
            </w:r>
            <w:r w:rsidR="00C46D75" w:rsidRPr="00CB281B">
              <w:t>2019</w:t>
            </w:r>
            <w:r w:rsidRPr="00CB281B">
              <w:t xml:space="preserve">: </w:t>
            </w:r>
            <w:r w:rsidR="001569AE">
              <w:rPr>
                <w:b/>
                <w:bCs/>
              </w:rPr>
              <w:t xml:space="preserve">1 </w:t>
            </w:r>
            <w:r w:rsidRPr="00CB281B">
              <w:t xml:space="preserve">DP, </w:t>
            </w:r>
            <w:r w:rsidRPr="00CB281B">
              <w:rPr>
                <w:b/>
                <w:bCs/>
              </w:rPr>
              <w:t>3</w:t>
            </w:r>
            <w:r w:rsidRPr="00CB281B">
              <w:t xml:space="preserve"> DisP.</w:t>
            </w:r>
          </w:p>
        </w:tc>
      </w:tr>
      <w:tr w:rsidR="001F2931" w:rsidRPr="00A70F5F" w14:paraId="551B04AC" w14:textId="77777777" w:rsidTr="00FC16BB">
        <w:trPr>
          <w:cantSplit/>
        </w:trPr>
        <w:tc>
          <w:tcPr>
            <w:tcW w:w="3157" w:type="dxa"/>
            <w:gridSpan w:val="17"/>
            <w:tcBorders>
              <w:top w:val="single" w:sz="12" w:space="0" w:color="auto"/>
            </w:tcBorders>
            <w:shd w:val="clear" w:color="auto" w:fill="F7CAAC"/>
          </w:tcPr>
          <w:p w14:paraId="7DA2987D" w14:textId="77777777" w:rsidR="00AA72D1" w:rsidRPr="00CB281B" w:rsidRDefault="00AA72D1" w:rsidP="00AA72D1">
            <w:pPr>
              <w:jc w:val="both"/>
            </w:pPr>
            <w:r w:rsidRPr="00CB281B">
              <w:rPr>
                <w:b/>
              </w:rPr>
              <w:t xml:space="preserve">Obor habilitačního řízení </w:t>
            </w:r>
          </w:p>
        </w:tc>
        <w:tc>
          <w:tcPr>
            <w:tcW w:w="2283" w:type="dxa"/>
            <w:gridSpan w:val="21"/>
            <w:tcBorders>
              <w:top w:val="single" w:sz="12" w:space="0" w:color="auto"/>
            </w:tcBorders>
            <w:shd w:val="clear" w:color="auto" w:fill="F7CAAC"/>
          </w:tcPr>
          <w:p w14:paraId="61C0EAFF" w14:textId="77777777" w:rsidR="00AA72D1" w:rsidRPr="00CB281B" w:rsidRDefault="00AA72D1" w:rsidP="00AA72D1">
            <w:pPr>
              <w:jc w:val="both"/>
            </w:pPr>
            <w:r w:rsidRPr="00CB281B">
              <w:rPr>
                <w:b/>
              </w:rPr>
              <w:t>Rok udělení hodnosti</w:t>
            </w:r>
          </w:p>
        </w:tc>
        <w:tc>
          <w:tcPr>
            <w:tcW w:w="2318" w:type="dxa"/>
            <w:gridSpan w:val="40"/>
            <w:tcBorders>
              <w:top w:val="single" w:sz="12" w:space="0" w:color="auto"/>
              <w:right w:val="single" w:sz="12" w:space="0" w:color="auto"/>
            </w:tcBorders>
            <w:shd w:val="clear" w:color="auto" w:fill="F7CAAC"/>
          </w:tcPr>
          <w:p w14:paraId="410425A8" w14:textId="77777777" w:rsidR="00AA72D1" w:rsidRPr="00CB281B" w:rsidRDefault="00AA72D1" w:rsidP="00AA72D1">
            <w:pPr>
              <w:jc w:val="both"/>
            </w:pPr>
            <w:r w:rsidRPr="00CB281B">
              <w:rPr>
                <w:b/>
              </w:rPr>
              <w:t>Řízení konáno na VŠ</w:t>
            </w:r>
          </w:p>
        </w:tc>
        <w:tc>
          <w:tcPr>
            <w:tcW w:w="2179" w:type="dxa"/>
            <w:gridSpan w:val="29"/>
            <w:tcBorders>
              <w:top w:val="single" w:sz="12" w:space="0" w:color="auto"/>
              <w:left w:val="single" w:sz="12" w:space="0" w:color="auto"/>
            </w:tcBorders>
            <w:shd w:val="clear" w:color="auto" w:fill="F7CAAC"/>
          </w:tcPr>
          <w:p w14:paraId="572582E2" w14:textId="77777777" w:rsidR="00AA72D1" w:rsidRPr="00CB281B" w:rsidRDefault="00AA72D1" w:rsidP="00AA72D1">
            <w:pPr>
              <w:jc w:val="both"/>
              <w:rPr>
                <w:b/>
              </w:rPr>
            </w:pPr>
            <w:r w:rsidRPr="00CB281B">
              <w:rPr>
                <w:b/>
              </w:rPr>
              <w:t>Ohlasy publikací</w:t>
            </w:r>
          </w:p>
        </w:tc>
      </w:tr>
      <w:tr w:rsidR="006F4115" w:rsidRPr="00A70F5F" w14:paraId="797D4E3F" w14:textId="77777777" w:rsidTr="00FC16BB">
        <w:trPr>
          <w:cantSplit/>
        </w:trPr>
        <w:tc>
          <w:tcPr>
            <w:tcW w:w="3157" w:type="dxa"/>
            <w:gridSpan w:val="17"/>
          </w:tcPr>
          <w:p w14:paraId="088F1BE5" w14:textId="77777777" w:rsidR="00AA72D1" w:rsidRPr="00E024E5" w:rsidRDefault="00AA72D1" w:rsidP="00D45178">
            <w:pPr>
              <w:spacing w:before="60" w:after="60"/>
              <w:jc w:val="both"/>
            </w:pPr>
            <w:r w:rsidRPr="00E024E5">
              <w:t>Materiálové vědy a inženýrství</w:t>
            </w:r>
          </w:p>
        </w:tc>
        <w:tc>
          <w:tcPr>
            <w:tcW w:w="2283" w:type="dxa"/>
            <w:gridSpan w:val="21"/>
          </w:tcPr>
          <w:p w14:paraId="752DD8C2" w14:textId="77777777" w:rsidR="00AA72D1" w:rsidRPr="00E024E5" w:rsidRDefault="00AA72D1" w:rsidP="00D45178">
            <w:pPr>
              <w:spacing w:before="60" w:after="60"/>
              <w:jc w:val="both"/>
            </w:pPr>
            <w:r w:rsidRPr="00E024E5">
              <w:t>2003</w:t>
            </w:r>
          </w:p>
        </w:tc>
        <w:tc>
          <w:tcPr>
            <w:tcW w:w="2303" w:type="dxa"/>
            <w:gridSpan w:val="39"/>
            <w:tcBorders>
              <w:right w:val="single" w:sz="12" w:space="0" w:color="auto"/>
            </w:tcBorders>
          </w:tcPr>
          <w:p w14:paraId="7AE18FFF" w14:textId="77777777" w:rsidR="00AA72D1" w:rsidRPr="00E024E5" w:rsidRDefault="00AA72D1" w:rsidP="00D45178">
            <w:pPr>
              <w:spacing w:before="60" w:after="60"/>
              <w:jc w:val="both"/>
            </w:pPr>
            <w:r w:rsidRPr="00E024E5">
              <w:t>VUT Brno</w:t>
            </w:r>
          </w:p>
        </w:tc>
        <w:tc>
          <w:tcPr>
            <w:tcW w:w="750" w:type="dxa"/>
            <w:gridSpan w:val="18"/>
            <w:tcBorders>
              <w:left w:val="single" w:sz="12" w:space="0" w:color="auto"/>
            </w:tcBorders>
            <w:shd w:val="clear" w:color="auto" w:fill="F7CAAC"/>
          </w:tcPr>
          <w:p w14:paraId="3A5E1DDA" w14:textId="77777777" w:rsidR="00AA72D1" w:rsidRPr="00A70F5F" w:rsidRDefault="00AA72D1" w:rsidP="00AA72D1">
            <w:pPr>
              <w:jc w:val="both"/>
              <w:rPr>
                <w:sz w:val="19"/>
                <w:szCs w:val="19"/>
              </w:rPr>
            </w:pPr>
            <w:r w:rsidRPr="00A70F5F">
              <w:rPr>
                <w:b/>
                <w:sz w:val="19"/>
                <w:szCs w:val="19"/>
              </w:rPr>
              <w:t>WOS</w:t>
            </w:r>
          </w:p>
        </w:tc>
        <w:tc>
          <w:tcPr>
            <w:tcW w:w="726" w:type="dxa"/>
            <w:gridSpan w:val="10"/>
            <w:shd w:val="clear" w:color="auto" w:fill="F7CAAC"/>
          </w:tcPr>
          <w:p w14:paraId="47AC038B" w14:textId="77777777" w:rsidR="00AA72D1" w:rsidRPr="00A70F5F" w:rsidRDefault="00AA72D1" w:rsidP="00AA72D1">
            <w:pPr>
              <w:jc w:val="both"/>
              <w:rPr>
                <w:sz w:val="17"/>
                <w:szCs w:val="17"/>
              </w:rPr>
            </w:pPr>
            <w:r w:rsidRPr="00A70F5F">
              <w:rPr>
                <w:b/>
                <w:sz w:val="17"/>
                <w:szCs w:val="17"/>
              </w:rPr>
              <w:t>Scopus</w:t>
            </w:r>
          </w:p>
        </w:tc>
        <w:tc>
          <w:tcPr>
            <w:tcW w:w="718" w:type="dxa"/>
            <w:gridSpan w:val="2"/>
            <w:shd w:val="clear" w:color="auto" w:fill="F7CAAC"/>
          </w:tcPr>
          <w:p w14:paraId="2D10D30C" w14:textId="77777777" w:rsidR="00AA72D1" w:rsidRPr="00A70F5F" w:rsidRDefault="00AA72D1" w:rsidP="00AA72D1">
            <w:pPr>
              <w:jc w:val="both"/>
              <w:rPr>
                <w:sz w:val="19"/>
                <w:szCs w:val="19"/>
              </w:rPr>
            </w:pPr>
            <w:r w:rsidRPr="00A70F5F">
              <w:rPr>
                <w:b/>
                <w:sz w:val="17"/>
                <w:szCs w:val="17"/>
              </w:rPr>
              <w:t>ostatní</w:t>
            </w:r>
          </w:p>
        </w:tc>
      </w:tr>
      <w:tr w:rsidR="006F4115" w:rsidRPr="00A70F5F" w14:paraId="5B65B483" w14:textId="77777777" w:rsidTr="00FC16BB">
        <w:trPr>
          <w:cantSplit/>
          <w:trHeight w:val="70"/>
        </w:trPr>
        <w:tc>
          <w:tcPr>
            <w:tcW w:w="3157" w:type="dxa"/>
            <w:gridSpan w:val="17"/>
            <w:shd w:val="clear" w:color="auto" w:fill="F7CAAC"/>
          </w:tcPr>
          <w:p w14:paraId="572FAD63" w14:textId="77777777" w:rsidR="00AA72D1" w:rsidRPr="00E024E5" w:rsidRDefault="00AA72D1" w:rsidP="00AA72D1">
            <w:pPr>
              <w:jc w:val="both"/>
            </w:pPr>
            <w:r w:rsidRPr="00E024E5">
              <w:rPr>
                <w:b/>
              </w:rPr>
              <w:t>Obor jmenovacího řízení</w:t>
            </w:r>
          </w:p>
        </w:tc>
        <w:tc>
          <w:tcPr>
            <w:tcW w:w="2283" w:type="dxa"/>
            <w:gridSpan w:val="21"/>
            <w:shd w:val="clear" w:color="auto" w:fill="F7CAAC"/>
          </w:tcPr>
          <w:p w14:paraId="5B1B9B62" w14:textId="77777777" w:rsidR="00AA72D1" w:rsidRPr="00E024E5" w:rsidRDefault="00AA72D1" w:rsidP="00AA72D1">
            <w:pPr>
              <w:jc w:val="both"/>
            </w:pPr>
            <w:r w:rsidRPr="00E024E5">
              <w:rPr>
                <w:b/>
              </w:rPr>
              <w:t>Rok udělení hodnosti</w:t>
            </w:r>
          </w:p>
        </w:tc>
        <w:tc>
          <w:tcPr>
            <w:tcW w:w="2303" w:type="dxa"/>
            <w:gridSpan w:val="39"/>
            <w:tcBorders>
              <w:right w:val="single" w:sz="12" w:space="0" w:color="auto"/>
            </w:tcBorders>
            <w:shd w:val="clear" w:color="auto" w:fill="F7CAAC"/>
          </w:tcPr>
          <w:p w14:paraId="4D24F86F" w14:textId="77777777" w:rsidR="00AA72D1" w:rsidRPr="00E024E5" w:rsidRDefault="00AA72D1" w:rsidP="00AA72D1">
            <w:pPr>
              <w:jc w:val="both"/>
            </w:pPr>
            <w:r w:rsidRPr="00E024E5">
              <w:rPr>
                <w:b/>
              </w:rPr>
              <w:t>Řízení konáno na VŠ</w:t>
            </w:r>
          </w:p>
        </w:tc>
        <w:tc>
          <w:tcPr>
            <w:tcW w:w="750" w:type="dxa"/>
            <w:gridSpan w:val="18"/>
            <w:vMerge w:val="restart"/>
            <w:tcBorders>
              <w:left w:val="single" w:sz="12" w:space="0" w:color="auto"/>
            </w:tcBorders>
          </w:tcPr>
          <w:p w14:paraId="1E5BA181" w14:textId="27B037CF" w:rsidR="00AA72D1" w:rsidRPr="00A70F5F" w:rsidRDefault="00312352" w:rsidP="00AA72D1">
            <w:pPr>
              <w:jc w:val="both"/>
              <w:rPr>
                <w:b/>
                <w:sz w:val="19"/>
                <w:szCs w:val="19"/>
              </w:rPr>
            </w:pPr>
            <w:r>
              <w:rPr>
                <w:b/>
                <w:sz w:val="19"/>
                <w:szCs w:val="19"/>
              </w:rPr>
              <w:t>225</w:t>
            </w:r>
          </w:p>
        </w:tc>
        <w:tc>
          <w:tcPr>
            <w:tcW w:w="726" w:type="dxa"/>
            <w:gridSpan w:val="10"/>
            <w:vMerge w:val="restart"/>
          </w:tcPr>
          <w:p w14:paraId="3C4F89E9" w14:textId="7A934CE3" w:rsidR="00AA72D1" w:rsidRPr="00A70F5F" w:rsidRDefault="00AA72D1" w:rsidP="00AA72D1">
            <w:pPr>
              <w:jc w:val="both"/>
              <w:rPr>
                <w:b/>
                <w:sz w:val="19"/>
                <w:szCs w:val="19"/>
              </w:rPr>
            </w:pPr>
            <w:r w:rsidRPr="00A70F5F">
              <w:rPr>
                <w:b/>
                <w:sz w:val="19"/>
                <w:szCs w:val="19"/>
              </w:rPr>
              <w:t>2</w:t>
            </w:r>
            <w:r w:rsidR="00312352">
              <w:rPr>
                <w:b/>
                <w:sz w:val="19"/>
                <w:szCs w:val="19"/>
              </w:rPr>
              <w:t>80</w:t>
            </w:r>
          </w:p>
        </w:tc>
        <w:tc>
          <w:tcPr>
            <w:tcW w:w="718" w:type="dxa"/>
            <w:gridSpan w:val="2"/>
            <w:vMerge w:val="restart"/>
          </w:tcPr>
          <w:p w14:paraId="526A8463" w14:textId="77777777" w:rsidR="00AA72D1" w:rsidRPr="00A70F5F" w:rsidRDefault="00AA72D1" w:rsidP="00AA72D1">
            <w:pPr>
              <w:jc w:val="both"/>
              <w:rPr>
                <w:b/>
                <w:sz w:val="19"/>
                <w:szCs w:val="19"/>
              </w:rPr>
            </w:pPr>
            <w:r w:rsidRPr="00A70F5F">
              <w:rPr>
                <w:b/>
                <w:sz w:val="19"/>
                <w:szCs w:val="19"/>
              </w:rPr>
              <w:t>20</w:t>
            </w:r>
          </w:p>
        </w:tc>
      </w:tr>
      <w:tr w:rsidR="006F4115" w:rsidRPr="00A70F5F" w14:paraId="01C7215D" w14:textId="77777777" w:rsidTr="00FC16BB">
        <w:trPr>
          <w:trHeight w:val="205"/>
        </w:trPr>
        <w:tc>
          <w:tcPr>
            <w:tcW w:w="3157" w:type="dxa"/>
            <w:gridSpan w:val="17"/>
          </w:tcPr>
          <w:p w14:paraId="67CAEAAA" w14:textId="77777777" w:rsidR="00AA72D1" w:rsidRPr="00E024E5" w:rsidRDefault="00AA72D1" w:rsidP="00D45178">
            <w:pPr>
              <w:spacing w:before="60" w:after="60"/>
              <w:jc w:val="both"/>
            </w:pPr>
            <w:r w:rsidRPr="00E024E5">
              <w:t>---</w:t>
            </w:r>
          </w:p>
        </w:tc>
        <w:tc>
          <w:tcPr>
            <w:tcW w:w="2283" w:type="dxa"/>
            <w:gridSpan w:val="21"/>
          </w:tcPr>
          <w:p w14:paraId="6E997D3B" w14:textId="77777777" w:rsidR="00AA72D1" w:rsidRPr="00E024E5" w:rsidRDefault="00AA72D1" w:rsidP="00D45178">
            <w:pPr>
              <w:spacing w:before="60" w:after="60"/>
              <w:jc w:val="both"/>
            </w:pPr>
            <w:r w:rsidRPr="00E024E5">
              <w:t>---</w:t>
            </w:r>
          </w:p>
        </w:tc>
        <w:tc>
          <w:tcPr>
            <w:tcW w:w="2303" w:type="dxa"/>
            <w:gridSpan w:val="39"/>
            <w:tcBorders>
              <w:right w:val="single" w:sz="12" w:space="0" w:color="auto"/>
            </w:tcBorders>
          </w:tcPr>
          <w:p w14:paraId="11663BD8" w14:textId="77777777" w:rsidR="00AA72D1" w:rsidRPr="00E024E5" w:rsidRDefault="00AA72D1" w:rsidP="00D45178">
            <w:pPr>
              <w:spacing w:before="60" w:after="60"/>
              <w:jc w:val="both"/>
            </w:pPr>
            <w:r w:rsidRPr="00E024E5">
              <w:t>---</w:t>
            </w:r>
          </w:p>
        </w:tc>
        <w:tc>
          <w:tcPr>
            <w:tcW w:w="750" w:type="dxa"/>
            <w:gridSpan w:val="18"/>
            <w:vMerge/>
            <w:tcBorders>
              <w:left w:val="single" w:sz="12" w:space="0" w:color="auto"/>
            </w:tcBorders>
            <w:vAlign w:val="center"/>
          </w:tcPr>
          <w:p w14:paraId="1A12873E" w14:textId="77777777" w:rsidR="00AA72D1" w:rsidRPr="00A70F5F" w:rsidRDefault="00AA72D1" w:rsidP="00AA72D1">
            <w:pPr>
              <w:rPr>
                <w:b/>
                <w:sz w:val="19"/>
                <w:szCs w:val="19"/>
              </w:rPr>
            </w:pPr>
          </w:p>
        </w:tc>
        <w:tc>
          <w:tcPr>
            <w:tcW w:w="726" w:type="dxa"/>
            <w:gridSpan w:val="10"/>
            <w:vMerge/>
            <w:vAlign w:val="center"/>
          </w:tcPr>
          <w:p w14:paraId="53DB0AB9" w14:textId="77777777" w:rsidR="00AA72D1" w:rsidRPr="00A70F5F" w:rsidRDefault="00AA72D1" w:rsidP="00AA72D1">
            <w:pPr>
              <w:rPr>
                <w:b/>
                <w:sz w:val="19"/>
                <w:szCs w:val="19"/>
              </w:rPr>
            </w:pPr>
          </w:p>
        </w:tc>
        <w:tc>
          <w:tcPr>
            <w:tcW w:w="718" w:type="dxa"/>
            <w:gridSpan w:val="2"/>
            <w:vMerge/>
            <w:vAlign w:val="center"/>
          </w:tcPr>
          <w:p w14:paraId="153733B3" w14:textId="77777777" w:rsidR="00AA72D1" w:rsidRPr="00A70F5F" w:rsidRDefault="00AA72D1" w:rsidP="00AA72D1">
            <w:pPr>
              <w:rPr>
                <w:b/>
                <w:sz w:val="19"/>
                <w:szCs w:val="19"/>
              </w:rPr>
            </w:pPr>
          </w:p>
        </w:tc>
      </w:tr>
      <w:tr w:rsidR="00AA72D1" w:rsidRPr="00A70F5F" w14:paraId="6F39012F" w14:textId="77777777" w:rsidTr="006F4115">
        <w:tc>
          <w:tcPr>
            <w:tcW w:w="9937" w:type="dxa"/>
            <w:gridSpan w:val="107"/>
            <w:shd w:val="clear" w:color="auto" w:fill="F7CAAC"/>
          </w:tcPr>
          <w:p w14:paraId="4F579D43" w14:textId="77777777" w:rsidR="00AA72D1" w:rsidRPr="00E024E5" w:rsidRDefault="00AA72D1" w:rsidP="00AA72D1">
            <w:pPr>
              <w:jc w:val="both"/>
              <w:rPr>
                <w:b/>
              </w:rPr>
            </w:pPr>
            <w:r w:rsidRPr="00E024E5">
              <w:rPr>
                <w:b/>
              </w:rPr>
              <w:t xml:space="preserve">Přehled o nejvýznamnější publikační a další tvůrčí činnosti nebo další profesní činnosti u odborníků z praxe vztahující se k zabezpečovaným předmětům </w:t>
            </w:r>
          </w:p>
        </w:tc>
      </w:tr>
      <w:tr w:rsidR="00AA72D1" w:rsidRPr="00A70F5F" w14:paraId="5E908775" w14:textId="77777777" w:rsidTr="006F4115">
        <w:trPr>
          <w:trHeight w:val="283"/>
        </w:trPr>
        <w:tc>
          <w:tcPr>
            <w:tcW w:w="9937" w:type="dxa"/>
            <w:gridSpan w:val="107"/>
          </w:tcPr>
          <w:p w14:paraId="76617097" w14:textId="4319737D" w:rsidR="00882A32" w:rsidRPr="00882A32" w:rsidRDefault="00882A32" w:rsidP="00882A32">
            <w:pPr>
              <w:spacing w:before="120" w:after="120"/>
              <w:jc w:val="both"/>
              <w:rPr>
                <w:b/>
              </w:rPr>
            </w:pPr>
            <w:r w:rsidRPr="00882A32">
              <w:rPr>
                <w:caps/>
              </w:rPr>
              <w:t xml:space="preserve">Polášková, M., Peer, P., čermák, R., </w:t>
            </w:r>
            <w:r w:rsidRPr="00882A32">
              <w:rPr>
                <w:b/>
                <w:bCs/>
                <w:caps/>
              </w:rPr>
              <w:t>Ponížil, P.</w:t>
            </w:r>
            <w:r w:rsidRPr="00882A32">
              <w:rPr>
                <w:caps/>
              </w:rPr>
              <w:t xml:space="preserve"> </w:t>
            </w:r>
            <w:r w:rsidRPr="00882A32">
              <w:rPr>
                <w:b/>
                <w:caps/>
              </w:rPr>
              <w:t>(25%)</w:t>
            </w:r>
            <w:r w:rsidRPr="00882A32">
              <w:rPr>
                <w:caps/>
              </w:rPr>
              <w:t>: E</w:t>
            </w:r>
            <w:r w:rsidRPr="00882A32">
              <w:t xml:space="preserve">ffect of thermal treatment on crystallinity of poly(ethylene oxide) electrospun fibers. </w:t>
            </w:r>
            <w:r w:rsidRPr="00882A32">
              <w:rPr>
                <w:i/>
              </w:rPr>
              <w:t>Polymers</w:t>
            </w:r>
            <w:r w:rsidRPr="00882A32">
              <w:t xml:space="preserve"> 11</w:t>
            </w:r>
            <w:r>
              <w:t>(9)</w:t>
            </w:r>
            <w:r w:rsidRPr="00882A32">
              <w:t xml:space="preserve">, </w:t>
            </w:r>
            <w:r w:rsidR="00875C56">
              <w:t xml:space="preserve">Art. No. </w:t>
            </w:r>
            <w:r w:rsidRPr="00882A32">
              <w:t xml:space="preserve">1384, </w:t>
            </w:r>
            <w:r w:rsidRPr="00882A32">
              <w:rPr>
                <w:b/>
              </w:rPr>
              <w:t>2019</w:t>
            </w:r>
            <w:r w:rsidRPr="00882A32">
              <w:rPr>
                <w:bCs/>
              </w:rPr>
              <w:t>.</w:t>
            </w:r>
          </w:p>
          <w:p w14:paraId="6BFECCCA" w14:textId="7F726FA2" w:rsidR="00882A32" w:rsidRPr="00882A32" w:rsidRDefault="00882A32" w:rsidP="00882A32">
            <w:pPr>
              <w:spacing w:before="120" w:after="120"/>
              <w:jc w:val="both"/>
              <w:rPr>
                <w:caps/>
                <w:highlight w:val="yellow"/>
              </w:rPr>
            </w:pPr>
            <w:r w:rsidRPr="00882A32">
              <w:rPr>
                <w:caps/>
              </w:rPr>
              <w:t xml:space="preserve">Flegr, J., </w:t>
            </w:r>
            <w:r w:rsidRPr="00882A32">
              <w:rPr>
                <w:b/>
                <w:bCs/>
                <w:caps/>
              </w:rPr>
              <w:t>Ponížil, P. (50%)</w:t>
            </w:r>
            <w:r w:rsidRPr="00882A32">
              <w:rPr>
                <w:caps/>
              </w:rPr>
              <w:t>: O</w:t>
            </w:r>
            <w:r w:rsidRPr="00882A32">
              <w:t xml:space="preserve">n the importance of being stable: </w:t>
            </w:r>
            <w:r>
              <w:t>E</w:t>
            </w:r>
            <w:r w:rsidRPr="00882A32">
              <w:t xml:space="preserve">volutionarily frozen species can win in fluctuating environments. </w:t>
            </w:r>
            <w:r w:rsidRPr="00882A32">
              <w:rPr>
                <w:i/>
              </w:rPr>
              <w:t>Biological Journal of The Linnean Society</w:t>
            </w:r>
            <w:r>
              <w:t xml:space="preserve"> 1</w:t>
            </w:r>
            <w:r w:rsidRPr="00882A32">
              <w:t>25</w:t>
            </w:r>
            <w:r>
              <w:t>(</w:t>
            </w:r>
            <w:r w:rsidRPr="00882A32">
              <w:t>1</w:t>
            </w:r>
            <w:r>
              <w:t>)</w:t>
            </w:r>
            <w:r w:rsidRPr="00882A32">
              <w:t xml:space="preserve">, 210-220, </w:t>
            </w:r>
            <w:r w:rsidRPr="00882A32">
              <w:rPr>
                <w:b/>
              </w:rPr>
              <w:t>2018</w:t>
            </w:r>
            <w:r w:rsidRPr="00882A32">
              <w:rPr>
                <w:bCs/>
              </w:rPr>
              <w:t>.</w:t>
            </w:r>
          </w:p>
          <w:p w14:paraId="0008DD29" w14:textId="753CE4A2" w:rsidR="00882A32" w:rsidRPr="00882A32" w:rsidRDefault="00882A32" w:rsidP="00882A32">
            <w:pPr>
              <w:spacing w:before="120" w:after="120"/>
              <w:jc w:val="both"/>
            </w:pPr>
            <w:r w:rsidRPr="00882A32">
              <w:rPr>
                <w:caps/>
              </w:rPr>
              <w:t>Musilová, L</w:t>
            </w:r>
            <w:r>
              <w:rPr>
                <w:caps/>
              </w:rPr>
              <w:t>.,</w:t>
            </w:r>
            <w:r w:rsidRPr="00882A32">
              <w:rPr>
                <w:caps/>
              </w:rPr>
              <w:t xml:space="preserve"> Mráček, A., Kovalčík, A., Smolka, P., Minařík, A., Humpolíček, P., Vícha, R., </w:t>
            </w:r>
            <w:r w:rsidRPr="00882A32">
              <w:rPr>
                <w:b/>
                <w:caps/>
              </w:rPr>
              <w:t>Ponížil, P. (10%)</w:t>
            </w:r>
            <w:r w:rsidRPr="00882A32">
              <w:rPr>
                <w:caps/>
              </w:rPr>
              <w:t xml:space="preserve">: </w:t>
            </w:r>
            <w:r w:rsidRPr="00882A32">
              <w:t>Hyaluronan hydrogels modified by glycinated Kraft lignin: Morphology, swelling, viscoelastic properties and bio</w:t>
            </w:r>
            <w:r>
              <w:t>c</w:t>
            </w:r>
            <w:r w:rsidRPr="00882A32">
              <w:t xml:space="preserve">ompatibility. </w:t>
            </w:r>
            <w:r w:rsidRPr="00882A32">
              <w:rPr>
                <w:i/>
              </w:rPr>
              <w:t>Carbohydrate Polymers</w:t>
            </w:r>
            <w:r>
              <w:t xml:space="preserve"> </w:t>
            </w:r>
            <w:r w:rsidRPr="00882A32">
              <w:t xml:space="preserve">181, 394-403, </w:t>
            </w:r>
            <w:r w:rsidRPr="00882A32">
              <w:rPr>
                <w:b/>
                <w:bCs/>
              </w:rPr>
              <w:t>2018</w:t>
            </w:r>
            <w:r w:rsidRPr="00882A32">
              <w:t>.</w:t>
            </w:r>
          </w:p>
          <w:p w14:paraId="0ACF1859" w14:textId="01186F74" w:rsidR="00AA72D1" w:rsidRPr="00882A32" w:rsidRDefault="00882A32" w:rsidP="00882A32">
            <w:pPr>
              <w:spacing w:before="120" w:after="120"/>
              <w:jc w:val="both"/>
              <w:rPr>
                <w:b/>
              </w:rPr>
            </w:pPr>
            <w:r w:rsidRPr="00882A32">
              <w:t xml:space="preserve">HUMPOLÍČEK, P., RADASZKIEWICZ, K.A., CAPÁKOVÁ, Z., PACHERNÍK, J., BOBER, P., KAŠPÁRKOVÁ, V., REJMONTOVÁ, P., LEHOCKÝ, M., </w:t>
            </w:r>
            <w:r w:rsidRPr="00882A32">
              <w:rPr>
                <w:b/>
              </w:rPr>
              <w:t>PONÍŽIL, P. (10%)</w:t>
            </w:r>
            <w:r w:rsidRPr="00882A32">
              <w:t>, STEJSKAL, J.: Polyaniline cryogels: Biocompatibility of novel conducting macroporous materi</w:t>
            </w:r>
            <w:r>
              <w:t>a</w:t>
            </w:r>
            <w:r w:rsidRPr="00882A32">
              <w:t xml:space="preserve">l. </w:t>
            </w:r>
            <w:r w:rsidRPr="00882A32">
              <w:rPr>
                <w:i/>
              </w:rPr>
              <w:t>Scientific Reports</w:t>
            </w:r>
            <w:r w:rsidRPr="00882A32">
              <w:t xml:space="preserve"> 8, </w:t>
            </w:r>
            <w:r w:rsidR="00875C56">
              <w:t xml:space="preserve">Art. No. </w:t>
            </w:r>
            <w:r w:rsidRPr="00882A32">
              <w:t xml:space="preserve">135, </w:t>
            </w:r>
            <w:r w:rsidRPr="00882A32">
              <w:rPr>
                <w:b/>
              </w:rPr>
              <w:t>2018</w:t>
            </w:r>
            <w:r w:rsidRPr="00882A32">
              <w:rPr>
                <w:bCs/>
              </w:rPr>
              <w:t>.</w:t>
            </w:r>
          </w:p>
          <w:p w14:paraId="6A51C8C8" w14:textId="50F25423" w:rsidR="00882A32" w:rsidRPr="00E024E5" w:rsidRDefault="00882A32" w:rsidP="00882A32">
            <w:pPr>
              <w:spacing w:before="120" w:after="120"/>
              <w:jc w:val="both"/>
              <w:rPr>
                <w:b/>
              </w:rPr>
            </w:pPr>
            <w:r w:rsidRPr="00882A32">
              <w:t>MIKUŠOVÁ, N., HUMPOLÍČEK, P., RŮŽIČKA, J., CAPÁKOVÁ, Z., JANŮ, K., KAŠPÁRKOVÁ, V., BOBER, P., STEJSKAL, J., KOUTNÝ, M., FILÁTOVÁ, K., LEHOCKÝ, M.,</w:t>
            </w:r>
            <w:r w:rsidRPr="00882A32">
              <w:rPr>
                <w:b/>
              </w:rPr>
              <w:t xml:space="preserve"> PONÍŽIL, P. (5%)</w:t>
            </w:r>
            <w:r w:rsidRPr="00882A32">
              <w:t xml:space="preserve">: Formation of bacterial and fungal biofilm on conducting polyaniline. </w:t>
            </w:r>
            <w:r w:rsidRPr="00882A32">
              <w:rPr>
                <w:i/>
              </w:rPr>
              <w:t xml:space="preserve">Chemical Papers </w:t>
            </w:r>
            <w:r w:rsidRPr="00882A32">
              <w:t xml:space="preserve">71(2), 505-512, </w:t>
            </w:r>
            <w:r w:rsidRPr="00882A32">
              <w:rPr>
                <w:b/>
              </w:rPr>
              <w:t>2017</w:t>
            </w:r>
            <w:r w:rsidRPr="00882A32">
              <w:t>.</w:t>
            </w:r>
            <w:r w:rsidRPr="00E024E5">
              <w:rPr>
                <w:b/>
              </w:rPr>
              <w:t xml:space="preserve"> </w:t>
            </w:r>
          </w:p>
        </w:tc>
      </w:tr>
      <w:tr w:rsidR="00AA72D1" w:rsidRPr="00A70F5F" w14:paraId="250B0CAD" w14:textId="77777777" w:rsidTr="006F4115">
        <w:trPr>
          <w:trHeight w:val="218"/>
        </w:trPr>
        <w:tc>
          <w:tcPr>
            <w:tcW w:w="9937" w:type="dxa"/>
            <w:gridSpan w:val="107"/>
            <w:shd w:val="clear" w:color="auto" w:fill="F7CAAC"/>
          </w:tcPr>
          <w:p w14:paraId="69A9756F" w14:textId="77777777" w:rsidR="00AA72D1" w:rsidRPr="00E024E5" w:rsidRDefault="00AA72D1" w:rsidP="00AA72D1">
            <w:pPr>
              <w:rPr>
                <w:b/>
              </w:rPr>
            </w:pPr>
            <w:r w:rsidRPr="00E024E5">
              <w:rPr>
                <w:b/>
              </w:rPr>
              <w:t>Působení v zahraničí</w:t>
            </w:r>
          </w:p>
        </w:tc>
      </w:tr>
      <w:tr w:rsidR="00AA72D1" w:rsidRPr="00A70F5F" w14:paraId="3C370110" w14:textId="77777777" w:rsidTr="006F4115">
        <w:trPr>
          <w:trHeight w:val="328"/>
        </w:trPr>
        <w:tc>
          <w:tcPr>
            <w:tcW w:w="9937" w:type="dxa"/>
            <w:gridSpan w:val="107"/>
          </w:tcPr>
          <w:p w14:paraId="33F20B29" w14:textId="77777777" w:rsidR="00AA72D1" w:rsidRPr="00E024E5" w:rsidRDefault="00AA72D1" w:rsidP="00D45178">
            <w:pPr>
              <w:spacing w:before="120" w:after="120"/>
              <w:jc w:val="both"/>
            </w:pPr>
            <w:r w:rsidRPr="00E024E5">
              <w:t>2001: Technická univerzita v Drážďanech (Technische Universität Dresden), Německo, studijní pobyt (6 měsíců)</w:t>
            </w:r>
          </w:p>
          <w:p w14:paraId="0DCE6089" w14:textId="77777777" w:rsidR="00022BAA" w:rsidRPr="00E024E5" w:rsidRDefault="00022BAA" w:rsidP="00AA72D1">
            <w:pPr>
              <w:spacing w:before="60" w:after="60"/>
              <w:jc w:val="both"/>
            </w:pPr>
          </w:p>
          <w:p w14:paraId="01AF46AD" w14:textId="383CC13F" w:rsidR="00022BAA" w:rsidRPr="00E024E5" w:rsidRDefault="00022BAA" w:rsidP="00AA72D1">
            <w:pPr>
              <w:spacing w:before="60" w:after="60"/>
              <w:jc w:val="both"/>
            </w:pPr>
          </w:p>
        </w:tc>
      </w:tr>
      <w:tr w:rsidR="001F2931" w:rsidRPr="00A70F5F" w14:paraId="401317BB" w14:textId="77777777" w:rsidTr="00FC16BB">
        <w:trPr>
          <w:cantSplit/>
          <w:trHeight w:val="470"/>
        </w:trPr>
        <w:tc>
          <w:tcPr>
            <w:tcW w:w="2440" w:type="dxa"/>
            <w:gridSpan w:val="3"/>
            <w:shd w:val="clear" w:color="auto" w:fill="F7CAAC"/>
          </w:tcPr>
          <w:p w14:paraId="25308EB8" w14:textId="77777777" w:rsidR="00AA72D1" w:rsidRPr="00E024E5" w:rsidRDefault="00AA72D1" w:rsidP="00AA72D1">
            <w:pPr>
              <w:jc w:val="both"/>
              <w:rPr>
                <w:b/>
              </w:rPr>
            </w:pPr>
            <w:r w:rsidRPr="00E024E5">
              <w:rPr>
                <w:b/>
              </w:rPr>
              <w:t xml:space="preserve">Podpis </w:t>
            </w:r>
          </w:p>
        </w:tc>
        <w:tc>
          <w:tcPr>
            <w:tcW w:w="4642" w:type="dxa"/>
            <w:gridSpan w:val="61"/>
          </w:tcPr>
          <w:p w14:paraId="52DFF366" w14:textId="77777777" w:rsidR="00AA72D1" w:rsidRPr="00E024E5" w:rsidRDefault="00AA72D1" w:rsidP="00AA72D1">
            <w:pPr>
              <w:jc w:val="both"/>
            </w:pPr>
          </w:p>
        </w:tc>
        <w:tc>
          <w:tcPr>
            <w:tcW w:w="837" w:type="dxa"/>
            <w:gridSpan w:val="19"/>
            <w:shd w:val="clear" w:color="auto" w:fill="F7CAAC"/>
          </w:tcPr>
          <w:p w14:paraId="74895FA0" w14:textId="77777777" w:rsidR="00AA72D1" w:rsidRPr="00E024E5" w:rsidRDefault="00AA72D1" w:rsidP="00AA72D1">
            <w:pPr>
              <w:jc w:val="both"/>
            </w:pPr>
            <w:r w:rsidRPr="00E024E5">
              <w:rPr>
                <w:b/>
              </w:rPr>
              <w:t>datum</w:t>
            </w:r>
          </w:p>
        </w:tc>
        <w:tc>
          <w:tcPr>
            <w:tcW w:w="2018" w:type="dxa"/>
            <w:gridSpan w:val="24"/>
          </w:tcPr>
          <w:p w14:paraId="55267994" w14:textId="77777777" w:rsidR="00AA72D1" w:rsidRPr="00A70F5F" w:rsidRDefault="00AA72D1" w:rsidP="00AA72D1">
            <w:pPr>
              <w:jc w:val="both"/>
              <w:rPr>
                <w:sz w:val="19"/>
                <w:szCs w:val="19"/>
              </w:rPr>
            </w:pPr>
          </w:p>
        </w:tc>
      </w:tr>
      <w:tr w:rsidR="00CC55D7" w:rsidRPr="00A70F5F" w14:paraId="699E77C5"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10" w:type="dxa"/>
        </w:trPr>
        <w:tc>
          <w:tcPr>
            <w:tcW w:w="9927" w:type="dxa"/>
            <w:gridSpan w:val="106"/>
            <w:tcBorders>
              <w:top w:val="single" w:sz="4" w:space="0" w:color="00000A"/>
              <w:left w:val="single" w:sz="4" w:space="0" w:color="00000A"/>
              <w:bottom w:val="double" w:sz="4" w:space="0" w:color="00000A"/>
              <w:right w:val="single" w:sz="4" w:space="0" w:color="00000A"/>
            </w:tcBorders>
            <w:shd w:val="clear" w:color="auto" w:fill="BDD6EE"/>
          </w:tcPr>
          <w:p w14:paraId="7D3EB479" w14:textId="06A8D79E" w:rsidR="00CC55D7" w:rsidRPr="00A70F5F" w:rsidRDefault="00CC55D7" w:rsidP="00CC55D7">
            <w:pPr>
              <w:jc w:val="both"/>
              <w:rPr>
                <w:sz w:val="19"/>
                <w:szCs w:val="19"/>
              </w:rPr>
            </w:pPr>
            <w:r w:rsidRPr="00A70F5F">
              <w:rPr>
                <w:sz w:val="19"/>
                <w:szCs w:val="19"/>
              </w:rPr>
              <w:lastRenderedPageBreak/>
              <w:br w:type="page"/>
            </w:r>
            <w:r w:rsidRPr="00A70F5F">
              <w:rPr>
                <w:sz w:val="19"/>
                <w:szCs w:val="19"/>
              </w:rPr>
              <w:br w:type="page"/>
            </w:r>
            <w:r w:rsidRPr="00A70F5F">
              <w:rPr>
                <w:b/>
                <w:sz w:val="27"/>
                <w:szCs w:val="27"/>
              </w:rPr>
              <w:t>C-I – Personální zabezpečení</w:t>
            </w:r>
          </w:p>
        </w:tc>
      </w:tr>
      <w:tr w:rsidR="006F4115" w:rsidRPr="00A70F5F" w14:paraId="33EB2583"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10" w:type="dxa"/>
        </w:trPr>
        <w:tc>
          <w:tcPr>
            <w:tcW w:w="2482" w:type="dxa"/>
            <w:gridSpan w:val="4"/>
            <w:tcBorders>
              <w:top w:val="double" w:sz="4" w:space="0" w:color="00000A"/>
              <w:left w:val="single" w:sz="4" w:space="0" w:color="00000A"/>
              <w:bottom w:val="single" w:sz="4" w:space="0" w:color="00000A"/>
              <w:right w:val="single" w:sz="4" w:space="0" w:color="00000A"/>
            </w:tcBorders>
            <w:shd w:val="clear" w:color="auto" w:fill="F7CAAC"/>
          </w:tcPr>
          <w:p w14:paraId="7F65BD78" w14:textId="77777777" w:rsidR="00CC55D7" w:rsidRPr="00E024E5" w:rsidRDefault="00CC55D7" w:rsidP="00CC55D7">
            <w:pPr>
              <w:jc w:val="both"/>
            </w:pPr>
            <w:r w:rsidRPr="00E024E5">
              <w:rPr>
                <w:b/>
              </w:rPr>
              <w:t>Vysoká škola</w:t>
            </w:r>
          </w:p>
        </w:tc>
        <w:tc>
          <w:tcPr>
            <w:tcW w:w="7445" w:type="dxa"/>
            <w:gridSpan w:val="102"/>
            <w:tcBorders>
              <w:top w:val="single" w:sz="4" w:space="0" w:color="00000A"/>
              <w:left w:val="single" w:sz="4" w:space="0" w:color="00000A"/>
              <w:bottom w:val="single" w:sz="4" w:space="0" w:color="00000A"/>
              <w:right w:val="single" w:sz="4" w:space="0" w:color="00000A"/>
            </w:tcBorders>
            <w:shd w:val="clear" w:color="auto" w:fill="auto"/>
          </w:tcPr>
          <w:p w14:paraId="7D229CED" w14:textId="77777777" w:rsidR="00CC55D7" w:rsidRPr="00E024E5" w:rsidRDefault="00CC55D7" w:rsidP="00CC55D7">
            <w:pPr>
              <w:jc w:val="both"/>
            </w:pPr>
            <w:r w:rsidRPr="00E024E5">
              <w:t>Univerzita Tomáše Bati ve Zlíně</w:t>
            </w:r>
          </w:p>
        </w:tc>
      </w:tr>
      <w:tr w:rsidR="006F4115" w:rsidRPr="00A70F5F" w14:paraId="1651A1CD"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10" w:type="dxa"/>
        </w:trPr>
        <w:tc>
          <w:tcPr>
            <w:tcW w:w="2482" w:type="dxa"/>
            <w:gridSpan w:val="4"/>
            <w:tcBorders>
              <w:top w:val="single" w:sz="4" w:space="0" w:color="00000A"/>
              <w:left w:val="single" w:sz="4" w:space="0" w:color="00000A"/>
              <w:bottom w:val="single" w:sz="4" w:space="0" w:color="00000A"/>
              <w:right w:val="single" w:sz="4" w:space="0" w:color="00000A"/>
            </w:tcBorders>
            <w:shd w:val="clear" w:color="auto" w:fill="F7CAAC"/>
          </w:tcPr>
          <w:p w14:paraId="5F0ADE57" w14:textId="77777777" w:rsidR="00CC55D7" w:rsidRPr="00E024E5" w:rsidRDefault="00CC55D7" w:rsidP="00CC55D7">
            <w:pPr>
              <w:jc w:val="both"/>
            </w:pPr>
            <w:r w:rsidRPr="00E024E5">
              <w:rPr>
                <w:b/>
              </w:rPr>
              <w:t>Součást vysoké školy</w:t>
            </w:r>
          </w:p>
        </w:tc>
        <w:tc>
          <w:tcPr>
            <w:tcW w:w="7445" w:type="dxa"/>
            <w:gridSpan w:val="102"/>
            <w:tcBorders>
              <w:top w:val="single" w:sz="4" w:space="0" w:color="00000A"/>
              <w:left w:val="single" w:sz="4" w:space="0" w:color="00000A"/>
              <w:bottom w:val="single" w:sz="4" w:space="0" w:color="00000A"/>
              <w:right w:val="single" w:sz="4" w:space="0" w:color="00000A"/>
            </w:tcBorders>
            <w:shd w:val="clear" w:color="auto" w:fill="auto"/>
          </w:tcPr>
          <w:p w14:paraId="3F00A1F2" w14:textId="77777777" w:rsidR="00CC55D7" w:rsidRPr="00E024E5" w:rsidRDefault="00CC55D7" w:rsidP="00CC55D7">
            <w:pPr>
              <w:jc w:val="both"/>
            </w:pPr>
            <w:r w:rsidRPr="00E024E5">
              <w:t>Fakulta technologická</w:t>
            </w:r>
          </w:p>
        </w:tc>
      </w:tr>
      <w:tr w:rsidR="006F4115" w:rsidRPr="00A70F5F" w14:paraId="55C47C6E"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10" w:type="dxa"/>
        </w:trPr>
        <w:tc>
          <w:tcPr>
            <w:tcW w:w="2482" w:type="dxa"/>
            <w:gridSpan w:val="4"/>
            <w:tcBorders>
              <w:top w:val="single" w:sz="4" w:space="0" w:color="00000A"/>
              <w:left w:val="single" w:sz="4" w:space="0" w:color="00000A"/>
              <w:bottom w:val="single" w:sz="4" w:space="0" w:color="00000A"/>
              <w:right w:val="single" w:sz="4" w:space="0" w:color="00000A"/>
            </w:tcBorders>
            <w:shd w:val="clear" w:color="auto" w:fill="F7CAAC"/>
          </w:tcPr>
          <w:p w14:paraId="54B8E3A1" w14:textId="77777777" w:rsidR="00CC55D7" w:rsidRPr="00E024E5" w:rsidRDefault="00CC55D7" w:rsidP="00CC55D7">
            <w:pPr>
              <w:jc w:val="both"/>
            </w:pPr>
            <w:r w:rsidRPr="00E024E5">
              <w:rPr>
                <w:b/>
              </w:rPr>
              <w:t>Název studijního programu</w:t>
            </w:r>
          </w:p>
        </w:tc>
        <w:tc>
          <w:tcPr>
            <w:tcW w:w="7445" w:type="dxa"/>
            <w:gridSpan w:val="102"/>
            <w:tcBorders>
              <w:top w:val="single" w:sz="4" w:space="0" w:color="00000A"/>
              <w:left w:val="single" w:sz="4" w:space="0" w:color="00000A"/>
              <w:bottom w:val="single" w:sz="4" w:space="0" w:color="00000A"/>
              <w:right w:val="single" w:sz="4" w:space="0" w:color="00000A"/>
            </w:tcBorders>
            <w:shd w:val="clear" w:color="auto" w:fill="auto"/>
          </w:tcPr>
          <w:p w14:paraId="54016D21" w14:textId="350F7A77" w:rsidR="00CC55D7" w:rsidRPr="00E024E5" w:rsidRDefault="00FF3BC0" w:rsidP="00CC55D7">
            <w:pPr>
              <w:jc w:val="both"/>
            </w:pPr>
            <w:r w:rsidRPr="00E024E5">
              <w:t>Materiálové inženýrství a nanotechnologie</w:t>
            </w:r>
          </w:p>
        </w:tc>
      </w:tr>
      <w:tr w:rsidR="001F2931" w:rsidRPr="00A70F5F" w14:paraId="702550CC"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10" w:type="dxa"/>
        </w:trPr>
        <w:tc>
          <w:tcPr>
            <w:tcW w:w="2482" w:type="dxa"/>
            <w:gridSpan w:val="4"/>
            <w:tcBorders>
              <w:top w:val="single" w:sz="4" w:space="0" w:color="00000A"/>
              <w:left w:val="single" w:sz="4" w:space="0" w:color="00000A"/>
              <w:bottom w:val="single" w:sz="4" w:space="0" w:color="00000A"/>
              <w:right w:val="single" w:sz="4" w:space="0" w:color="00000A"/>
            </w:tcBorders>
            <w:shd w:val="clear" w:color="auto" w:fill="F7CAAC"/>
          </w:tcPr>
          <w:p w14:paraId="6DE661F3" w14:textId="77777777" w:rsidR="00CC55D7" w:rsidRPr="00E024E5" w:rsidRDefault="00CC55D7" w:rsidP="00CC55D7">
            <w:pPr>
              <w:jc w:val="both"/>
            </w:pPr>
            <w:r w:rsidRPr="00E024E5">
              <w:rPr>
                <w:b/>
              </w:rPr>
              <w:t>Jméno a příjmení</w:t>
            </w:r>
          </w:p>
        </w:tc>
        <w:tc>
          <w:tcPr>
            <w:tcW w:w="4316" w:type="dxa"/>
            <w:gridSpan w:val="53"/>
            <w:tcBorders>
              <w:top w:val="single" w:sz="4" w:space="0" w:color="00000A"/>
              <w:left w:val="single" w:sz="4" w:space="0" w:color="00000A"/>
              <w:bottom w:val="single" w:sz="4" w:space="0" w:color="00000A"/>
              <w:right w:val="single" w:sz="4" w:space="0" w:color="00000A"/>
            </w:tcBorders>
            <w:shd w:val="clear" w:color="auto" w:fill="auto"/>
          </w:tcPr>
          <w:p w14:paraId="3A4886E3" w14:textId="77777777" w:rsidR="00CC55D7" w:rsidRPr="00E024E5" w:rsidRDefault="00CC55D7" w:rsidP="00CC55D7">
            <w:pPr>
              <w:jc w:val="both"/>
              <w:rPr>
                <w:b/>
              </w:rPr>
            </w:pPr>
            <w:bookmarkStart w:id="60" w:name="Sedláček"/>
            <w:bookmarkEnd w:id="60"/>
            <w:r w:rsidRPr="00E024E5">
              <w:rPr>
                <w:b/>
              </w:rPr>
              <w:t>Tomáš Sedláček</w:t>
            </w:r>
          </w:p>
        </w:tc>
        <w:tc>
          <w:tcPr>
            <w:tcW w:w="723" w:type="dxa"/>
            <w:gridSpan w:val="13"/>
            <w:tcBorders>
              <w:top w:val="single" w:sz="4" w:space="0" w:color="00000A"/>
              <w:left w:val="single" w:sz="4" w:space="0" w:color="00000A"/>
              <w:bottom w:val="single" w:sz="4" w:space="0" w:color="00000A"/>
              <w:right w:val="single" w:sz="4" w:space="0" w:color="00000A"/>
            </w:tcBorders>
            <w:shd w:val="clear" w:color="auto" w:fill="F7CAAC"/>
          </w:tcPr>
          <w:p w14:paraId="0B6B839E" w14:textId="77777777" w:rsidR="00CC55D7" w:rsidRPr="00E024E5" w:rsidRDefault="00CC55D7" w:rsidP="00CC55D7">
            <w:pPr>
              <w:jc w:val="both"/>
            </w:pPr>
            <w:r w:rsidRPr="00E024E5">
              <w:rPr>
                <w:b/>
              </w:rPr>
              <w:t>Tituly</w:t>
            </w:r>
          </w:p>
        </w:tc>
        <w:tc>
          <w:tcPr>
            <w:tcW w:w="2406" w:type="dxa"/>
            <w:gridSpan w:val="36"/>
            <w:tcBorders>
              <w:top w:val="single" w:sz="4" w:space="0" w:color="00000A"/>
              <w:left w:val="single" w:sz="4" w:space="0" w:color="00000A"/>
              <w:bottom w:val="single" w:sz="4" w:space="0" w:color="00000A"/>
              <w:right w:val="single" w:sz="4" w:space="0" w:color="00000A"/>
            </w:tcBorders>
            <w:shd w:val="clear" w:color="auto" w:fill="auto"/>
          </w:tcPr>
          <w:p w14:paraId="36A4ED03" w14:textId="77777777" w:rsidR="00CC55D7" w:rsidRPr="00E024E5" w:rsidRDefault="00CC55D7" w:rsidP="00CC55D7">
            <w:pPr>
              <w:jc w:val="both"/>
            </w:pPr>
            <w:r w:rsidRPr="00E024E5">
              <w:t>doc. Ing., Ph.D.</w:t>
            </w:r>
          </w:p>
        </w:tc>
      </w:tr>
      <w:tr w:rsidR="006F4115" w:rsidRPr="00A70F5F" w14:paraId="76812BE5" w14:textId="77777777" w:rsidTr="00575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2486" w:type="dxa"/>
            <w:gridSpan w:val="4"/>
            <w:tcBorders>
              <w:top w:val="single" w:sz="4" w:space="0" w:color="00000A"/>
              <w:left w:val="single" w:sz="4" w:space="0" w:color="00000A"/>
              <w:bottom w:val="single" w:sz="4" w:space="0" w:color="00000A"/>
              <w:right w:val="single" w:sz="4" w:space="0" w:color="00000A"/>
            </w:tcBorders>
            <w:shd w:val="clear" w:color="auto" w:fill="F7CAAC"/>
          </w:tcPr>
          <w:p w14:paraId="6299919A" w14:textId="77777777" w:rsidR="00CC55D7" w:rsidRPr="00E024E5" w:rsidRDefault="00CC55D7" w:rsidP="00CC55D7">
            <w:pPr>
              <w:jc w:val="both"/>
            </w:pPr>
            <w:r w:rsidRPr="00E024E5">
              <w:rPr>
                <w:b/>
              </w:rPr>
              <w:t>Rok narození</w:t>
            </w:r>
          </w:p>
        </w:tc>
        <w:tc>
          <w:tcPr>
            <w:tcW w:w="679" w:type="dxa"/>
            <w:gridSpan w:val="14"/>
            <w:tcBorders>
              <w:top w:val="single" w:sz="4" w:space="0" w:color="00000A"/>
              <w:left w:val="single" w:sz="4" w:space="0" w:color="00000A"/>
              <w:bottom w:val="single" w:sz="4" w:space="0" w:color="00000A"/>
              <w:right w:val="single" w:sz="4" w:space="0" w:color="00000A"/>
            </w:tcBorders>
            <w:shd w:val="clear" w:color="auto" w:fill="auto"/>
          </w:tcPr>
          <w:p w14:paraId="3873A593" w14:textId="77777777" w:rsidR="00CC55D7" w:rsidRPr="00E024E5" w:rsidRDefault="00CC55D7" w:rsidP="00CC55D7">
            <w:pPr>
              <w:jc w:val="both"/>
              <w:rPr>
                <w:b/>
              </w:rPr>
            </w:pPr>
            <w:r w:rsidRPr="00E024E5">
              <w:t>1977</w:t>
            </w:r>
          </w:p>
        </w:tc>
        <w:tc>
          <w:tcPr>
            <w:tcW w:w="1952" w:type="dxa"/>
            <w:gridSpan w:val="14"/>
            <w:tcBorders>
              <w:top w:val="single" w:sz="4" w:space="0" w:color="00000A"/>
              <w:left w:val="single" w:sz="4" w:space="0" w:color="00000A"/>
              <w:bottom w:val="single" w:sz="4" w:space="0" w:color="00000A"/>
              <w:right w:val="single" w:sz="4" w:space="0" w:color="00000A"/>
            </w:tcBorders>
            <w:shd w:val="clear" w:color="auto" w:fill="F7CAAC"/>
          </w:tcPr>
          <w:p w14:paraId="47A3D011" w14:textId="77777777" w:rsidR="00CC55D7" w:rsidRPr="00E024E5" w:rsidRDefault="00CC55D7" w:rsidP="00CC55D7">
            <w:pPr>
              <w:jc w:val="both"/>
            </w:pPr>
            <w:r w:rsidRPr="00E024E5">
              <w:rPr>
                <w:b/>
              </w:rPr>
              <w:t>typ vztahu k VŠ</w:t>
            </w:r>
          </w:p>
        </w:tc>
        <w:tc>
          <w:tcPr>
            <w:tcW w:w="690" w:type="dxa"/>
            <w:gridSpan w:val="14"/>
            <w:tcBorders>
              <w:top w:val="single" w:sz="4" w:space="0" w:color="00000A"/>
              <w:left w:val="single" w:sz="4" w:space="0" w:color="00000A"/>
              <w:bottom w:val="single" w:sz="4" w:space="0" w:color="00000A"/>
              <w:right w:val="single" w:sz="4" w:space="0" w:color="00000A"/>
            </w:tcBorders>
            <w:shd w:val="clear" w:color="auto" w:fill="auto"/>
          </w:tcPr>
          <w:p w14:paraId="727209F1" w14:textId="77777777" w:rsidR="00CC55D7" w:rsidRPr="00E024E5" w:rsidRDefault="00CC55D7" w:rsidP="00CC55D7">
            <w:pPr>
              <w:jc w:val="both"/>
              <w:rPr>
                <w:b/>
              </w:rPr>
            </w:pPr>
            <w:r w:rsidRPr="00E024E5">
              <w:t>pp.</w:t>
            </w:r>
          </w:p>
        </w:tc>
        <w:tc>
          <w:tcPr>
            <w:tcW w:w="1001" w:type="dxa"/>
            <w:gridSpan w:val="12"/>
            <w:tcBorders>
              <w:top w:val="single" w:sz="4" w:space="0" w:color="00000A"/>
              <w:left w:val="single" w:sz="4" w:space="0" w:color="00000A"/>
              <w:bottom w:val="single" w:sz="4" w:space="0" w:color="00000A"/>
              <w:right w:val="single" w:sz="4" w:space="0" w:color="00000A"/>
            </w:tcBorders>
            <w:shd w:val="clear" w:color="auto" w:fill="F7CAAC"/>
          </w:tcPr>
          <w:p w14:paraId="1BF466BA" w14:textId="77777777" w:rsidR="00CC55D7" w:rsidRPr="00E024E5" w:rsidRDefault="00CC55D7" w:rsidP="00CC55D7">
            <w:pPr>
              <w:jc w:val="both"/>
            </w:pPr>
            <w:r w:rsidRPr="00E024E5">
              <w:rPr>
                <w:b/>
              </w:rPr>
              <w:t>rozsah</w:t>
            </w:r>
          </w:p>
        </w:tc>
        <w:tc>
          <w:tcPr>
            <w:tcW w:w="723" w:type="dxa"/>
            <w:gridSpan w:val="13"/>
            <w:tcBorders>
              <w:top w:val="single" w:sz="4" w:space="0" w:color="00000A"/>
              <w:left w:val="single" w:sz="4" w:space="0" w:color="00000A"/>
              <w:bottom w:val="single" w:sz="4" w:space="0" w:color="00000A"/>
              <w:right w:val="single" w:sz="4" w:space="0" w:color="00000A"/>
            </w:tcBorders>
            <w:shd w:val="clear" w:color="auto" w:fill="auto"/>
          </w:tcPr>
          <w:p w14:paraId="0A15B0EF" w14:textId="77777777" w:rsidR="00CC55D7" w:rsidRPr="00E024E5" w:rsidRDefault="00CC55D7" w:rsidP="00CC55D7">
            <w:pPr>
              <w:jc w:val="both"/>
            </w:pPr>
            <w:r w:rsidRPr="00E024E5">
              <w:t>40</w:t>
            </w:r>
          </w:p>
        </w:tc>
        <w:tc>
          <w:tcPr>
            <w:tcW w:w="871" w:type="dxa"/>
            <w:gridSpan w:val="21"/>
            <w:tcBorders>
              <w:top w:val="single" w:sz="4" w:space="0" w:color="00000A"/>
              <w:left w:val="single" w:sz="4" w:space="0" w:color="00000A"/>
              <w:bottom w:val="single" w:sz="4" w:space="0" w:color="00000A"/>
              <w:right w:val="single" w:sz="4" w:space="0" w:color="00000A"/>
            </w:tcBorders>
            <w:shd w:val="clear" w:color="auto" w:fill="F7CAAC"/>
          </w:tcPr>
          <w:p w14:paraId="7D317F9C" w14:textId="77777777" w:rsidR="00CC55D7" w:rsidRPr="00E024E5" w:rsidRDefault="00CC55D7" w:rsidP="00CC55D7">
            <w:pPr>
              <w:jc w:val="both"/>
            </w:pPr>
            <w:r w:rsidRPr="00E024E5">
              <w:rPr>
                <w:b/>
              </w:rPr>
              <w:t>do kdy</w:t>
            </w:r>
          </w:p>
        </w:tc>
        <w:tc>
          <w:tcPr>
            <w:tcW w:w="1535" w:type="dxa"/>
            <w:gridSpan w:val="15"/>
            <w:tcBorders>
              <w:top w:val="single" w:sz="4" w:space="0" w:color="00000A"/>
              <w:left w:val="single" w:sz="4" w:space="0" w:color="00000A"/>
              <w:bottom w:val="single" w:sz="4" w:space="0" w:color="00000A"/>
              <w:right w:val="single" w:sz="4" w:space="0" w:color="00000A"/>
            </w:tcBorders>
            <w:shd w:val="clear" w:color="auto" w:fill="auto"/>
          </w:tcPr>
          <w:p w14:paraId="6EF98C1D" w14:textId="77777777" w:rsidR="00CC55D7" w:rsidRPr="00E024E5" w:rsidRDefault="00CC55D7" w:rsidP="00CC55D7">
            <w:pPr>
              <w:jc w:val="both"/>
            </w:pPr>
            <w:r w:rsidRPr="00E024E5">
              <w:t>N</w:t>
            </w:r>
          </w:p>
        </w:tc>
      </w:tr>
      <w:tr w:rsidR="001F2931" w:rsidRPr="00A70F5F" w14:paraId="3F96E1DC" w14:textId="77777777" w:rsidTr="00575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117" w:type="dxa"/>
            <w:gridSpan w:val="32"/>
            <w:tcBorders>
              <w:top w:val="single" w:sz="4" w:space="0" w:color="00000A"/>
              <w:left w:val="single" w:sz="4" w:space="0" w:color="00000A"/>
              <w:bottom w:val="single" w:sz="4" w:space="0" w:color="00000A"/>
              <w:right w:val="single" w:sz="4" w:space="0" w:color="00000A"/>
            </w:tcBorders>
            <w:shd w:val="clear" w:color="auto" w:fill="F7CAAC"/>
          </w:tcPr>
          <w:p w14:paraId="547DD7AB" w14:textId="77777777" w:rsidR="00CC55D7" w:rsidRPr="00E024E5" w:rsidRDefault="00CC55D7" w:rsidP="00CC55D7">
            <w:pPr>
              <w:jc w:val="both"/>
            </w:pPr>
            <w:r w:rsidRPr="00E024E5">
              <w:rPr>
                <w:b/>
              </w:rPr>
              <w:t>Typ vztahu na součásti VŠ, která uskutečňuje st. program</w:t>
            </w:r>
          </w:p>
        </w:tc>
        <w:tc>
          <w:tcPr>
            <w:tcW w:w="690" w:type="dxa"/>
            <w:gridSpan w:val="14"/>
            <w:tcBorders>
              <w:top w:val="single" w:sz="4" w:space="0" w:color="00000A"/>
              <w:left w:val="single" w:sz="4" w:space="0" w:color="00000A"/>
              <w:bottom w:val="single" w:sz="4" w:space="0" w:color="00000A"/>
              <w:right w:val="single" w:sz="4" w:space="0" w:color="00000A"/>
            </w:tcBorders>
            <w:shd w:val="clear" w:color="auto" w:fill="auto"/>
          </w:tcPr>
          <w:p w14:paraId="7AC78F1D" w14:textId="77777777" w:rsidR="00CC55D7" w:rsidRPr="00E024E5" w:rsidRDefault="00CC55D7" w:rsidP="00CC55D7">
            <w:pPr>
              <w:jc w:val="both"/>
              <w:rPr>
                <w:b/>
              </w:rPr>
            </w:pPr>
            <w:r w:rsidRPr="00E024E5">
              <w:t>---</w:t>
            </w:r>
          </w:p>
        </w:tc>
        <w:tc>
          <w:tcPr>
            <w:tcW w:w="1001" w:type="dxa"/>
            <w:gridSpan w:val="12"/>
            <w:tcBorders>
              <w:top w:val="single" w:sz="4" w:space="0" w:color="00000A"/>
              <w:left w:val="single" w:sz="4" w:space="0" w:color="00000A"/>
              <w:bottom w:val="single" w:sz="4" w:space="0" w:color="00000A"/>
              <w:right w:val="single" w:sz="4" w:space="0" w:color="00000A"/>
            </w:tcBorders>
            <w:shd w:val="clear" w:color="auto" w:fill="F7CAAC"/>
          </w:tcPr>
          <w:p w14:paraId="54CA3D20" w14:textId="77777777" w:rsidR="00CC55D7" w:rsidRPr="00E024E5" w:rsidRDefault="00CC55D7" w:rsidP="00CC55D7">
            <w:pPr>
              <w:jc w:val="both"/>
            </w:pPr>
            <w:r w:rsidRPr="00E024E5">
              <w:rPr>
                <w:b/>
              </w:rPr>
              <w:t>rozsah</w:t>
            </w:r>
          </w:p>
        </w:tc>
        <w:tc>
          <w:tcPr>
            <w:tcW w:w="723" w:type="dxa"/>
            <w:gridSpan w:val="13"/>
            <w:tcBorders>
              <w:top w:val="single" w:sz="4" w:space="0" w:color="00000A"/>
              <w:left w:val="single" w:sz="4" w:space="0" w:color="00000A"/>
              <w:bottom w:val="single" w:sz="4" w:space="0" w:color="00000A"/>
              <w:right w:val="single" w:sz="4" w:space="0" w:color="00000A"/>
            </w:tcBorders>
            <w:shd w:val="clear" w:color="auto" w:fill="auto"/>
          </w:tcPr>
          <w:p w14:paraId="6D97DC8C" w14:textId="77777777" w:rsidR="00CC55D7" w:rsidRPr="00E024E5" w:rsidRDefault="00CC55D7" w:rsidP="00CC55D7">
            <w:pPr>
              <w:jc w:val="both"/>
              <w:rPr>
                <w:b/>
              </w:rPr>
            </w:pPr>
            <w:r w:rsidRPr="00E024E5">
              <w:t>---</w:t>
            </w:r>
          </w:p>
        </w:tc>
        <w:tc>
          <w:tcPr>
            <w:tcW w:w="871" w:type="dxa"/>
            <w:gridSpan w:val="21"/>
            <w:tcBorders>
              <w:top w:val="single" w:sz="4" w:space="0" w:color="00000A"/>
              <w:left w:val="single" w:sz="4" w:space="0" w:color="00000A"/>
              <w:bottom w:val="single" w:sz="4" w:space="0" w:color="00000A"/>
              <w:right w:val="single" w:sz="4" w:space="0" w:color="00000A"/>
            </w:tcBorders>
            <w:shd w:val="clear" w:color="auto" w:fill="F7CAAC"/>
          </w:tcPr>
          <w:p w14:paraId="75F4E496" w14:textId="77777777" w:rsidR="00CC55D7" w:rsidRPr="00E024E5" w:rsidRDefault="00CC55D7" w:rsidP="00CC55D7">
            <w:pPr>
              <w:jc w:val="both"/>
            </w:pPr>
            <w:r w:rsidRPr="00E024E5">
              <w:rPr>
                <w:b/>
              </w:rPr>
              <w:t>do kdy</w:t>
            </w:r>
          </w:p>
        </w:tc>
        <w:tc>
          <w:tcPr>
            <w:tcW w:w="1535" w:type="dxa"/>
            <w:gridSpan w:val="15"/>
            <w:tcBorders>
              <w:top w:val="single" w:sz="4" w:space="0" w:color="00000A"/>
              <w:left w:val="single" w:sz="4" w:space="0" w:color="00000A"/>
              <w:bottom w:val="single" w:sz="4" w:space="0" w:color="00000A"/>
              <w:right w:val="single" w:sz="4" w:space="0" w:color="00000A"/>
            </w:tcBorders>
            <w:shd w:val="clear" w:color="auto" w:fill="auto"/>
          </w:tcPr>
          <w:p w14:paraId="4EF246E7" w14:textId="77777777" w:rsidR="00CC55D7" w:rsidRPr="00E024E5" w:rsidRDefault="00CC55D7" w:rsidP="00CC55D7">
            <w:pPr>
              <w:jc w:val="both"/>
            </w:pPr>
            <w:r w:rsidRPr="00E024E5">
              <w:t>---</w:t>
            </w:r>
          </w:p>
        </w:tc>
      </w:tr>
      <w:tr w:rsidR="006F4115" w:rsidRPr="00A70F5F" w14:paraId="318B30E5" w14:textId="77777777" w:rsidTr="00575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07" w:type="dxa"/>
            <w:gridSpan w:val="46"/>
            <w:tcBorders>
              <w:top w:val="single" w:sz="4" w:space="0" w:color="00000A"/>
              <w:left w:val="single" w:sz="4" w:space="0" w:color="00000A"/>
              <w:bottom w:val="single" w:sz="4" w:space="0" w:color="00000A"/>
              <w:right w:val="single" w:sz="4" w:space="0" w:color="00000A"/>
            </w:tcBorders>
            <w:shd w:val="clear" w:color="auto" w:fill="F7CAAC"/>
          </w:tcPr>
          <w:p w14:paraId="1A639BE0" w14:textId="77777777" w:rsidR="00CC55D7" w:rsidRPr="00E024E5" w:rsidRDefault="00CC55D7" w:rsidP="00CC55D7">
            <w:pPr>
              <w:jc w:val="both"/>
              <w:rPr>
                <w:b/>
              </w:rPr>
            </w:pPr>
            <w:r w:rsidRPr="00E024E5">
              <w:rPr>
                <w:b/>
              </w:rPr>
              <w:t>Další současná působení jako akademický pracovník na jiných VŠ</w:t>
            </w:r>
          </w:p>
        </w:tc>
        <w:tc>
          <w:tcPr>
            <w:tcW w:w="1724" w:type="dxa"/>
            <w:gridSpan w:val="25"/>
            <w:tcBorders>
              <w:top w:val="single" w:sz="4" w:space="0" w:color="00000A"/>
              <w:left w:val="single" w:sz="4" w:space="0" w:color="00000A"/>
              <w:bottom w:val="single" w:sz="4" w:space="0" w:color="00000A"/>
              <w:right w:val="single" w:sz="4" w:space="0" w:color="00000A"/>
            </w:tcBorders>
            <w:shd w:val="clear" w:color="auto" w:fill="F7CAAC"/>
          </w:tcPr>
          <w:p w14:paraId="7A5FA9E0" w14:textId="77777777" w:rsidR="00CC55D7" w:rsidRPr="00E024E5" w:rsidRDefault="00CC55D7" w:rsidP="00CC55D7">
            <w:pPr>
              <w:jc w:val="both"/>
              <w:rPr>
                <w:b/>
              </w:rPr>
            </w:pPr>
            <w:r w:rsidRPr="00E024E5">
              <w:rPr>
                <w:b/>
              </w:rPr>
              <w:t>typ prac. vztahu</w:t>
            </w:r>
          </w:p>
        </w:tc>
        <w:tc>
          <w:tcPr>
            <w:tcW w:w="2406" w:type="dxa"/>
            <w:gridSpan w:val="36"/>
            <w:tcBorders>
              <w:top w:val="single" w:sz="4" w:space="0" w:color="00000A"/>
              <w:left w:val="single" w:sz="4" w:space="0" w:color="00000A"/>
              <w:bottom w:val="single" w:sz="4" w:space="0" w:color="00000A"/>
              <w:right w:val="single" w:sz="4" w:space="0" w:color="00000A"/>
            </w:tcBorders>
            <w:shd w:val="clear" w:color="auto" w:fill="F7CAAC"/>
          </w:tcPr>
          <w:p w14:paraId="4304FDD8" w14:textId="77777777" w:rsidR="00CC55D7" w:rsidRPr="00E024E5" w:rsidRDefault="00CC55D7" w:rsidP="00CC55D7">
            <w:pPr>
              <w:jc w:val="both"/>
            </w:pPr>
            <w:r w:rsidRPr="00E024E5">
              <w:rPr>
                <w:b/>
              </w:rPr>
              <w:t>rozsah</w:t>
            </w:r>
          </w:p>
        </w:tc>
      </w:tr>
      <w:tr w:rsidR="006F4115" w:rsidRPr="00A70F5F" w14:paraId="296045F2" w14:textId="77777777" w:rsidTr="00575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07" w:type="dxa"/>
            <w:gridSpan w:val="46"/>
            <w:tcBorders>
              <w:top w:val="single" w:sz="4" w:space="0" w:color="00000A"/>
              <w:left w:val="single" w:sz="4" w:space="0" w:color="00000A"/>
              <w:bottom w:val="single" w:sz="4" w:space="0" w:color="00000A"/>
              <w:right w:val="single" w:sz="4" w:space="0" w:color="00000A"/>
            </w:tcBorders>
            <w:shd w:val="clear" w:color="auto" w:fill="auto"/>
          </w:tcPr>
          <w:p w14:paraId="43DF8A79" w14:textId="77777777" w:rsidR="00CC55D7" w:rsidRPr="00E024E5" w:rsidRDefault="00CC55D7" w:rsidP="00CC55D7">
            <w:pPr>
              <w:jc w:val="both"/>
            </w:pPr>
            <w:r w:rsidRPr="00E024E5">
              <w:t>---</w:t>
            </w:r>
          </w:p>
        </w:tc>
        <w:tc>
          <w:tcPr>
            <w:tcW w:w="1724" w:type="dxa"/>
            <w:gridSpan w:val="25"/>
            <w:tcBorders>
              <w:top w:val="single" w:sz="4" w:space="0" w:color="00000A"/>
              <w:left w:val="single" w:sz="4" w:space="0" w:color="00000A"/>
              <w:bottom w:val="single" w:sz="4" w:space="0" w:color="00000A"/>
              <w:right w:val="single" w:sz="4" w:space="0" w:color="00000A"/>
            </w:tcBorders>
            <w:shd w:val="clear" w:color="auto" w:fill="auto"/>
          </w:tcPr>
          <w:p w14:paraId="71D01028" w14:textId="77777777" w:rsidR="00CC55D7" w:rsidRPr="00E024E5" w:rsidRDefault="00CC55D7" w:rsidP="00CC55D7">
            <w:pPr>
              <w:jc w:val="both"/>
            </w:pPr>
            <w:r w:rsidRPr="00E024E5">
              <w:t>---</w:t>
            </w:r>
          </w:p>
        </w:tc>
        <w:tc>
          <w:tcPr>
            <w:tcW w:w="2406" w:type="dxa"/>
            <w:gridSpan w:val="36"/>
            <w:tcBorders>
              <w:top w:val="single" w:sz="4" w:space="0" w:color="00000A"/>
              <w:left w:val="single" w:sz="4" w:space="0" w:color="00000A"/>
              <w:bottom w:val="single" w:sz="4" w:space="0" w:color="00000A"/>
              <w:right w:val="single" w:sz="4" w:space="0" w:color="00000A"/>
            </w:tcBorders>
            <w:shd w:val="clear" w:color="auto" w:fill="auto"/>
          </w:tcPr>
          <w:p w14:paraId="5608C451" w14:textId="77777777" w:rsidR="00CC55D7" w:rsidRPr="00E024E5" w:rsidRDefault="00CC55D7" w:rsidP="00CC55D7">
            <w:pPr>
              <w:jc w:val="both"/>
            </w:pPr>
            <w:r w:rsidRPr="00E024E5">
              <w:t>---</w:t>
            </w:r>
          </w:p>
        </w:tc>
      </w:tr>
      <w:tr w:rsidR="006F4115" w:rsidRPr="00A70F5F" w14:paraId="6B99F4ED" w14:textId="77777777" w:rsidTr="00575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07" w:type="dxa"/>
            <w:gridSpan w:val="46"/>
            <w:tcBorders>
              <w:top w:val="single" w:sz="4" w:space="0" w:color="00000A"/>
              <w:left w:val="single" w:sz="4" w:space="0" w:color="00000A"/>
              <w:bottom w:val="single" w:sz="4" w:space="0" w:color="00000A"/>
              <w:right w:val="single" w:sz="4" w:space="0" w:color="00000A"/>
            </w:tcBorders>
            <w:shd w:val="clear" w:color="auto" w:fill="auto"/>
          </w:tcPr>
          <w:p w14:paraId="6D682BAE" w14:textId="77777777" w:rsidR="00CC55D7" w:rsidRPr="00E024E5" w:rsidRDefault="00CC55D7" w:rsidP="00CC55D7">
            <w:pPr>
              <w:jc w:val="both"/>
            </w:pPr>
          </w:p>
        </w:tc>
        <w:tc>
          <w:tcPr>
            <w:tcW w:w="1724" w:type="dxa"/>
            <w:gridSpan w:val="25"/>
            <w:tcBorders>
              <w:top w:val="single" w:sz="4" w:space="0" w:color="00000A"/>
              <w:left w:val="single" w:sz="4" w:space="0" w:color="00000A"/>
              <w:bottom w:val="single" w:sz="4" w:space="0" w:color="00000A"/>
              <w:right w:val="single" w:sz="4" w:space="0" w:color="00000A"/>
            </w:tcBorders>
            <w:shd w:val="clear" w:color="auto" w:fill="auto"/>
          </w:tcPr>
          <w:p w14:paraId="50609916" w14:textId="77777777" w:rsidR="00CC55D7" w:rsidRPr="00E024E5" w:rsidRDefault="00CC55D7" w:rsidP="00CC55D7">
            <w:pPr>
              <w:jc w:val="both"/>
            </w:pPr>
          </w:p>
        </w:tc>
        <w:tc>
          <w:tcPr>
            <w:tcW w:w="2406" w:type="dxa"/>
            <w:gridSpan w:val="36"/>
            <w:tcBorders>
              <w:top w:val="single" w:sz="4" w:space="0" w:color="00000A"/>
              <w:left w:val="single" w:sz="4" w:space="0" w:color="00000A"/>
              <w:bottom w:val="single" w:sz="4" w:space="0" w:color="00000A"/>
              <w:right w:val="single" w:sz="4" w:space="0" w:color="00000A"/>
            </w:tcBorders>
            <w:shd w:val="clear" w:color="auto" w:fill="auto"/>
          </w:tcPr>
          <w:p w14:paraId="24DDC9F8" w14:textId="77777777" w:rsidR="00CC55D7" w:rsidRPr="00E024E5" w:rsidRDefault="00CC55D7" w:rsidP="00CC55D7">
            <w:pPr>
              <w:jc w:val="both"/>
            </w:pPr>
          </w:p>
        </w:tc>
      </w:tr>
      <w:tr w:rsidR="006F4115" w:rsidRPr="00A70F5F" w14:paraId="74938D2F" w14:textId="77777777" w:rsidTr="00575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07" w:type="dxa"/>
            <w:gridSpan w:val="46"/>
            <w:tcBorders>
              <w:top w:val="single" w:sz="4" w:space="0" w:color="00000A"/>
              <w:left w:val="single" w:sz="4" w:space="0" w:color="00000A"/>
              <w:bottom w:val="single" w:sz="4" w:space="0" w:color="00000A"/>
              <w:right w:val="single" w:sz="4" w:space="0" w:color="00000A"/>
            </w:tcBorders>
            <w:shd w:val="clear" w:color="auto" w:fill="auto"/>
          </w:tcPr>
          <w:p w14:paraId="0C560D08" w14:textId="77777777" w:rsidR="00CC55D7" w:rsidRPr="00E024E5" w:rsidRDefault="00CC55D7" w:rsidP="00CC55D7">
            <w:pPr>
              <w:jc w:val="both"/>
            </w:pPr>
          </w:p>
        </w:tc>
        <w:tc>
          <w:tcPr>
            <w:tcW w:w="1724" w:type="dxa"/>
            <w:gridSpan w:val="25"/>
            <w:tcBorders>
              <w:top w:val="single" w:sz="4" w:space="0" w:color="00000A"/>
              <w:left w:val="single" w:sz="4" w:space="0" w:color="00000A"/>
              <w:bottom w:val="single" w:sz="4" w:space="0" w:color="00000A"/>
              <w:right w:val="single" w:sz="4" w:space="0" w:color="00000A"/>
            </w:tcBorders>
            <w:shd w:val="clear" w:color="auto" w:fill="auto"/>
          </w:tcPr>
          <w:p w14:paraId="5C3E92CB" w14:textId="77777777" w:rsidR="00CC55D7" w:rsidRPr="00E024E5" w:rsidRDefault="00CC55D7" w:rsidP="00CC55D7">
            <w:pPr>
              <w:jc w:val="both"/>
            </w:pPr>
          </w:p>
        </w:tc>
        <w:tc>
          <w:tcPr>
            <w:tcW w:w="2406" w:type="dxa"/>
            <w:gridSpan w:val="36"/>
            <w:tcBorders>
              <w:top w:val="single" w:sz="4" w:space="0" w:color="00000A"/>
              <w:left w:val="single" w:sz="4" w:space="0" w:color="00000A"/>
              <w:bottom w:val="single" w:sz="4" w:space="0" w:color="00000A"/>
              <w:right w:val="single" w:sz="4" w:space="0" w:color="00000A"/>
            </w:tcBorders>
            <w:shd w:val="clear" w:color="auto" w:fill="auto"/>
          </w:tcPr>
          <w:p w14:paraId="67925A00" w14:textId="77777777" w:rsidR="00CC55D7" w:rsidRPr="00E024E5" w:rsidRDefault="00CC55D7" w:rsidP="00CC55D7">
            <w:pPr>
              <w:jc w:val="both"/>
            </w:pPr>
          </w:p>
        </w:tc>
      </w:tr>
      <w:tr w:rsidR="006F4115" w:rsidRPr="00A70F5F" w14:paraId="2FBC1EDE" w14:textId="77777777" w:rsidTr="00575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07" w:type="dxa"/>
            <w:gridSpan w:val="46"/>
            <w:tcBorders>
              <w:top w:val="single" w:sz="4" w:space="0" w:color="00000A"/>
              <w:left w:val="single" w:sz="4" w:space="0" w:color="00000A"/>
              <w:bottom w:val="single" w:sz="4" w:space="0" w:color="00000A"/>
              <w:right w:val="single" w:sz="4" w:space="0" w:color="00000A"/>
            </w:tcBorders>
            <w:shd w:val="clear" w:color="auto" w:fill="auto"/>
          </w:tcPr>
          <w:p w14:paraId="5B9C4673" w14:textId="77777777" w:rsidR="00CC55D7" w:rsidRPr="00E024E5" w:rsidRDefault="00CC55D7" w:rsidP="00CC55D7">
            <w:pPr>
              <w:jc w:val="both"/>
            </w:pPr>
          </w:p>
        </w:tc>
        <w:tc>
          <w:tcPr>
            <w:tcW w:w="1724" w:type="dxa"/>
            <w:gridSpan w:val="25"/>
            <w:tcBorders>
              <w:top w:val="single" w:sz="4" w:space="0" w:color="00000A"/>
              <w:left w:val="single" w:sz="4" w:space="0" w:color="00000A"/>
              <w:bottom w:val="single" w:sz="4" w:space="0" w:color="00000A"/>
              <w:right w:val="single" w:sz="4" w:space="0" w:color="00000A"/>
            </w:tcBorders>
            <w:shd w:val="clear" w:color="auto" w:fill="auto"/>
          </w:tcPr>
          <w:p w14:paraId="154785B8" w14:textId="77777777" w:rsidR="00CC55D7" w:rsidRPr="00E024E5" w:rsidRDefault="00CC55D7" w:rsidP="00CC55D7">
            <w:pPr>
              <w:jc w:val="both"/>
            </w:pPr>
          </w:p>
        </w:tc>
        <w:tc>
          <w:tcPr>
            <w:tcW w:w="2406" w:type="dxa"/>
            <w:gridSpan w:val="36"/>
            <w:tcBorders>
              <w:top w:val="single" w:sz="4" w:space="0" w:color="00000A"/>
              <w:left w:val="single" w:sz="4" w:space="0" w:color="00000A"/>
              <w:bottom w:val="single" w:sz="4" w:space="0" w:color="00000A"/>
              <w:right w:val="single" w:sz="4" w:space="0" w:color="00000A"/>
            </w:tcBorders>
            <w:shd w:val="clear" w:color="auto" w:fill="auto"/>
          </w:tcPr>
          <w:p w14:paraId="73E19272" w14:textId="77777777" w:rsidR="00CC55D7" w:rsidRPr="00E024E5" w:rsidRDefault="00CC55D7" w:rsidP="00CC55D7">
            <w:pPr>
              <w:jc w:val="both"/>
            </w:pPr>
          </w:p>
        </w:tc>
      </w:tr>
      <w:tr w:rsidR="00CC55D7" w:rsidRPr="00A70F5F" w14:paraId="1205C2E5"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5EF90370" w14:textId="77777777" w:rsidR="00CC55D7" w:rsidRPr="00E024E5" w:rsidRDefault="00CC55D7" w:rsidP="00CC55D7">
            <w:pPr>
              <w:jc w:val="both"/>
            </w:pPr>
            <w:r w:rsidRPr="00E024E5">
              <w:rPr>
                <w:b/>
              </w:rPr>
              <w:t>Předměty příslušného studijního programu a způsob zapojení do jejich výuky, příp. další zapojení do uskutečňování studijního programu</w:t>
            </w:r>
          </w:p>
        </w:tc>
      </w:tr>
      <w:tr w:rsidR="00CC55D7" w:rsidRPr="00A70F5F" w14:paraId="1D669735"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323"/>
        </w:trPr>
        <w:tc>
          <w:tcPr>
            <w:tcW w:w="9937" w:type="dxa"/>
            <w:gridSpan w:val="107"/>
            <w:tcBorders>
              <w:left w:val="single" w:sz="4" w:space="0" w:color="00000A"/>
              <w:bottom w:val="single" w:sz="4" w:space="0" w:color="00000A"/>
              <w:right w:val="single" w:sz="4" w:space="0" w:color="00000A"/>
            </w:tcBorders>
            <w:shd w:val="clear" w:color="auto" w:fill="auto"/>
          </w:tcPr>
          <w:p w14:paraId="0212918E" w14:textId="1B91F12B" w:rsidR="00CC55D7" w:rsidRPr="00E024E5" w:rsidRDefault="002D0EF7" w:rsidP="00D45178">
            <w:pPr>
              <w:pStyle w:val="Zkladntext"/>
              <w:spacing w:before="120" w:after="120"/>
              <w:ind w:left="0" w:right="108"/>
              <w:rPr>
                <w:sz w:val="20"/>
                <w:szCs w:val="20"/>
              </w:rPr>
            </w:pPr>
            <w:r w:rsidRPr="00B87B51">
              <w:rPr>
                <w:sz w:val="20"/>
                <w:szCs w:val="20"/>
              </w:rPr>
              <w:t>Nekovové materiály a technologie</w:t>
            </w:r>
            <w:r>
              <w:rPr>
                <w:sz w:val="20"/>
                <w:szCs w:val="20"/>
              </w:rPr>
              <w:t xml:space="preserve"> (80% p)</w:t>
            </w:r>
          </w:p>
        </w:tc>
      </w:tr>
      <w:tr w:rsidR="00CC55D7" w:rsidRPr="00A70F5F" w14:paraId="7D8F5709"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03C37C97" w14:textId="77777777" w:rsidR="00CC55D7" w:rsidRPr="00E024E5" w:rsidRDefault="00CC55D7" w:rsidP="00CC55D7">
            <w:pPr>
              <w:jc w:val="both"/>
            </w:pPr>
            <w:r w:rsidRPr="00E024E5">
              <w:rPr>
                <w:b/>
              </w:rPr>
              <w:t xml:space="preserve">Údaje o vzdělání na VŠ </w:t>
            </w:r>
          </w:p>
        </w:tc>
      </w:tr>
      <w:tr w:rsidR="00CC55D7" w:rsidRPr="00A70F5F" w14:paraId="63D5A651"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217"/>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7F0AFE95" w14:textId="77777777" w:rsidR="00CC55D7" w:rsidRPr="00E024E5" w:rsidRDefault="00CC55D7" w:rsidP="00D45178">
            <w:pPr>
              <w:spacing w:before="120" w:after="120"/>
              <w:jc w:val="both"/>
            </w:pPr>
            <w:r w:rsidRPr="00E024E5">
              <w:t>2004: UTB Zlín, FT, SP Chemie a technologie materiálů, obor Technologie makromolekulárních látek, Ph.D.</w:t>
            </w:r>
            <w:r w:rsidRPr="00E024E5">
              <w:rPr>
                <w:rFonts w:eastAsia="Calibri"/>
              </w:rPr>
              <w:t xml:space="preserve"> </w:t>
            </w:r>
          </w:p>
        </w:tc>
      </w:tr>
      <w:tr w:rsidR="00CC55D7" w:rsidRPr="00A70F5F" w14:paraId="25EB88FE"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165A6BF0" w14:textId="77777777" w:rsidR="00CC55D7" w:rsidRPr="00E024E5" w:rsidRDefault="00CC55D7" w:rsidP="00CC55D7">
            <w:pPr>
              <w:jc w:val="both"/>
            </w:pPr>
            <w:r w:rsidRPr="00E024E5">
              <w:rPr>
                <w:b/>
              </w:rPr>
              <w:t>Údaje o odborném působení od absolvování VŠ</w:t>
            </w:r>
          </w:p>
        </w:tc>
      </w:tr>
      <w:tr w:rsidR="00CC55D7" w:rsidRPr="00A70F5F" w14:paraId="27C26C56"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325"/>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57F33198" w14:textId="77777777" w:rsidR="00CC55D7" w:rsidRPr="00E024E5" w:rsidRDefault="00CC55D7" w:rsidP="00D45178">
            <w:pPr>
              <w:spacing w:before="120" w:after="120"/>
              <w:jc w:val="both"/>
            </w:pPr>
            <w:r w:rsidRPr="00E024E5">
              <w:t>2001 – dosud: UTB Zlín, FT, odborný asistent, od r. 2014 docent, od r. 2016 ředitel Ústavu inženýrství polymerů</w:t>
            </w:r>
          </w:p>
        </w:tc>
      </w:tr>
      <w:tr w:rsidR="00CC55D7" w:rsidRPr="00A70F5F" w14:paraId="189B862B"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250"/>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68C2EA18" w14:textId="77777777" w:rsidR="00CC55D7" w:rsidRPr="00E024E5" w:rsidRDefault="00CC55D7" w:rsidP="00CC55D7">
            <w:pPr>
              <w:jc w:val="both"/>
            </w:pPr>
            <w:r w:rsidRPr="00E024E5">
              <w:rPr>
                <w:b/>
              </w:rPr>
              <w:t>Zkušenosti s vedením kvalifikačních a rigorózních prací</w:t>
            </w:r>
          </w:p>
        </w:tc>
      </w:tr>
      <w:tr w:rsidR="00CC55D7" w:rsidRPr="00A70F5F" w14:paraId="6944D874"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184"/>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2176E53B" w14:textId="77777777" w:rsidR="00CC55D7" w:rsidRPr="00E024E5" w:rsidRDefault="00CC55D7" w:rsidP="00D45178">
            <w:pPr>
              <w:spacing w:before="120" w:after="120"/>
              <w:jc w:val="both"/>
            </w:pPr>
            <w:r w:rsidRPr="00E024E5">
              <w:t xml:space="preserve">Počet obhájených prací, které vyučující vedl v období </w:t>
            </w:r>
            <w:r w:rsidRPr="00D05B74">
              <w:t xml:space="preserve">2015 – 2019: </w:t>
            </w:r>
            <w:r w:rsidRPr="00D05B74">
              <w:rPr>
                <w:b/>
                <w:bCs/>
              </w:rPr>
              <w:t>4</w:t>
            </w:r>
            <w:r w:rsidRPr="00D05B74">
              <w:t xml:space="preserve"> BP, </w:t>
            </w:r>
            <w:r w:rsidRPr="00D05B74">
              <w:rPr>
                <w:b/>
                <w:bCs/>
              </w:rPr>
              <w:t>4</w:t>
            </w:r>
            <w:r w:rsidRPr="00D05B74">
              <w:t xml:space="preserve"> DP.</w:t>
            </w:r>
          </w:p>
        </w:tc>
      </w:tr>
      <w:tr w:rsidR="001F2931" w:rsidRPr="00A70F5F" w14:paraId="6D8C9B10"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cantSplit/>
        </w:trPr>
        <w:tc>
          <w:tcPr>
            <w:tcW w:w="3406" w:type="dxa"/>
            <w:gridSpan w:val="25"/>
            <w:tcBorders>
              <w:top w:val="single" w:sz="12" w:space="0" w:color="00000A"/>
              <w:left w:val="single" w:sz="4" w:space="0" w:color="00000A"/>
              <w:bottom w:val="single" w:sz="4" w:space="0" w:color="00000A"/>
              <w:right w:val="single" w:sz="4" w:space="0" w:color="00000A"/>
            </w:tcBorders>
            <w:shd w:val="clear" w:color="auto" w:fill="F7CAAC"/>
          </w:tcPr>
          <w:p w14:paraId="1130DA0C" w14:textId="77777777" w:rsidR="00CC55D7" w:rsidRPr="00E024E5" w:rsidRDefault="00CC55D7" w:rsidP="00CC55D7">
            <w:pPr>
              <w:jc w:val="both"/>
              <w:rPr>
                <w:b/>
              </w:rPr>
            </w:pPr>
            <w:r w:rsidRPr="00E024E5">
              <w:rPr>
                <w:b/>
              </w:rPr>
              <w:t xml:space="preserve">Obor habilitačního řízení </w:t>
            </w:r>
          </w:p>
        </w:tc>
        <w:tc>
          <w:tcPr>
            <w:tcW w:w="2081" w:type="dxa"/>
            <w:gridSpan w:val="15"/>
            <w:tcBorders>
              <w:top w:val="single" w:sz="12" w:space="0" w:color="00000A"/>
              <w:left w:val="single" w:sz="4" w:space="0" w:color="00000A"/>
              <w:bottom w:val="single" w:sz="4" w:space="0" w:color="00000A"/>
              <w:right w:val="single" w:sz="4" w:space="0" w:color="00000A"/>
            </w:tcBorders>
            <w:shd w:val="clear" w:color="auto" w:fill="F7CAAC"/>
          </w:tcPr>
          <w:p w14:paraId="1A29B429" w14:textId="77777777" w:rsidR="00CC55D7" w:rsidRPr="00E024E5" w:rsidRDefault="00CC55D7" w:rsidP="00CC55D7">
            <w:pPr>
              <w:jc w:val="both"/>
              <w:rPr>
                <w:b/>
              </w:rPr>
            </w:pPr>
            <w:r w:rsidRPr="00E024E5">
              <w:rPr>
                <w:b/>
              </w:rPr>
              <w:t>Rok udělení hodnosti</w:t>
            </w:r>
          </w:p>
        </w:tc>
        <w:tc>
          <w:tcPr>
            <w:tcW w:w="2084" w:type="dxa"/>
            <w:gridSpan w:val="32"/>
            <w:tcBorders>
              <w:top w:val="single" w:sz="12" w:space="0" w:color="00000A"/>
              <w:left w:val="single" w:sz="4" w:space="0" w:color="00000A"/>
              <w:bottom w:val="single" w:sz="4" w:space="0" w:color="00000A"/>
              <w:right w:val="single" w:sz="12" w:space="0" w:color="00000A"/>
            </w:tcBorders>
            <w:shd w:val="clear" w:color="auto" w:fill="F7CAAC"/>
          </w:tcPr>
          <w:p w14:paraId="4CF14C68" w14:textId="77777777" w:rsidR="00CC55D7" w:rsidRPr="00E024E5" w:rsidRDefault="00CC55D7" w:rsidP="00CC55D7">
            <w:pPr>
              <w:jc w:val="both"/>
              <w:rPr>
                <w:b/>
              </w:rPr>
            </w:pPr>
            <w:r w:rsidRPr="00E024E5">
              <w:rPr>
                <w:b/>
              </w:rPr>
              <w:t>Řízení konáno na VŠ</w:t>
            </w:r>
          </w:p>
        </w:tc>
        <w:tc>
          <w:tcPr>
            <w:tcW w:w="2366" w:type="dxa"/>
            <w:gridSpan w:val="35"/>
            <w:tcBorders>
              <w:top w:val="single" w:sz="12" w:space="0" w:color="00000A"/>
              <w:left w:val="single" w:sz="12" w:space="0" w:color="00000A"/>
              <w:bottom w:val="single" w:sz="4" w:space="0" w:color="00000A"/>
              <w:right w:val="single" w:sz="4" w:space="0" w:color="00000A"/>
            </w:tcBorders>
            <w:shd w:val="clear" w:color="auto" w:fill="F7CAAC"/>
          </w:tcPr>
          <w:p w14:paraId="600CFE82" w14:textId="77777777" w:rsidR="00CC55D7" w:rsidRPr="00E024E5" w:rsidRDefault="00CC55D7" w:rsidP="00CC55D7">
            <w:pPr>
              <w:jc w:val="both"/>
            </w:pPr>
            <w:r w:rsidRPr="00E024E5">
              <w:rPr>
                <w:b/>
              </w:rPr>
              <w:t>Ohlasy publikací</w:t>
            </w:r>
          </w:p>
        </w:tc>
      </w:tr>
      <w:tr w:rsidR="006F4115" w:rsidRPr="00A70F5F" w14:paraId="7AE62B81"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cantSplit/>
        </w:trPr>
        <w:tc>
          <w:tcPr>
            <w:tcW w:w="3406" w:type="dxa"/>
            <w:gridSpan w:val="25"/>
            <w:tcBorders>
              <w:top w:val="single" w:sz="4" w:space="0" w:color="00000A"/>
              <w:left w:val="single" w:sz="4" w:space="0" w:color="00000A"/>
              <w:bottom w:val="single" w:sz="4" w:space="0" w:color="00000A"/>
              <w:right w:val="single" w:sz="4" w:space="0" w:color="00000A"/>
            </w:tcBorders>
            <w:shd w:val="clear" w:color="auto" w:fill="auto"/>
          </w:tcPr>
          <w:p w14:paraId="4625ACD9" w14:textId="77777777" w:rsidR="00CC55D7" w:rsidRPr="00E024E5" w:rsidRDefault="00CC55D7" w:rsidP="00D45178">
            <w:pPr>
              <w:spacing w:before="60" w:after="60"/>
              <w:jc w:val="both"/>
            </w:pPr>
            <w:r w:rsidRPr="00E024E5">
              <w:t>Technologie makromolekulárních látek</w:t>
            </w:r>
          </w:p>
        </w:tc>
        <w:tc>
          <w:tcPr>
            <w:tcW w:w="2081" w:type="dxa"/>
            <w:gridSpan w:val="15"/>
            <w:tcBorders>
              <w:top w:val="single" w:sz="4" w:space="0" w:color="00000A"/>
              <w:left w:val="single" w:sz="4" w:space="0" w:color="00000A"/>
              <w:bottom w:val="single" w:sz="4" w:space="0" w:color="00000A"/>
              <w:right w:val="single" w:sz="4" w:space="0" w:color="00000A"/>
            </w:tcBorders>
            <w:shd w:val="clear" w:color="auto" w:fill="auto"/>
          </w:tcPr>
          <w:p w14:paraId="2E64DA5F" w14:textId="77777777" w:rsidR="00CC55D7" w:rsidRPr="00E024E5" w:rsidRDefault="00CC55D7" w:rsidP="00D45178">
            <w:pPr>
              <w:spacing w:before="60" w:after="60"/>
              <w:jc w:val="both"/>
            </w:pPr>
            <w:r w:rsidRPr="00E024E5">
              <w:t>2014</w:t>
            </w:r>
          </w:p>
        </w:tc>
        <w:tc>
          <w:tcPr>
            <w:tcW w:w="2084" w:type="dxa"/>
            <w:gridSpan w:val="32"/>
            <w:tcBorders>
              <w:top w:val="single" w:sz="4" w:space="0" w:color="00000A"/>
              <w:left w:val="single" w:sz="4" w:space="0" w:color="00000A"/>
              <w:bottom w:val="single" w:sz="4" w:space="0" w:color="00000A"/>
              <w:right w:val="single" w:sz="12" w:space="0" w:color="00000A"/>
            </w:tcBorders>
            <w:shd w:val="clear" w:color="auto" w:fill="auto"/>
          </w:tcPr>
          <w:p w14:paraId="6E1A4AAC" w14:textId="77777777" w:rsidR="00CC55D7" w:rsidRPr="00E024E5" w:rsidRDefault="00CC55D7" w:rsidP="00D45178">
            <w:pPr>
              <w:spacing w:before="60" w:after="60"/>
              <w:jc w:val="both"/>
            </w:pPr>
            <w:r w:rsidRPr="00E024E5">
              <w:t>UTB Zlín</w:t>
            </w:r>
          </w:p>
        </w:tc>
        <w:tc>
          <w:tcPr>
            <w:tcW w:w="736" w:type="dxa"/>
            <w:gridSpan w:val="17"/>
            <w:tcBorders>
              <w:top w:val="single" w:sz="4" w:space="0" w:color="00000A"/>
              <w:left w:val="single" w:sz="12" w:space="0" w:color="00000A"/>
              <w:bottom w:val="single" w:sz="4" w:space="0" w:color="00000A"/>
              <w:right w:val="single" w:sz="4" w:space="0" w:color="00000A"/>
            </w:tcBorders>
            <w:shd w:val="clear" w:color="auto" w:fill="F7CAAC"/>
          </w:tcPr>
          <w:p w14:paraId="01AF925D" w14:textId="77777777" w:rsidR="00CC55D7" w:rsidRPr="00A70F5F" w:rsidRDefault="00CC55D7" w:rsidP="00CC55D7">
            <w:pPr>
              <w:jc w:val="both"/>
              <w:rPr>
                <w:b/>
                <w:sz w:val="17"/>
                <w:szCs w:val="17"/>
              </w:rPr>
            </w:pPr>
            <w:r w:rsidRPr="00A70F5F">
              <w:rPr>
                <w:b/>
                <w:sz w:val="19"/>
                <w:szCs w:val="19"/>
              </w:rPr>
              <w:t>WOS</w:t>
            </w:r>
          </w:p>
        </w:tc>
        <w:tc>
          <w:tcPr>
            <w:tcW w:w="753" w:type="dxa"/>
            <w:gridSpan w:val="11"/>
            <w:tcBorders>
              <w:top w:val="single" w:sz="4" w:space="0" w:color="00000A"/>
              <w:left w:val="single" w:sz="4" w:space="0" w:color="00000A"/>
              <w:bottom w:val="single" w:sz="4" w:space="0" w:color="00000A"/>
              <w:right w:val="single" w:sz="4" w:space="0" w:color="00000A"/>
            </w:tcBorders>
            <w:shd w:val="clear" w:color="auto" w:fill="F7CAAC"/>
          </w:tcPr>
          <w:p w14:paraId="478EA039" w14:textId="77777777" w:rsidR="00CC55D7" w:rsidRPr="00A70F5F" w:rsidRDefault="00CC55D7" w:rsidP="00CC55D7">
            <w:pPr>
              <w:jc w:val="both"/>
              <w:rPr>
                <w:b/>
                <w:sz w:val="17"/>
                <w:szCs w:val="17"/>
              </w:rPr>
            </w:pPr>
            <w:r w:rsidRPr="00A70F5F">
              <w:rPr>
                <w:b/>
                <w:sz w:val="17"/>
                <w:szCs w:val="17"/>
              </w:rPr>
              <w:t>Scopus</w:t>
            </w:r>
          </w:p>
        </w:tc>
        <w:tc>
          <w:tcPr>
            <w:tcW w:w="877" w:type="dxa"/>
            <w:gridSpan w:val="7"/>
            <w:tcBorders>
              <w:top w:val="single" w:sz="4" w:space="0" w:color="00000A"/>
              <w:left w:val="single" w:sz="4" w:space="0" w:color="00000A"/>
              <w:bottom w:val="single" w:sz="4" w:space="0" w:color="00000A"/>
              <w:right w:val="single" w:sz="4" w:space="0" w:color="00000A"/>
            </w:tcBorders>
            <w:shd w:val="clear" w:color="auto" w:fill="F7CAAC"/>
          </w:tcPr>
          <w:p w14:paraId="45A58B84" w14:textId="77777777" w:rsidR="00CC55D7" w:rsidRPr="00A70F5F" w:rsidRDefault="00CC55D7" w:rsidP="00CC55D7">
            <w:pPr>
              <w:jc w:val="both"/>
              <w:rPr>
                <w:sz w:val="19"/>
                <w:szCs w:val="19"/>
              </w:rPr>
            </w:pPr>
            <w:r w:rsidRPr="00A70F5F">
              <w:rPr>
                <w:b/>
                <w:sz w:val="17"/>
                <w:szCs w:val="17"/>
              </w:rPr>
              <w:t>ostatní</w:t>
            </w:r>
          </w:p>
        </w:tc>
      </w:tr>
      <w:tr w:rsidR="006F4115" w:rsidRPr="00A70F5F" w14:paraId="18383557"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cantSplit/>
          <w:trHeight w:val="70"/>
        </w:trPr>
        <w:tc>
          <w:tcPr>
            <w:tcW w:w="3406" w:type="dxa"/>
            <w:gridSpan w:val="25"/>
            <w:tcBorders>
              <w:top w:val="single" w:sz="4" w:space="0" w:color="00000A"/>
              <w:left w:val="single" w:sz="4" w:space="0" w:color="00000A"/>
              <w:bottom w:val="single" w:sz="4" w:space="0" w:color="00000A"/>
              <w:right w:val="single" w:sz="4" w:space="0" w:color="00000A"/>
            </w:tcBorders>
            <w:shd w:val="clear" w:color="auto" w:fill="F7CAAC"/>
          </w:tcPr>
          <w:p w14:paraId="6B1FEAEC" w14:textId="77777777" w:rsidR="00CC55D7" w:rsidRPr="00E024E5" w:rsidRDefault="00CC55D7" w:rsidP="00CC55D7">
            <w:pPr>
              <w:jc w:val="both"/>
              <w:rPr>
                <w:b/>
              </w:rPr>
            </w:pPr>
            <w:r w:rsidRPr="00E024E5">
              <w:rPr>
                <w:b/>
              </w:rPr>
              <w:t>Obor jmenovacího řízení</w:t>
            </w:r>
          </w:p>
        </w:tc>
        <w:tc>
          <w:tcPr>
            <w:tcW w:w="2081" w:type="dxa"/>
            <w:gridSpan w:val="15"/>
            <w:tcBorders>
              <w:top w:val="single" w:sz="4" w:space="0" w:color="00000A"/>
              <w:left w:val="single" w:sz="4" w:space="0" w:color="00000A"/>
              <w:bottom w:val="single" w:sz="4" w:space="0" w:color="00000A"/>
              <w:right w:val="single" w:sz="4" w:space="0" w:color="00000A"/>
            </w:tcBorders>
            <w:shd w:val="clear" w:color="auto" w:fill="F7CAAC"/>
          </w:tcPr>
          <w:p w14:paraId="428451B3" w14:textId="77777777" w:rsidR="00CC55D7" w:rsidRPr="00E024E5" w:rsidRDefault="00CC55D7" w:rsidP="00CC55D7">
            <w:pPr>
              <w:jc w:val="both"/>
              <w:rPr>
                <w:b/>
              </w:rPr>
            </w:pPr>
            <w:r w:rsidRPr="00E024E5">
              <w:rPr>
                <w:b/>
              </w:rPr>
              <w:t>Rok udělení hodnosti</w:t>
            </w:r>
          </w:p>
        </w:tc>
        <w:tc>
          <w:tcPr>
            <w:tcW w:w="2084" w:type="dxa"/>
            <w:gridSpan w:val="32"/>
            <w:tcBorders>
              <w:top w:val="single" w:sz="4" w:space="0" w:color="00000A"/>
              <w:left w:val="single" w:sz="4" w:space="0" w:color="00000A"/>
              <w:bottom w:val="single" w:sz="4" w:space="0" w:color="00000A"/>
              <w:right w:val="single" w:sz="12" w:space="0" w:color="00000A"/>
            </w:tcBorders>
            <w:shd w:val="clear" w:color="auto" w:fill="F7CAAC"/>
          </w:tcPr>
          <w:p w14:paraId="693F2481" w14:textId="77777777" w:rsidR="00CC55D7" w:rsidRPr="00E024E5" w:rsidRDefault="00CC55D7" w:rsidP="00CC55D7">
            <w:pPr>
              <w:jc w:val="both"/>
            </w:pPr>
            <w:r w:rsidRPr="00E024E5">
              <w:rPr>
                <w:b/>
              </w:rPr>
              <w:t>Řízení konáno na VŠ</w:t>
            </w:r>
          </w:p>
        </w:tc>
        <w:tc>
          <w:tcPr>
            <w:tcW w:w="736" w:type="dxa"/>
            <w:gridSpan w:val="17"/>
            <w:vMerge w:val="restart"/>
            <w:tcBorders>
              <w:top w:val="single" w:sz="4" w:space="0" w:color="00000A"/>
              <w:left w:val="single" w:sz="12" w:space="0" w:color="00000A"/>
              <w:bottom w:val="single" w:sz="4" w:space="0" w:color="00000A"/>
              <w:right w:val="single" w:sz="4" w:space="0" w:color="00000A"/>
            </w:tcBorders>
            <w:shd w:val="clear" w:color="auto" w:fill="auto"/>
          </w:tcPr>
          <w:p w14:paraId="366858F5" w14:textId="13110CA1" w:rsidR="00CC55D7" w:rsidRPr="0032560D" w:rsidRDefault="00E20D90" w:rsidP="00CC55D7">
            <w:pPr>
              <w:jc w:val="both"/>
              <w:rPr>
                <w:b/>
                <w:sz w:val="19"/>
                <w:szCs w:val="19"/>
              </w:rPr>
            </w:pPr>
            <w:r w:rsidRPr="0032560D">
              <w:rPr>
                <w:b/>
                <w:sz w:val="19"/>
                <w:szCs w:val="19"/>
              </w:rPr>
              <w:t>3</w:t>
            </w:r>
            <w:r>
              <w:rPr>
                <w:b/>
                <w:sz w:val="19"/>
                <w:szCs w:val="19"/>
              </w:rPr>
              <w:t>72</w:t>
            </w:r>
          </w:p>
        </w:tc>
        <w:tc>
          <w:tcPr>
            <w:tcW w:w="753" w:type="dxa"/>
            <w:gridSpan w:val="11"/>
            <w:vMerge w:val="restart"/>
            <w:tcBorders>
              <w:top w:val="single" w:sz="4" w:space="0" w:color="00000A"/>
              <w:left w:val="single" w:sz="4" w:space="0" w:color="00000A"/>
              <w:bottom w:val="single" w:sz="4" w:space="0" w:color="00000A"/>
              <w:right w:val="single" w:sz="4" w:space="0" w:color="00000A"/>
            </w:tcBorders>
            <w:shd w:val="clear" w:color="auto" w:fill="auto"/>
          </w:tcPr>
          <w:p w14:paraId="5C297EA7" w14:textId="7E0FA099" w:rsidR="00CC55D7" w:rsidRPr="0032560D" w:rsidRDefault="00E20D90" w:rsidP="00CC55D7">
            <w:pPr>
              <w:jc w:val="both"/>
              <w:rPr>
                <w:b/>
                <w:sz w:val="17"/>
                <w:szCs w:val="17"/>
              </w:rPr>
            </w:pPr>
            <w:r>
              <w:rPr>
                <w:b/>
                <w:sz w:val="19"/>
                <w:szCs w:val="19"/>
              </w:rPr>
              <w:t>434</w:t>
            </w:r>
          </w:p>
        </w:tc>
        <w:tc>
          <w:tcPr>
            <w:tcW w:w="877" w:type="dxa"/>
            <w:gridSpan w:val="7"/>
            <w:vMerge w:val="restart"/>
            <w:tcBorders>
              <w:top w:val="single" w:sz="4" w:space="0" w:color="00000A"/>
              <w:left w:val="single" w:sz="4" w:space="0" w:color="00000A"/>
              <w:bottom w:val="single" w:sz="4" w:space="0" w:color="00000A"/>
              <w:right w:val="single" w:sz="4" w:space="0" w:color="00000A"/>
            </w:tcBorders>
            <w:shd w:val="clear" w:color="auto" w:fill="auto"/>
          </w:tcPr>
          <w:p w14:paraId="3EECA9BB" w14:textId="77777777" w:rsidR="00CC55D7" w:rsidRPr="001F2931" w:rsidRDefault="00CC55D7" w:rsidP="00CC55D7">
            <w:pPr>
              <w:jc w:val="both"/>
              <w:rPr>
                <w:b/>
                <w:sz w:val="18"/>
                <w:szCs w:val="18"/>
              </w:rPr>
            </w:pPr>
            <w:r w:rsidRPr="001F2931">
              <w:rPr>
                <w:b/>
                <w:sz w:val="18"/>
                <w:szCs w:val="18"/>
              </w:rPr>
              <w:t>neevid.</w:t>
            </w:r>
          </w:p>
        </w:tc>
      </w:tr>
      <w:tr w:rsidR="006F4115" w:rsidRPr="00A70F5F" w14:paraId="6629C57D"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205"/>
        </w:trPr>
        <w:tc>
          <w:tcPr>
            <w:tcW w:w="3406" w:type="dxa"/>
            <w:gridSpan w:val="25"/>
            <w:tcBorders>
              <w:top w:val="single" w:sz="4" w:space="0" w:color="00000A"/>
              <w:left w:val="single" w:sz="4" w:space="0" w:color="00000A"/>
              <w:bottom w:val="single" w:sz="4" w:space="0" w:color="00000A"/>
              <w:right w:val="single" w:sz="4" w:space="0" w:color="00000A"/>
            </w:tcBorders>
            <w:shd w:val="clear" w:color="auto" w:fill="auto"/>
          </w:tcPr>
          <w:p w14:paraId="3F630C3E" w14:textId="77777777" w:rsidR="00CC55D7" w:rsidRPr="00E024E5" w:rsidRDefault="00CC55D7" w:rsidP="00D45178">
            <w:pPr>
              <w:spacing w:before="20" w:after="20"/>
              <w:jc w:val="both"/>
            </w:pPr>
            <w:r w:rsidRPr="00E024E5">
              <w:t>---</w:t>
            </w:r>
          </w:p>
        </w:tc>
        <w:tc>
          <w:tcPr>
            <w:tcW w:w="2081" w:type="dxa"/>
            <w:gridSpan w:val="15"/>
            <w:tcBorders>
              <w:top w:val="single" w:sz="4" w:space="0" w:color="00000A"/>
              <w:left w:val="single" w:sz="4" w:space="0" w:color="00000A"/>
              <w:bottom w:val="single" w:sz="4" w:space="0" w:color="00000A"/>
              <w:right w:val="single" w:sz="4" w:space="0" w:color="00000A"/>
            </w:tcBorders>
            <w:shd w:val="clear" w:color="auto" w:fill="auto"/>
          </w:tcPr>
          <w:p w14:paraId="55D984DB" w14:textId="77777777" w:rsidR="00CC55D7" w:rsidRPr="00E024E5" w:rsidRDefault="00CC55D7" w:rsidP="00D45178">
            <w:pPr>
              <w:spacing w:before="20" w:after="20"/>
              <w:jc w:val="both"/>
            </w:pPr>
            <w:r w:rsidRPr="00E024E5">
              <w:t>---</w:t>
            </w:r>
          </w:p>
        </w:tc>
        <w:tc>
          <w:tcPr>
            <w:tcW w:w="2084" w:type="dxa"/>
            <w:gridSpan w:val="32"/>
            <w:tcBorders>
              <w:top w:val="single" w:sz="4" w:space="0" w:color="00000A"/>
              <w:left w:val="single" w:sz="4" w:space="0" w:color="00000A"/>
              <w:bottom w:val="single" w:sz="4" w:space="0" w:color="00000A"/>
              <w:right w:val="single" w:sz="12" w:space="0" w:color="00000A"/>
            </w:tcBorders>
            <w:shd w:val="clear" w:color="auto" w:fill="auto"/>
          </w:tcPr>
          <w:p w14:paraId="14CAB9B3" w14:textId="77777777" w:rsidR="00CC55D7" w:rsidRPr="00E024E5" w:rsidRDefault="00CC55D7" w:rsidP="00D45178">
            <w:pPr>
              <w:spacing w:before="20" w:after="20"/>
              <w:jc w:val="both"/>
            </w:pPr>
            <w:r w:rsidRPr="00E024E5">
              <w:t>---</w:t>
            </w:r>
          </w:p>
        </w:tc>
        <w:tc>
          <w:tcPr>
            <w:tcW w:w="736" w:type="dxa"/>
            <w:gridSpan w:val="17"/>
            <w:vMerge/>
            <w:tcBorders>
              <w:top w:val="single" w:sz="4" w:space="0" w:color="00000A"/>
              <w:left w:val="single" w:sz="12" w:space="0" w:color="00000A"/>
              <w:bottom w:val="single" w:sz="4" w:space="0" w:color="00000A"/>
              <w:right w:val="single" w:sz="4" w:space="0" w:color="00000A"/>
            </w:tcBorders>
            <w:shd w:val="clear" w:color="auto" w:fill="auto"/>
            <w:vAlign w:val="center"/>
          </w:tcPr>
          <w:p w14:paraId="4042D055" w14:textId="77777777" w:rsidR="00CC55D7" w:rsidRPr="00A70F5F" w:rsidRDefault="00CC55D7" w:rsidP="00CC55D7">
            <w:pPr>
              <w:rPr>
                <w:b/>
                <w:sz w:val="19"/>
                <w:szCs w:val="19"/>
              </w:rPr>
            </w:pPr>
          </w:p>
        </w:tc>
        <w:tc>
          <w:tcPr>
            <w:tcW w:w="753" w:type="dxa"/>
            <w:gridSpan w:val="11"/>
            <w:vMerge/>
            <w:tcBorders>
              <w:top w:val="single" w:sz="4" w:space="0" w:color="00000A"/>
              <w:left w:val="single" w:sz="4" w:space="0" w:color="00000A"/>
              <w:bottom w:val="single" w:sz="4" w:space="0" w:color="00000A"/>
              <w:right w:val="single" w:sz="4" w:space="0" w:color="00000A"/>
            </w:tcBorders>
            <w:shd w:val="clear" w:color="auto" w:fill="auto"/>
            <w:vAlign w:val="center"/>
          </w:tcPr>
          <w:p w14:paraId="5E3F3195" w14:textId="77777777" w:rsidR="00CC55D7" w:rsidRPr="00A70F5F" w:rsidRDefault="00CC55D7" w:rsidP="00CC55D7">
            <w:pPr>
              <w:rPr>
                <w:b/>
                <w:sz w:val="19"/>
                <w:szCs w:val="19"/>
              </w:rPr>
            </w:pPr>
          </w:p>
        </w:tc>
        <w:tc>
          <w:tcPr>
            <w:tcW w:w="877" w:type="dxa"/>
            <w:gridSpan w:val="7"/>
            <w:vMerge/>
            <w:tcBorders>
              <w:top w:val="single" w:sz="4" w:space="0" w:color="00000A"/>
              <w:left w:val="single" w:sz="4" w:space="0" w:color="00000A"/>
              <w:bottom w:val="single" w:sz="4" w:space="0" w:color="00000A"/>
              <w:right w:val="single" w:sz="4" w:space="0" w:color="00000A"/>
            </w:tcBorders>
            <w:shd w:val="clear" w:color="auto" w:fill="auto"/>
            <w:vAlign w:val="center"/>
          </w:tcPr>
          <w:p w14:paraId="395DFFC4" w14:textId="77777777" w:rsidR="00CC55D7" w:rsidRPr="00A70F5F" w:rsidRDefault="00CC55D7" w:rsidP="00CC55D7">
            <w:pPr>
              <w:rPr>
                <w:b/>
                <w:sz w:val="19"/>
                <w:szCs w:val="19"/>
              </w:rPr>
            </w:pPr>
          </w:p>
        </w:tc>
      </w:tr>
      <w:tr w:rsidR="00CC55D7" w:rsidRPr="00A70F5F" w14:paraId="2E90EF6C"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6B8A2A98" w14:textId="77777777" w:rsidR="00CC55D7" w:rsidRPr="00E024E5" w:rsidRDefault="00CC55D7" w:rsidP="00CC55D7">
            <w:pPr>
              <w:jc w:val="both"/>
            </w:pPr>
            <w:r w:rsidRPr="00E024E5">
              <w:rPr>
                <w:b/>
              </w:rPr>
              <w:t xml:space="preserve">Přehled o nejvýznamnější publikační a další tvůrčí činnosti nebo další profesní činnosti u odborníků z praxe vztahující se k zabezpečovaným předmětům </w:t>
            </w:r>
          </w:p>
        </w:tc>
      </w:tr>
      <w:tr w:rsidR="00CC55D7" w:rsidRPr="00A70F5F" w14:paraId="2FA03E32"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283"/>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63F630B2" w14:textId="77777777" w:rsidR="00E20D90" w:rsidRPr="00DA55D4" w:rsidRDefault="00E20D90" w:rsidP="00E20D90">
            <w:pPr>
              <w:spacing w:before="120" w:after="120"/>
              <w:jc w:val="both"/>
            </w:pPr>
            <w:r w:rsidRPr="0064533E">
              <w:rPr>
                <w:caps/>
              </w:rPr>
              <w:t xml:space="preserve">Sahin-Dinc, F., Yahsi, U., </w:t>
            </w:r>
            <w:r w:rsidRPr="0064533E">
              <w:rPr>
                <w:b/>
                <w:bCs/>
                <w:caps/>
              </w:rPr>
              <w:t>Sedláček, T. (</w:t>
            </w:r>
            <w:r>
              <w:rPr>
                <w:b/>
                <w:bCs/>
                <w:caps/>
              </w:rPr>
              <w:t>34</w:t>
            </w:r>
            <w:r w:rsidRPr="0064533E">
              <w:rPr>
                <w:b/>
                <w:bCs/>
                <w:caps/>
              </w:rPr>
              <w:t>%)</w:t>
            </w:r>
            <w:r w:rsidRPr="00557540">
              <w:rPr>
                <w:caps/>
              </w:rPr>
              <w:t>:</w:t>
            </w:r>
            <w:r w:rsidRPr="00DA55D4">
              <w:t xml:space="preserve"> Interrelationships of pressure-dependent hole fraction and elongational viscosity in polymer melts. </w:t>
            </w:r>
            <w:r w:rsidRPr="00DA55D4">
              <w:rPr>
                <w:i/>
                <w:iCs/>
              </w:rPr>
              <w:t>Advances in Polymer Technology</w:t>
            </w:r>
            <w:r w:rsidRPr="00DA55D4">
              <w:t xml:space="preserve"> Art. No. 9493769, </w:t>
            </w:r>
            <w:r w:rsidRPr="00DA55D4">
              <w:rPr>
                <w:b/>
                <w:bCs/>
              </w:rPr>
              <w:t>2019</w:t>
            </w:r>
            <w:r w:rsidRPr="00DA55D4">
              <w:t>.</w:t>
            </w:r>
          </w:p>
          <w:p w14:paraId="76B6FA65" w14:textId="77777777" w:rsidR="00E20D90" w:rsidRPr="00E024E5" w:rsidRDefault="00E20D90" w:rsidP="00E20D90">
            <w:pPr>
              <w:spacing w:before="120" w:after="120"/>
              <w:jc w:val="both"/>
            </w:pPr>
            <w:r w:rsidRPr="00E024E5">
              <w:t xml:space="preserve">BAŽANT, P., </w:t>
            </w:r>
            <w:r w:rsidRPr="00E024E5">
              <w:rPr>
                <w:b/>
              </w:rPr>
              <w:t>SEDLÁČEK, T. (25%)</w:t>
            </w:r>
            <w:r w:rsidRPr="00E024E5">
              <w:t xml:space="preserve">, KUŘITKA, I., PODLIPNÝ, D., HOLČAPKOVÁ, P.: Synthesis and effect of hierarchically structured Ag-ZnO hybrid on the surface antibacterial activity of a propylene-based elastomer blends. </w:t>
            </w:r>
            <w:r w:rsidRPr="00E024E5">
              <w:rPr>
                <w:i/>
              </w:rPr>
              <w:t>Materials</w:t>
            </w:r>
            <w:r w:rsidRPr="00E024E5">
              <w:t xml:space="preserve"> 11(3), 363-376, </w:t>
            </w:r>
            <w:r w:rsidRPr="00E024E5">
              <w:rPr>
                <w:b/>
              </w:rPr>
              <w:t>2018</w:t>
            </w:r>
            <w:r w:rsidRPr="00E024E5">
              <w:t>. ISSN 1996-1944.</w:t>
            </w:r>
          </w:p>
          <w:p w14:paraId="64B0FDCF" w14:textId="77777777" w:rsidR="00E20D90" w:rsidRPr="00E024E5" w:rsidRDefault="003C0DD3" w:rsidP="00E20D90">
            <w:pPr>
              <w:tabs>
                <w:tab w:val="num" w:pos="426"/>
              </w:tabs>
              <w:spacing w:before="120" w:after="120"/>
              <w:jc w:val="both"/>
            </w:pPr>
            <w:hyperlink r:id="rId79" w:tooltip="Find more records by this author" w:history="1">
              <w:r w:rsidR="00E20D90" w:rsidRPr="00E024E5">
                <w:t>SMOLKA, P</w:t>
              </w:r>
            </w:hyperlink>
            <w:r w:rsidR="00E20D90" w:rsidRPr="00E024E5">
              <w:t>., </w:t>
            </w:r>
            <w:hyperlink r:id="rId80" w:tooltip="Find more records by this author" w:history="1">
              <w:r w:rsidR="00E20D90" w:rsidRPr="00E024E5">
                <w:t>MUSILOVÁ, L</w:t>
              </w:r>
            </w:hyperlink>
            <w:r w:rsidR="00E20D90" w:rsidRPr="00E024E5">
              <w:t>., </w:t>
            </w:r>
            <w:hyperlink r:id="rId81" w:tooltip="Find more records by this author" w:history="1">
              <w:r w:rsidR="00E20D90" w:rsidRPr="00E024E5">
                <w:t>MRÁČEK, A</w:t>
              </w:r>
            </w:hyperlink>
            <w:r w:rsidR="00E20D90" w:rsidRPr="00E024E5">
              <w:t>., </w:t>
            </w:r>
            <w:hyperlink r:id="rId82" w:tooltip="Find more records by this author" w:history="1">
              <w:r w:rsidR="00E20D90" w:rsidRPr="00E024E5">
                <w:rPr>
                  <w:b/>
                </w:rPr>
                <w:t>SEDLÁČEK, T</w:t>
              </w:r>
            </w:hyperlink>
            <w:r w:rsidR="00E20D90" w:rsidRPr="00E024E5">
              <w:rPr>
                <w:b/>
              </w:rPr>
              <w:t>.</w:t>
            </w:r>
            <w:r w:rsidR="00E20D90" w:rsidRPr="00E024E5">
              <w:rPr>
                <w:b/>
                <w:lang w:val="en-GB"/>
              </w:rPr>
              <w:t xml:space="preserve"> (25%)</w:t>
            </w:r>
            <w:r w:rsidR="00E20D90" w:rsidRPr="00E024E5">
              <w:rPr>
                <w:lang w:val="en-GB"/>
              </w:rPr>
              <w:t xml:space="preserve">: </w:t>
            </w:r>
            <w:r w:rsidR="00E20D90" w:rsidRPr="00E024E5">
              <w:t xml:space="preserve">Stability of aqueous polymeric dispersions for ultra-thin coating of bi-axially oriented polyethylene terephthalate films. </w:t>
            </w:r>
            <w:r w:rsidR="00E20D90" w:rsidRPr="00E024E5">
              <w:rPr>
                <w:i/>
              </w:rPr>
              <w:t xml:space="preserve">Coatings </w:t>
            </w:r>
            <w:r w:rsidR="00E20D90" w:rsidRPr="00E024E5">
              <w:t xml:space="preserve">7(12), </w:t>
            </w:r>
            <w:r w:rsidR="00E20D90" w:rsidRPr="00E024E5">
              <w:rPr>
                <w:b/>
              </w:rPr>
              <w:t>2017</w:t>
            </w:r>
            <w:r w:rsidR="00E20D90" w:rsidRPr="00E024E5">
              <w:t>. DOI 10.3390/coatings7120234.</w:t>
            </w:r>
          </w:p>
          <w:p w14:paraId="7505D79F" w14:textId="77777777" w:rsidR="00E20D90" w:rsidRPr="00E024E5" w:rsidRDefault="00E20D90" w:rsidP="00E20D90">
            <w:pPr>
              <w:spacing w:before="120" w:after="120"/>
              <w:jc w:val="both"/>
              <w:rPr>
                <w:caps/>
              </w:rPr>
            </w:pPr>
            <w:r w:rsidRPr="00E024E5">
              <w:rPr>
                <w:b/>
                <w:caps/>
              </w:rPr>
              <w:t>sedlÁČek, t</w:t>
            </w:r>
            <w:r w:rsidRPr="00E024E5">
              <w:rPr>
                <w:b/>
              </w:rPr>
              <w:t>. (100%)</w:t>
            </w:r>
            <w:r w:rsidRPr="00E024E5">
              <w:t xml:space="preserve">: Processing techniques for polyolefins. Kapitola v knize. </w:t>
            </w:r>
            <w:r w:rsidRPr="00E024E5">
              <w:rPr>
                <w:bCs/>
                <w:i/>
              </w:rPr>
              <w:t>Al-Ali AlMa'adeed</w:t>
            </w:r>
            <w:r w:rsidRPr="00E024E5">
              <w:rPr>
                <w:i/>
              </w:rPr>
              <w:t>, M., </w:t>
            </w:r>
            <w:r w:rsidRPr="00E024E5">
              <w:rPr>
                <w:bCs/>
                <w:i/>
              </w:rPr>
              <w:t>Krupa</w:t>
            </w:r>
            <w:r w:rsidRPr="00E024E5">
              <w:rPr>
                <w:i/>
              </w:rPr>
              <w:t xml:space="preserve">, I. (Eds.): Polyolefin Compounds and Materials: Fundamentals and Industrial Applications. </w:t>
            </w:r>
            <w:r w:rsidRPr="00E024E5">
              <w:t xml:space="preserve">Springer International Publishing, </w:t>
            </w:r>
            <w:r w:rsidRPr="00E024E5">
              <w:rPr>
                <w:b/>
              </w:rPr>
              <w:t>2016</w:t>
            </w:r>
            <w:r w:rsidRPr="00E024E5">
              <w:t xml:space="preserve">. DOI 10.1007/978-3-319-25982-6. ISBN 978-3-319-25980-2 (Hard Cover), 978-3-319-25982-6 (eBook). </w:t>
            </w:r>
          </w:p>
          <w:p w14:paraId="2D584D75" w14:textId="7C2DDE67" w:rsidR="00CC55D7" w:rsidRPr="00E024E5" w:rsidRDefault="00E20D90" w:rsidP="00E20D90">
            <w:pPr>
              <w:spacing w:before="120" w:after="120"/>
              <w:jc w:val="both"/>
              <w:rPr>
                <w:b/>
              </w:rPr>
            </w:pPr>
            <w:r w:rsidRPr="00DA55D4">
              <w:rPr>
                <w:caps/>
              </w:rPr>
              <w:t xml:space="preserve">Ilčíková, M., Mrlík, M., </w:t>
            </w:r>
            <w:r w:rsidRPr="00DA55D4">
              <w:rPr>
                <w:b/>
                <w:bCs/>
                <w:caps/>
              </w:rPr>
              <w:t>Sedláček, T. (</w:t>
            </w:r>
            <w:r>
              <w:rPr>
                <w:b/>
                <w:bCs/>
                <w:caps/>
              </w:rPr>
              <w:t>20</w:t>
            </w:r>
            <w:r w:rsidRPr="00DA55D4">
              <w:rPr>
                <w:b/>
                <w:bCs/>
                <w:caps/>
              </w:rPr>
              <w:t>%)</w:t>
            </w:r>
            <w:r w:rsidRPr="00DA55D4">
              <w:rPr>
                <w:caps/>
              </w:rPr>
              <w:t>,</w:t>
            </w:r>
            <w:r w:rsidRPr="00DA55D4">
              <w:t xml:space="preserve"> et al.: Tailoring of viscoelastic properties and light-induced actuation performance of triblock copolymer composites through surface modification of carbon nanotubes. </w:t>
            </w:r>
            <w:r w:rsidRPr="00DA55D4">
              <w:rPr>
                <w:i/>
                <w:iCs/>
              </w:rPr>
              <w:t xml:space="preserve">Polymer </w:t>
            </w:r>
            <w:r w:rsidRPr="00DA55D4">
              <w:t>72, 368-377,</w:t>
            </w:r>
            <w:r w:rsidRPr="00DA55D4">
              <w:rPr>
                <w:b/>
                <w:bCs/>
              </w:rPr>
              <w:t xml:space="preserve"> 2015</w:t>
            </w:r>
            <w:r w:rsidRPr="00DA55D4">
              <w:t>.</w:t>
            </w:r>
            <w:r w:rsidR="00CC55D7" w:rsidRPr="00E024E5">
              <w:t xml:space="preserve"> </w:t>
            </w:r>
          </w:p>
        </w:tc>
      </w:tr>
      <w:tr w:rsidR="00CC55D7" w:rsidRPr="00A70F5F" w14:paraId="6BD5557F"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218"/>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317EE2F3" w14:textId="77777777" w:rsidR="00CC55D7" w:rsidRPr="00E024E5" w:rsidRDefault="00CC55D7" w:rsidP="00CC55D7">
            <w:r w:rsidRPr="00E024E5">
              <w:rPr>
                <w:b/>
              </w:rPr>
              <w:t>Působení v zahraničí</w:t>
            </w:r>
          </w:p>
        </w:tc>
      </w:tr>
      <w:tr w:rsidR="00CC55D7" w:rsidRPr="00A70F5F" w14:paraId="7E7893FB"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328"/>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2F003D0C" w14:textId="6169A754" w:rsidR="00022BAA" w:rsidRPr="00E024E5" w:rsidRDefault="00CC55D7" w:rsidP="001F2931">
            <w:pPr>
              <w:spacing w:before="120" w:after="120"/>
            </w:pPr>
            <w:r w:rsidRPr="00E024E5">
              <w:t>2002 – 2003: Chalmers University of Technology, Göteborg, Švédsko (5 měsíců)</w:t>
            </w:r>
          </w:p>
          <w:p w14:paraId="318EBCDC" w14:textId="77777777" w:rsidR="00022BAA" w:rsidRPr="00E024E5" w:rsidRDefault="00022BAA" w:rsidP="00CC55D7"/>
          <w:p w14:paraId="3B5EE519" w14:textId="77777777" w:rsidR="00CC55D7" w:rsidRDefault="00CC55D7" w:rsidP="00CC55D7"/>
          <w:p w14:paraId="6F4E8969" w14:textId="77777777" w:rsidR="00E20D90" w:rsidRDefault="00E20D90" w:rsidP="00CC55D7"/>
          <w:p w14:paraId="1D526EFD" w14:textId="4287D04A" w:rsidR="00E20D90" w:rsidRPr="00E024E5" w:rsidRDefault="00E20D90" w:rsidP="00CC55D7"/>
        </w:tc>
      </w:tr>
      <w:tr w:rsidR="001F2931" w:rsidRPr="00A70F5F" w14:paraId="07971D14"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cantSplit/>
          <w:trHeight w:val="470"/>
        </w:trPr>
        <w:tc>
          <w:tcPr>
            <w:tcW w:w="2486" w:type="dxa"/>
            <w:gridSpan w:val="4"/>
            <w:tcBorders>
              <w:top w:val="single" w:sz="4" w:space="0" w:color="00000A"/>
              <w:left w:val="single" w:sz="4" w:space="0" w:color="00000A"/>
              <w:bottom w:val="single" w:sz="4" w:space="0" w:color="00000A"/>
              <w:right w:val="single" w:sz="4" w:space="0" w:color="00000A"/>
            </w:tcBorders>
            <w:shd w:val="clear" w:color="auto" w:fill="F7CAAC"/>
          </w:tcPr>
          <w:p w14:paraId="72D20D99" w14:textId="77777777" w:rsidR="00CC55D7" w:rsidRPr="00E024E5" w:rsidRDefault="00CC55D7" w:rsidP="00CC55D7">
            <w:pPr>
              <w:jc w:val="both"/>
            </w:pPr>
            <w:r w:rsidRPr="00E024E5">
              <w:rPr>
                <w:b/>
              </w:rPr>
              <w:t xml:space="preserve">Podpis </w:t>
            </w:r>
          </w:p>
        </w:tc>
        <w:tc>
          <w:tcPr>
            <w:tcW w:w="4322" w:type="dxa"/>
            <w:gridSpan w:val="54"/>
            <w:tcBorders>
              <w:top w:val="single" w:sz="4" w:space="0" w:color="00000A"/>
              <w:left w:val="single" w:sz="4" w:space="0" w:color="00000A"/>
              <w:bottom w:val="single" w:sz="4" w:space="0" w:color="00000A"/>
              <w:right w:val="single" w:sz="4" w:space="0" w:color="00000A"/>
            </w:tcBorders>
            <w:shd w:val="clear" w:color="auto" w:fill="auto"/>
          </w:tcPr>
          <w:p w14:paraId="7F60ABE0" w14:textId="77777777" w:rsidR="00CC55D7" w:rsidRPr="00E024E5" w:rsidRDefault="00CC55D7" w:rsidP="00CC55D7">
            <w:pPr>
              <w:jc w:val="both"/>
            </w:pPr>
          </w:p>
        </w:tc>
        <w:tc>
          <w:tcPr>
            <w:tcW w:w="1212" w:type="dxa"/>
            <w:gridSpan w:val="26"/>
            <w:tcBorders>
              <w:top w:val="single" w:sz="4" w:space="0" w:color="00000A"/>
              <w:left w:val="single" w:sz="4" w:space="0" w:color="00000A"/>
              <w:bottom w:val="single" w:sz="4" w:space="0" w:color="00000A"/>
              <w:right w:val="single" w:sz="4" w:space="0" w:color="00000A"/>
            </w:tcBorders>
            <w:shd w:val="clear" w:color="auto" w:fill="F7CAAC"/>
          </w:tcPr>
          <w:p w14:paraId="3AAEB5F9" w14:textId="77777777" w:rsidR="00CC55D7" w:rsidRPr="00E024E5" w:rsidRDefault="00CC55D7" w:rsidP="00CC55D7">
            <w:pPr>
              <w:jc w:val="both"/>
            </w:pPr>
            <w:r w:rsidRPr="00E024E5">
              <w:rPr>
                <w:b/>
              </w:rPr>
              <w:t>datum</w:t>
            </w:r>
          </w:p>
        </w:tc>
        <w:tc>
          <w:tcPr>
            <w:tcW w:w="1917" w:type="dxa"/>
            <w:gridSpan w:val="23"/>
            <w:tcBorders>
              <w:top w:val="single" w:sz="4" w:space="0" w:color="00000A"/>
              <w:left w:val="single" w:sz="4" w:space="0" w:color="00000A"/>
              <w:bottom w:val="single" w:sz="4" w:space="0" w:color="00000A"/>
              <w:right w:val="single" w:sz="4" w:space="0" w:color="00000A"/>
            </w:tcBorders>
            <w:shd w:val="clear" w:color="auto" w:fill="auto"/>
          </w:tcPr>
          <w:p w14:paraId="5B87E633" w14:textId="77777777" w:rsidR="00CC55D7" w:rsidRPr="00A70F5F" w:rsidRDefault="00CC55D7" w:rsidP="00CC55D7">
            <w:pPr>
              <w:jc w:val="both"/>
              <w:rPr>
                <w:sz w:val="19"/>
                <w:szCs w:val="19"/>
              </w:rPr>
            </w:pPr>
          </w:p>
        </w:tc>
      </w:tr>
    </w:tbl>
    <w:p w14:paraId="6BDA0AF3" w14:textId="0F06CFA7" w:rsidR="006F4115" w:rsidRDefault="006F4115"/>
    <w:tbl>
      <w:tblPr>
        <w:tblW w:w="10124" w:type="dxa"/>
        <w:tblInd w:w="-303" w:type="dxa"/>
        <w:tblLayout w:type="fixed"/>
        <w:tblCellMar>
          <w:left w:w="75" w:type="dxa"/>
          <w:right w:w="70" w:type="dxa"/>
        </w:tblCellMar>
        <w:tblLook w:val="0000" w:firstRow="0" w:lastRow="0" w:firstColumn="0" w:lastColumn="0" w:noHBand="0" w:noVBand="0"/>
      </w:tblPr>
      <w:tblGrid>
        <w:gridCol w:w="12"/>
        <w:gridCol w:w="2"/>
        <w:gridCol w:w="107"/>
        <w:gridCol w:w="2420"/>
        <w:gridCol w:w="15"/>
        <w:gridCol w:w="27"/>
        <w:gridCol w:w="27"/>
        <w:gridCol w:w="16"/>
        <w:gridCol w:w="25"/>
        <w:gridCol w:w="42"/>
        <w:gridCol w:w="71"/>
        <w:gridCol w:w="4"/>
        <w:gridCol w:w="224"/>
        <w:gridCol w:w="7"/>
        <w:gridCol w:w="68"/>
        <w:gridCol w:w="212"/>
        <w:gridCol w:w="128"/>
        <w:gridCol w:w="54"/>
        <w:gridCol w:w="20"/>
        <w:gridCol w:w="36"/>
        <w:gridCol w:w="20"/>
        <w:gridCol w:w="14"/>
        <w:gridCol w:w="52"/>
        <w:gridCol w:w="256"/>
        <w:gridCol w:w="1070"/>
        <w:gridCol w:w="52"/>
        <w:gridCol w:w="176"/>
        <w:gridCol w:w="34"/>
        <w:gridCol w:w="89"/>
        <w:gridCol w:w="19"/>
        <w:gridCol w:w="74"/>
        <w:gridCol w:w="112"/>
        <w:gridCol w:w="112"/>
        <w:gridCol w:w="20"/>
        <w:gridCol w:w="20"/>
        <w:gridCol w:w="52"/>
        <w:gridCol w:w="234"/>
        <w:gridCol w:w="124"/>
        <w:gridCol w:w="49"/>
        <w:gridCol w:w="86"/>
        <w:gridCol w:w="126"/>
        <w:gridCol w:w="48"/>
        <w:gridCol w:w="455"/>
        <w:gridCol w:w="182"/>
        <w:gridCol w:w="74"/>
        <w:gridCol w:w="34"/>
        <w:gridCol w:w="21"/>
        <w:gridCol w:w="138"/>
        <w:gridCol w:w="31"/>
        <w:gridCol w:w="47"/>
        <w:gridCol w:w="4"/>
        <w:gridCol w:w="51"/>
        <w:gridCol w:w="134"/>
        <w:gridCol w:w="59"/>
        <w:gridCol w:w="92"/>
        <w:gridCol w:w="11"/>
        <w:gridCol w:w="28"/>
        <w:gridCol w:w="83"/>
        <w:gridCol w:w="104"/>
        <w:gridCol w:w="105"/>
        <w:gridCol w:w="13"/>
        <w:gridCol w:w="1"/>
        <w:gridCol w:w="48"/>
        <w:gridCol w:w="14"/>
        <w:gridCol w:w="120"/>
        <w:gridCol w:w="109"/>
        <w:gridCol w:w="63"/>
        <w:gridCol w:w="34"/>
        <w:gridCol w:w="7"/>
        <w:gridCol w:w="75"/>
        <w:gridCol w:w="41"/>
        <w:gridCol w:w="94"/>
        <w:gridCol w:w="32"/>
        <w:gridCol w:w="50"/>
        <w:gridCol w:w="44"/>
        <w:gridCol w:w="28"/>
        <w:gridCol w:w="32"/>
        <w:gridCol w:w="107"/>
        <w:gridCol w:w="309"/>
        <w:gridCol w:w="58"/>
        <w:gridCol w:w="7"/>
        <w:gridCol w:w="94"/>
        <w:gridCol w:w="690"/>
        <w:gridCol w:w="11"/>
        <w:gridCol w:w="34"/>
      </w:tblGrid>
      <w:tr w:rsidR="00AA72D1" w:rsidRPr="00A70F5F" w14:paraId="46041B52" w14:textId="77777777" w:rsidTr="00C24E98">
        <w:trPr>
          <w:gridBefore w:val="3"/>
          <w:wBefore w:w="121" w:type="dxa"/>
        </w:trPr>
        <w:tc>
          <w:tcPr>
            <w:tcW w:w="10003" w:type="dxa"/>
            <w:gridSpan w:val="82"/>
            <w:tcBorders>
              <w:top w:val="single" w:sz="4" w:space="0" w:color="00000A"/>
              <w:left w:val="single" w:sz="4" w:space="0" w:color="00000A"/>
              <w:bottom w:val="double" w:sz="4" w:space="0" w:color="00000A"/>
              <w:right w:val="single" w:sz="4" w:space="0" w:color="00000A"/>
            </w:tcBorders>
            <w:shd w:val="clear" w:color="auto" w:fill="BDD6EE"/>
          </w:tcPr>
          <w:p w14:paraId="128651FD" w14:textId="1EEABC17" w:rsidR="00AA72D1" w:rsidRPr="00A70F5F" w:rsidRDefault="00AA72D1" w:rsidP="00AA72D1">
            <w:pPr>
              <w:jc w:val="both"/>
              <w:rPr>
                <w:b/>
                <w:sz w:val="27"/>
                <w:szCs w:val="27"/>
              </w:rPr>
            </w:pPr>
            <w:r w:rsidRPr="00A70F5F">
              <w:rPr>
                <w:sz w:val="19"/>
                <w:szCs w:val="19"/>
              </w:rPr>
              <w:br w:type="page"/>
            </w:r>
            <w:r w:rsidRPr="00A70F5F">
              <w:rPr>
                <w:b/>
                <w:sz w:val="27"/>
                <w:szCs w:val="27"/>
              </w:rPr>
              <w:t>C-I – Personální zabezpečení</w:t>
            </w:r>
          </w:p>
        </w:tc>
      </w:tr>
      <w:tr w:rsidR="001F2931" w:rsidRPr="00A70F5F" w14:paraId="7956955B" w14:textId="77777777" w:rsidTr="00C24E98">
        <w:trPr>
          <w:gridBefore w:val="3"/>
          <w:wBefore w:w="121" w:type="dxa"/>
        </w:trPr>
        <w:tc>
          <w:tcPr>
            <w:tcW w:w="2489" w:type="dxa"/>
            <w:gridSpan w:val="4"/>
            <w:tcBorders>
              <w:top w:val="double" w:sz="4" w:space="0" w:color="00000A"/>
              <w:left w:val="single" w:sz="4" w:space="0" w:color="00000A"/>
              <w:bottom w:val="single" w:sz="4" w:space="0" w:color="00000A"/>
              <w:right w:val="single" w:sz="4" w:space="0" w:color="00000A"/>
            </w:tcBorders>
            <w:shd w:val="clear" w:color="auto" w:fill="F7CAAC"/>
          </w:tcPr>
          <w:p w14:paraId="2698EC69" w14:textId="77777777" w:rsidR="00AA72D1" w:rsidRPr="00A70F5F" w:rsidRDefault="00AA72D1" w:rsidP="00AA72D1">
            <w:pPr>
              <w:jc w:val="both"/>
              <w:rPr>
                <w:sz w:val="19"/>
                <w:szCs w:val="19"/>
              </w:rPr>
            </w:pPr>
            <w:r w:rsidRPr="00A70F5F">
              <w:rPr>
                <w:b/>
                <w:sz w:val="19"/>
                <w:szCs w:val="19"/>
              </w:rPr>
              <w:t>Vysoká škola</w:t>
            </w:r>
          </w:p>
        </w:tc>
        <w:tc>
          <w:tcPr>
            <w:tcW w:w="7514" w:type="dxa"/>
            <w:gridSpan w:val="78"/>
            <w:tcBorders>
              <w:top w:val="single" w:sz="4" w:space="0" w:color="00000A"/>
              <w:left w:val="single" w:sz="4" w:space="0" w:color="00000A"/>
              <w:bottom w:val="single" w:sz="4" w:space="0" w:color="00000A"/>
              <w:right w:val="single" w:sz="4" w:space="0" w:color="00000A"/>
            </w:tcBorders>
            <w:shd w:val="clear" w:color="auto" w:fill="auto"/>
            <w:vAlign w:val="center"/>
          </w:tcPr>
          <w:p w14:paraId="53B246E5" w14:textId="77777777" w:rsidR="00AA72D1" w:rsidRPr="00A70F5F" w:rsidRDefault="00AA72D1" w:rsidP="00AA72D1">
            <w:pPr>
              <w:pStyle w:val="western"/>
              <w:spacing w:before="0" w:beforeAutospacing="0" w:after="0" w:line="240" w:lineRule="auto"/>
              <w:rPr>
                <w:sz w:val="19"/>
                <w:szCs w:val="19"/>
              </w:rPr>
            </w:pPr>
            <w:r w:rsidRPr="00A70F5F">
              <w:rPr>
                <w:sz w:val="19"/>
                <w:szCs w:val="19"/>
              </w:rPr>
              <w:t>Univerzita Tomáše Bati ve Zlíně</w:t>
            </w:r>
          </w:p>
        </w:tc>
      </w:tr>
      <w:tr w:rsidR="001F2931" w:rsidRPr="00A70F5F" w14:paraId="3C6BFEB1" w14:textId="77777777" w:rsidTr="00C24E98">
        <w:trPr>
          <w:gridBefore w:val="3"/>
          <w:wBefore w:w="121" w:type="dxa"/>
        </w:trPr>
        <w:tc>
          <w:tcPr>
            <w:tcW w:w="2489" w:type="dxa"/>
            <w:gridSpan w:val="4"/>
            <w:tcBorders>
              <w:top w:val="single" w:sz="4" w:space="0" w:color="00000A"/>
              <w:left w:val="single" w:sz="4" w:space="0" w:color="00000A"/>
              <w:bottom w:val="single" w:sz="4" w:space="0" w:color="00000A"/>
              <w:right w:val="single" w:sz="4" w:space="0" w:color="00000A"/>
            </w:tcBorders>
            <w:shd w:val="clear" w:color="auto" w:fill="F7CAAC"/>
          </w:tcPr>
          <w:p w14:paraId="09ACBFEB" w14:textId="77777777" w:rsidR="00AA72D1" w:rsidRPr="00A70F5F" w:rsidRDefault="00AA72D1" w:rsidP="00AA72D1">
            <w:pPr>
              <w:jc w:val="both"/>
              <w:rPr>
                <w:sz w:val="19"/>
                <w:szCs w:val="19"/>
              </w:rPr>
            </w:pPr>
            <w:r w:rsidRPr="00A70F5F">
              <w:rPr>
                <w:b/>
                <w:sz w:val="19"/>
                <w:szCs w:val="19"/>
              </w:rPr>
              <w:t>Součást vysoké školy</w:t>
            </w:r>
          </w:p>
        </w:tc>
        <w:tc>
          <w:tcPr>
            <w:tcW w:w="7514" w:type="dxa"/>
            <w:gridSpan w:val="78"/>
            <w:tcBorders>
              <w:top w:val="single" w:sz="4" w:space="0" w:color="00000A"/>
              <w:left w:val="single" w:sz="4" w:space="0" w:color="00000A"/>
              <w:bottom w:val="single" w:sz="4" w:space="0" w:color="00000A"/>
              <w:right w:val="single" w:sz="4" w:space="0" w:color="00000A"/>
            </w:tcBorders>
            <w:shd w:val="clear" w:color="auto" w:fill="auto"/>
          </w:tcPr>
          <w:p w14:paraId="434B5796" w14:textId="77777777" w:rsidR="00AA72D1" w:rsidRPr="00A70F5F" w:rsidRDefault="00AA72D1" w:rsidP="00AA72D1">
            <w:pPr>
              <w:jc w:val="both"/>
              <w:rPr>
                <w:sz w:val="19"/>
                <w:szCs w:val="19"/>
              </w:rPr>
            </w:pPr>
            <w:r w:rsidRPr="00A70F5F">
              <w:rPr>
                <w:sz w:val="19"/>
                <w:szCs w:val="19"/>
              </w:rPr>
              <w:t>Fakulta technologická</w:t>
            </w:r>
          </w:p>
        </w:tc>
      </w:tr>
      <w:tr w:rsidR="001F2931" w:rsidRPr="00A70F5F" w14:paraId="3A6E89D4" w14:textId="77777777" w:rsidTr="00C24E98">
        <w:trPr>
          <w:gridBefore w:val="3"/>
          <w:wBefore w:w="121" w:type="dxa"/>
        </w:trPr>
        <w:tc>
          <w:tcPr>
            <w:tcW w:w="2489" w:type="dxa"/>
            <w:gridSpan w:val="4"/>
            <w:tcBorders>
              <w:top w:val="single" w:sz="4" w:space="0" w:color="00000A"/>
              <w:left w:val="single" w:sz="4" w:space="0" w:color="00000A"/>
              <w:bottom w:val="single" w:sz="4" w:space="0" w:color="00000A"/>
              <w:right w:val="single" w:sz="4" w:space="0" w:color="00000A"/>
            </w:tcBorders>
            <w:shd w:val="clear" w:color="auto" w:fill="F7CAAC"/>
          </w:tcPr>
          <w:p w14:paraId="1616A70B" w14:textId="77777777" w:rsidR="00AA72D1" w:rsidRPr="00A70F5F" w:rsidRDefault="00AA72D1" w:rsidP="00AA72D1">
            <w:pPr>
              <w:jc w:val="both"/>
              <w:rPr>
                <w:sz w:val="19"/>
                <w:szCs w:val="19"/>
              </w:rPr>
            </w:pPr>
            <w:r w:rsidRPr="00A70F5F">
              <w:rPr>
                <w:b/>
                <w:sz w:val="19"/>
                <w:szCs w:val="19"/>
              </w:rPr>
              <w:t>Název studijního programu</w:t>
            </w:r>
          </w:p>
        </w:tc>
        <w:tc>
          <w:tcPr>
            <w:tcW w:w="7514" w:type="dxa"/>
            <w:gridSpan w:val="78"/>
            <w:tcBorders>
              <w:top w:val="single" w:sz="4" w:space="0" w:color="00000A"/>
              <w:left w:val="single" w:sz="4" w:space="0" w:color="00000A"/>
              <w:bottom w:val="single" w:sz="4" w:space="0" w:color="00000A"/>
              <w:right w:val="single" w:sz="4" w:space="0" w:color="00000A"/>
            </w:tcBorders>
            <w:shd w:val="clear" w:color="auto" w:fill="auto"/>
          </w:tcPr>
          <w:p w14:paraId="7E130332" w14:textId="20031A3B" w:rsidR="00AA72D1" w:rsidRPr="00A70F5F" w:rsidRDefault="00FF3BC0" w:rsidP="00AA72D1">
            <w:pPr>
              <w:jc w:val="both"/>
              <w:rPr>
                <w:sz w:val="19"/>
                <w:szCs w:val="19"/>
              </w:rPr>
            </w:pPr>
            <w:r w:rsidRPr="00A70F5F">
              <w:rPr>
                <w:sz w:val="19"/>
                <w:szCs w:val="19"/>
              </w:rPr>
              <w:t>Materiálové inženýrství a nanotechnologie</w:t>
            </w:r>
          </w:p>
        </w:tc>
      </w:tr>
      <w:tr w:rsidR="001F2931" w:rsidRPr="00A70F5F" w14:paraId="086DDCCF" w14:textId="77777777" w:rsidTr="00C24E98">
        <w:trPr>
          <w:gridBefore w:val="3"/>
          <w:wBefore w:w="121" w:type="dxa"/>
        </w:trPr>
        <w:tc>
          <w:tcPr>
            <w:tcW w:w="2489" w:type="dxa"/>
            <w:gridSpan w:val="4"/>
            <w:tcBorders>
              <w:top w:val="single" w:sz="4" w:space="0" w:color="00000A"/>
              <w:left w:val="single" w:sz="4" w:space="0" w:color="00000A"/>
              <w:bottom w:val="single" w:sz="4" w:space="0" w:color="00000A"/>
              <w:right w:val="single" w:sz="4" w:space="0" w:color="00000A"/>
            </w:tcBorders>
            <w:shd w:val="clear" w:color="auto" w:fill="F7CAAC"/>
          </w:tcPr>
          <w:p w14:paraId="3DAA5CD0" w14:textId="77777777" w:rsidR="00AA72D1" w:rsidRPr="00A70F5F" w:rsidRDefault="00AA72D1" w:rsidP="00AA72D1">
            <w:pPr>
              <w:jc w:val="both"/>
              <w:rPr>
                <w:sz w:val="19"/>
                <w:szCs w:val="19"/>
              </w:rPr>
            </w:pPr>
            <w:r w:rsidRPr="00A70F5F">
              <w:rPr>
                <w:b/>
                <w:sz w:val="19"/>
                <w:szCs w:val="19"/>
              </w:rPr>
              <w:t>Jméno a příjmení</w:t>
            </w:r>
          </w:p>
        </w:tc>
        <w:tc>
          <w:tcPr>
            <w:tcW w:w="4383" w:type="dxa"/>
            <w:gridSpan w:val="37"/>
            <w:tcBorders>
              <w:top w:val="single" w:sz="4" w:space="0" w:color="00000A"/>
              <w:left w:val="single" w:sz="4" w:space="0" w:color="00000A"/>
              <w:bottom w:val="single" w:sz="4" w:space="0" w:color="00000A"/>
              <w:right w:val="single" w:sz="4" w:space="0" w:color="00000A"/>
            </w:tcBorders>
            <w:shd w:val="clear" w:color="auto" w:fill="auto"/>
          </w:tcPr>
          <w:p w14:paraId="4BB76663" w14:textId="77777777" w:rsidR="00AA72D1" w:rsidRPr="00A70F5F" w:rsidRDefault="00AA72D1" w:rsidP="00AA72D1">
            <w:pPr>
              <w:pStyle w:val="western"/>
              <w:spacing w:before="0" w:beforeAutospacing="0" w:after="0" w:line="240" w:lineRule="auto"/>
              <w:rPr>
                <w:b/>
                <w:sz w:val="19"/>
                <w:szCs w:val="19"/>
              </w:rPr>
            </w:pPr>
            <w:bookmarkStart w:id="61" w:name="Slobodian"/>
            <w:bookmarkEnd w:id="61"/>
            <w:r w:rsidRPr="00A70F5F">
              <w:rPr>
                <w:b/>
                <w:sz w:val="19"/>
                <w:szCs w:val="19"/>
              </w:rPr>
              <w:t>Petr Slobodian</w:t>
            </w:r>
          </w:p>
        </w:tc>
        <w:tc>
          <w:tcPr>
            <w:tcW w:w="911" w:type="dxa"/>
            <w:gridSpan w:val="15"/>
            <w:tcBorders>
              <w:top w:val="single" w:sz="4" w:space="0" w:color="00000A"/>
              <w:left w:val="single" w:sz="4" w:space="0" w:color="00000A"/>
              <w:bottom w:val="single" w:sz="4" w:space="0" w:color="00000A"/>
              <w:right w:val="single" w:sz="4" w:space="0" w:color="00000A"/>
            </w:tcBorders>
            <w:shd w:val="clear" w:color="auto" w:fill="F7CAAC"/>
          </w:tcPr>
          <w:p w14:paraId="55DFC11A" w14:textId="77777777" w:rsidR="00AA72D1" w:rsidRPr="00A70F5F" w:rsidRDefault="00AA72D1" w:rsidP="00AA72D1">
            <w:pPr>
              <w:jc w:val="both"/>
              <w:rPr>
                <w:sz w:val="19"/>
                <w:szCs w:val="19"/>
              </w:rPr>
            </w:pPr>
            <w:r w:rsidRPr="00A70F5F">
              <w:rPr>
                <w:b/>
                <w:sz w:val="19"/>
                <w:szCs w:val="19"/>
              </w:rPr>
              <w:t>Tituly</w:t>
            </w:r>
          </w:p>
        </w:tc>
        <w:tc>
          <w:tcPr>
            <w:tcW w:w="2220" w:type="dxa"/>
            <w:gridSpan w:val="26"/>
            <w:tcBorders>
              <w:top w:val="single" w:sz="4" w:space="0" w:color="00000A"/>
              <w:left w:val="single" w:sz="4" w:space="0" w:color="00000A"/>
              <w:bottom w:val="single" w:sz="4" w:space="0" w:color="00000A"/>
              <w:right w:val="single" w:sz="4" w:space="0" w:color="00000A"/>
            </w:tcBorders>
            <w:shd w:val="clear" w:color="auto" w:fill="auto"/>
          </w:tcPr>
          <w:p w14:paraId="03FFD3D2" w14:textId="77777777" w:rsidR="00AA72D1" w:rsidRPr="00A70F5F" w:rsidRDefault="00AA72D1" w:rsidP="00AA72D1">
            <w:pPr>
              <w:jc w:val="both"/>
              <w:rPr>
                <w:sz w:val="19"/>
                <w:szCs w:val="19"/>
              </w:rPr>
            </w:pPr>
            <w:r w:rsidRPr="00A70F5F">
              <w:rPr>
                <w:sz w:val="19"/>
                <w:szCs w:val="19"/>
              </w:rPr>
              <w:t>prof. Ing., Ph.D.</w:t>
            </w:r>
          </w:p>
        </w:tc>
      </w:tr>
      <w:tr w:rsidR="00855FE4" w:rsidRPr="00A70F5F" w14:paraId="13B214FB" w14:textId="77777777" w:rsidTr="00C24E98">
        <w:trPr>
          <w:gridBefore w:val="3"/>
          <w:wBefore w:w="121" w:type="dxa"/>
        </w:trPr>
        <w:tc>
          <w:tcPr>
            <w:tcW w:w="2489" w:type="dxa"/>
            <w:gridSpan w:val="4"/>
            <w:tcBorders>
              <w:top w:val="single" w:sz="4" w:space="0" w:color="00000A"/>
              <w:left w:val="single" w:sz="4" w:space="0" w:color="00000A"/>
              <w:bottom w:val="single" w:sz="4" w:space="0" w:color="00000A"/>
              <w:right w:val="single" w:sz="4" w:space="0" w:color="00000A"/>
            </w:tcBorders>
            <w:shd w:val="clear" w:color="auto" w:fill="F7CAAC"/>
          </w:tcPr>
          <w:p w14:paraId="79BCA98B" w14:textId="77777777" w:rsidR="00AA72D1" w:rsidRPr="00A70F5F" w:rsidRDefault="00AA72D1" w:rsidP="00AA72D1">
            <w:pPr>
              <w:jc w:val="both"/>
              <w:rPr>
                <w:sz w:val="19"/>
                <w:szCs w:val="19"/>
              </w:rPr>
            </w:pPr>
            <w:r w:rsidRPr="00A70F5F">
              <w:rPr>
                <w:b/>
                <w:sz w:val="19"/>
                <w:szCs w:val="19"/>
              </w:rPr>
              <w:t>Rok narození</w:t>
            </w:r>
          </w:p>
        </w:tc>
        <w:tc>
          <w:tcPr>
            <w:tcW w:w="851" w:type="dxa"/>
            <w:gridSpan w:val="11"/>
            <w:tcBorders>
              <w:top w:val="single" w:sz="4" w:space="0" w:color="00000A"/>
              <w:left w:val="single" w:sz="4" w:space="0" w:color="00000A"/>
              <w:bottom w:val="single" w:sz="4" w:space="0" w:color="00000A"/>
              <w:right w:val="single" w:sz="4" w:space="0" w:color="00000A"/>
            </w:tcBorders>
            <w:shd w:val="clear" w:color="auto" w:fill="auto"/>
          </w:tcPr>
          <w:p w14:paraId="55C12A1D" w14:textId="77777777" w:rsidR="00AA72D1" w:rsidRPr="00A70F5F" w:rsidRDefault="00AA72D1" w:rsidP="00AA72D1">
            <w:pPr>
              <w:jc w:val="both"/>
              <w:rPr>
                <w:sz w:val="19"/>
                <w:szCs w:val="19"/>
              </w:rPr>
            </w:pPr>
            <w:r w:rsidRPr="00A70F5F">
              <w:rPr>
                <w:sz w:val="19"/>
                <w:szCs w:val="19"/>
              </w:rPr>
              <w:t>1971</w:t>
            </w:r>
          </w:p>
        </w:tc>
        <w:tc>
          <w:tcPr>
            <w:tcW w:w="1730" w:type="dxa"/>
            <w:gridSpan w:val="10"/>
            <w:tcBorders>
              <w:top w:val="single" w:sz="4" w:space="0" w:color="00000A"/>
              <w:left w:val="single" w:sz="4" w:space="0" w:color="00000A"/>
              <w:bottom w:val="single" w:sz="4" w:space="0" w:color="00000A"/>
              <w:right w:val="single" w:sz="4" w:space="0" w:color="00000A"/>
            </w:tcBorders>
            <w:shd w:val="clear" w:color="auto" w:fill="F7CAAC"/>
          </w:tcPr>
          <w:p w14:paraId="6E7974AC" w14:textId="77777777" w:rsidR="00AA72D1" w:rsidRPr="00A70F5F" w:rsidRDefault="00AA72D1" w:rsidP="00AA72D1">
            <w:pPr>
              <w:jc w:val="both"/>
              <w:rPr>
                <w:sz w:val="19"/>
                <w:szCs w:val="19"/>
              </w:rPr>
            </w:pPr>
            <w:r w:rsidRPr="00A70F5F">
              <w:rPr>
                <w:b/>
                <w:sz w:val="19"/>
                <w:szCs w:val="19"/>
              </w:rPr>
              <w:t>typ vztahu k VŠ</w:t>
            </w:r>
          </w:p>
        </w:tc>
        <w:tc>
          <w:tcPr>
            <w:tcW w:w="905" w:type="dxa"/>
            <w:gridSpan w:val="11"/>
            <w:tcBorders>
              <w:top w:val="single" w:sz="4" w:space="0" w:color="00000A"/>
              <w:left w:val="single" w:sz="4" w:space="0" w:color="00000A"/>
              <w:bottom w:val="single" w:sz="4" w:space="0" w:color="00000A"/>
              <w:right w:val="single" w:sz="4" w:space="0" w:color="00000A"/>
            </w:tcBorders>
            <w:shd w:val="clear" w:color="auto" w:fill="auto"/>
          </w:tcPr>
          <w:p w14:paraId="447DD808" w14:textId="77777777" w:rsidR="00AA72D1" w:rsidRPr="00A70F5F" w:rsidRDefault="00AA72D1" w:rsidP="00AA72D1">
            <w:pPr>
              <w:jc w:val="both"/>
              <w:rPr>
                <w:sz w:val="19"/>
                <w:szCs w:val="19"/>
              </w:rPr>
            </w:pPr>
            <w:r w:rsidRPr="00A70F5F">
              <w:rPr>
                <w:sz w:val="19"/>
                <w:szCs w:val="19"/>
              </w:rPr>
              <w:t>pp.</w:t>
            </w:r>
          </w:p>
        </w:tc>
        <w:tc>
          <w:tcPr>
            <w:tcW w:w="897" w:type="dxa"/>
            <w:gridSpan w:val="5"/>
            <w:tcBorders>
              <w:top w:val="single" w:sz="4" w:space="0" w:color="00000A"/>
              <w:left w:val="single" w:sz="4" w:space="0" w:color="00000A"/>
              <w:bottom w:val="single" w:sz="4" w:space="0" w:color="00000A"/>
              <w:right w:val="single" w:sz="4" w:space="0" w:color="00000A"/>
            </w:tcBorders>
            <w:shd w:val="clear" w:color="auto" w:fill="F7CAAC"/>
          </w:tcPr>
          <w:p w14:paraId="2AD573F7" w14:textId="77777777" w:rsidR="00AA72D1" w:rsidRPr="00A70F5F" w:rsidRDefault="00AA72D1" w:rsidP="00AA72D1">
            <w:pPr>
              <w:jc w:val="both"/>
              <w:rPr>
                <w:sz w:val="19"/>
                <w:szCs w:val="19"/>
              </w:rPr>
            </w:pPr>
            <w:r w:rsidRPr="00A70F5F">
              <w:rPr>
                <w:b/>
                <w:sz w:val="19"/>
                <w:szCs w:val="19"/>
              </w:rPr>
              <w:t>rozsah</w:t>
            </w:r>
          </w:p>
        </w:tc>
        <w:tc>
          <w:tcPr>
            <w:tcW w:w="911" w:type="dxa"/>
            <w:gridSpan w:val="15"/>
            <w:tcBorders>
              <w:top w:val="single" w:sz="4" w:space="0" w:color="00000A"/>
              <w:left w:val="single" w:sz="4" w:space="0" w:color="00000A"/>
              <w:bottom w:val="single" w:sz="4" w:space="0" w:color="00000A"/>
              <w:right w:val="single" w:sz="4" w:space="0" w:color="00000A"/>
            </w:tcBorders>
            <w:shd w:val="clear" w:color="auto" w:fill="auto"/>
          </w:tcPr>
          <w:p w14:paraId="59CE8207" w14:textId="77777777" w:rsidR="00AA72D1" w:rsidRPr="00A70F5F" w:rsidRDefault="00AA72D1" w:rsidP="00AA72D1">
            <w:pPr>
              <w:jc w:val="both"/>
              <w:rPr>
                <w:sz w:val="19"/>
                <w:szCs w:val="19"/>
              </w:rPr>
            </w:pPr>
            <w:r w:rsidRPr="00A70F5F">
              <w:rPr>
                <w:sz w:val="19"/>
                <w:szCs w:val="19"/>
              </w:rPr>
              <w:t>40</w:t>
            </w:r>
          </w:p>
        </w:tc>
        <w:tc>
          <w:tcPr>
            <w:tcW w:w="850" w:type="dxa"/>
            <w:gridSpan w:val="16"/>
            <w:tcBorders>
              <w:top w:val="single" w:sz="4" w:space="0" w:color="00000A"/>
              <w:left w:val="single" w:sz="4" w:space="0" w:color="00000A"/>
              <w:bottom w:val="single" w:sz="4" w:space="0" w:color="00000A"/>
              <w:right w:val="single" w:sz="4" w:space="0" w:color="00000A"/>
            </w:tcBorders>
            <w:shd w:val="clear" w:color="auto" w:fill="F7CAAC"/>
          </w:tcPr>
          <w:p w14:paraId="625F2254" w14:textId="77777777" w:rsidR="00AA72D1" w:rsidRPr="00A70F5F" w:rsidRDefault="00AA72D1" w:rsidP="00AA72D1">
            <w:pPr>
              <w:jc w:val="both"/>
              <w:rPr>
                <w:sz w:val="19"/>
                <w:szCs w:val="19"/>
              </w:rPr>
            </w:pPr>
            <w:r w:rsidRPr="00A70F5F">
              <w:rPr>
                <w:b/>
                <w:sz w:val="19"/>
                <w:szCs w:val="19"/>
              </w:rPr>
              <w:t>do kdy</w:t>
            </w:r>
          </w:p>
        </w:tc>
        <w:tc>
          <w:tcPr>
            <w:tcW w:w="1370" w:type="dxa"/>
            <w:gridSpan w:val="10"/>
            <w:tcBorders>
              <w:top w:val="single" w:sz="4" w:space="0" w:color="00000A"/>
              <w:left w:val="single" w:sz="4" w:space="0" w:color="00000A"/>
              <w:bottom w:val="single" w:sz="4" w:space="0" w:color="00000A"/>
              <w:right w:val="single" w:sz="4" w:space="0" w:color="00000A"/>
            </w:tcBorders>
            <w:shd w:val="clear" w:color="auto" w:fill="auto"/>
          </w:tcPr>
          <w:p w14:paraId="76B4DDE8" w14:textId="77777777" w:rsidR="00AA72D1" w:rsidRPr="00A70F5F" w:rsidRDefault="00AA72D1" w:rsidP="00AA72D1">
            <w:pPr>
              <w:jc w:val="both"/>
              <w:rPr>
                <w:sz w:val="19"/>
                <w:szCs w:val="19"/>
              </w:rPr>
            </w:pPr>
            <w:r w:rsidRPr="00A70F5F">
              <w:rPr>
                <w:sz w:val="19"/>
                <w:szCs w:val="19"/>
              </w:rPr>
              <w:t>N</w:t>
            </w:r>
          </w:p>
        </w:tc>
      </w:tr>
      <w:tr w:rsidR="001F2931" w:rsidRPr="00A70F5F" w14:paraId="50EBB8EA" w14:textId="77777777" w:rsidTr="00C24E98">
        <w:trPr>
          <w:gridBefore w:val="3"/>
          <w:wBefore w:w="121" w:type="dxa"/>
        </w:trPr>
        <w:tc>
          <w:tcPr>
            <w:tcW w:w="5070" w:type="dxa"/>
            <w:gridSpan w:val="25"/>
            <w:tcBorders>
              <w:top w:val="single" w:sz="4" w:space="0" w:color="00000A"/>
              <w:left w:val="single" w:sz="4" w:space="0" w:color="00000A"/>
              <w:bottom w:val="single" w:sz="4" w:space="0" w:color="00000A"/>
              <w:right w:val="single" w:sz="4" w:space="0" w:color="00000A"/>
            </w:tcBorders>
            <w:shd w:val="clear" w:color="auto" w:fill="F7CAAC"/>
          </w:tcPr>
          <w:p w14:paraId="31DB92DD" w14:textId="77777777" w:rsidR="00AA72D1" w:rsidRPr="00A70F5F" w:rsidRDefault="00AA72D1" w:rsidP="00AA72D1">
            <w:pPr>
              <w:jc w:val="both"/>
              <w:rPr>
                <w:sz w:val="19"/>
                <w:szCs w:val="19"/>
              </w:rPr>
            </w:pPr>
            <w:r w:rsidRPr="00A70F5F">
              <w:rPr>
                <w:b/>
                <w:sz w:val="19"/>
                <w:szCs w:val="19"/>
              </w:rPr>
              <w:t>Typ vztahu na součásti VŠ, která uskutečňuje st. program</w:t>
            </w:r>
          </w:p>
        </w:tc>
        <w:tc>
          <w:tcPr>
            <w:tcW w:w="905" w:type="dxa"/>
            <w:gridSpan w:val="11"/>
            <w:tcBorders>
              <w:top w:val="single" w:sz="4" w:space="0" w:color="00000A"/>
              <w:left w:val="single" w:sz="4" w:space="0" w:color="00000A"/>
              <w:bottom w:val="single" w:sz="4" w:space="0" w:color="00000A"/>
              <w:right w:val="single" w:sz="4" w:space="0" w:color="00000A"/>
            </w:tcBorders>
            <w:shd w:val="clear" w:color="auto" w:fill="auto"/>
          </w:tcPr>
          <w:p w14:paraId="4F9DEC2B" w14:textId="77777777" w:rsidR="00AA72D1" w:rsidRPr="00A70F5F" w:rsidRDefault="00AA72D1" w:rsidP="00AA72D1">
            <w:pPr>
              <w:jc w:val="both"/>
              <w:rPr>
                <w:sz w:val="19"/>
                <w:szCs w:val="19"/>
              </w:rPr>
            </w:pPr>
            <w:r w:rsidRPr="00A70F5F">
              <w:rPr>
                <w:sz w:val="19"/>
                <w:szCs w:val="19"/>
              </w:rPr>
              <w:t>---</w:t>
            </w:r>
          </w:p>
        </w:tc>
        <w:tc>
          <w:tcPr>
            <w:tcW w:w="897" w:type="dxa"/>
            <w:gridSpan w:val="5"/>
            <w:tcBorders>
              <w:top w:val="single" w:sz="4" w:space="0" w:color="00000A"/>
              <w:left w:val="single" w:sz="4" w:space="0" w:color="00000A"/>
              <w:bottom w:val="single" w:sz="4" w:space="0" w:color="00000A"/>
              <w:right w:val="single" w:sz="4" w:space="0" w:color="00000A"/>
            </w:tcBorders>
            <w:shd w:val="clear" w:color="auto" w:fill="F7CAAC"/>
          </w:tcPr>
          <w:p w14:paraId="787A1D30" w14:textId="77777777" w:rsidR="00AA72D1" w:rsidRPr="00A70F5F" w:rsidRDefault="00AA72D1" w:rsidP="00AA72D1">
            <w:pPr>
              <w:jc w:val="both"/>
              <w:rPr>
                <w:sz w:val="19"/>
                <w:szCs w:val="19"/>
              </w:rPr>
            </w:pPr>
            <w:r w:rsidRPr="00A70F5F">
              <w:rPr>
                <w:b/>
                <w:sz w:val="19"/>
                <w:szCs w:val="19"/>
              </w:rPr>
              <w:t>rozsah</w:t>
            </w:r>
          </w:p>
        </w:tc>
        <w:tc>
          <w:tcPr>
            <w:tcW w:w="911" w:type="dxa"/>
            <w:gridSpan w:val="15"/>
            <w:tcBorders>
              <w:top w:val="single" w:sz="4" w:space="0" w:color="00000A"/>
              <w:left w:val="single" w:sz="4" w:space="0" w:color="00000A"/>
              <w:bottom w:val="single" w:sz="4" w:space="0" w:color="00000A"/>
              <w:right w:val="single" w:sz="4" w:space="0" w:color="00000A"/>
            </w:tcBorders>
            <w:shd w:val="clear" w:color="auto" w:fill="auto"/>
          </w:tcPr>
          <w:p w14:paraId="7FBEA608" w14:textId="77777777" w:rsidR="00AA72D1" w:rsidRPr="00A70F5F" w:rsidRDefault="00AA72D1" w:rsidP="00AA72D1">
            <w:pPr>
              <w:jc w:val="both"/>
              <w:rPr>
                <w:sz w:val="19"/>
                <w:szCs w:val="19"/>
              </w:rPr>
            </w:pPr>
            <w:r w:rsidRPr="00A70F5F">
              <w:rPr>
                <w:sz w:val="19"/>
                <w:szCs w:val="19"/>
              </w:rPr>
              <w:t>---</w:t>
            </w:r>
          </w:p>
        </w:tc>
        <w:tc>
          <w:tcPr>
            <w:tcW w:w="850" w:type="dxa"/>
            <w:gridSpan w:val="16"/>
            <w:tcBorders>
              <w:top w:val="single" w:sz="4" w:space="0" w:color="00000A"/>
              <w:left w:val="single" w:sz="4" w:space="0" w:color="00000A"/>
              <w:bottom w:val="single" w:sz="4" w:space="0" w:color="00000A"/>
              <w:right w:val="single" w:sz="4" w:space="0" w:color="00000A"/>
            </w:tcBorders>
            <w:shd w:val="clear" w:color="auto" w:fill="F7CAAC"/>
          </w:tcPr>
          <w:p w14:paraId="4FF47AD0" w14:textId="77777777" w:rsidR="00AA72D1" w:rsidRPr="00A70F5F" w:rsidRDefault="00AA72D1" w:rsidP="00AA72D1">
            <w:pPr>
              <w:jc w:val="both"/>
              <w:rPr>
                <w:sz w:val="19"/>
                <w:szCs w:val="19"/>
              </w:rPr>
            </w:pPr>
            <w:r w:rsidRPr="00A70F5F">
              <w:rPr>
                <w:b/>
                <w:sz w:val="19"/>
                <w:szCs w:val="19"/>
              </w:rPr>
              <w:t>do kdy</w:t>
            </w:r>
          </w:p>
        </w:tc>
        <w:tc>
          <w:tcPr>
            <w:tcW w:w="1370" w:type="dxa"/>
            <w:gridSpan w:val="10"/>
            <w:tcBorders>
              <w:top w:val="single" w:sz="4" w:space="0" w:color="00000A"/>
              <w:left w:val="single" w:sz="4" w:space="0" w:color="00000A"/>
              <w:bottom w:val="single" w:sz="4" w:space="0" w:color="00000A"/>
              <w:right w:val="single" w:sz="4" w:space="0" w:color="00000A"/>
            </w:tcBorders>
            <w:shd w:val="clear" w:color="auto" w:fill="auto"/>
          </w:tcPr>
          <w:p w14:paraId="71186BC8" w14:textId="77777777" w:rsidR="00AA72D1" w:rsidRPr="00A70F5F" w:rsidRDefault="00AA72D1" w:rsidP="00AA72D1">
            <w:pPr>
              <w:jc w:val="both"/>
              <w:rPr>
                <w:sz w:val="19"/>
                <w:szCs w:val="19"/>
              </w:rPr>
            </w:pPr>
            <w:r w:rsidRPr="00A70F5F">
              <w:rPr>
                <w:sz w:val="19"/>
                <w:szCs w:val="19"/>
              </w:rPr>
              <w:t>---</w:t>
            </w:r>
          </w:p>
        </w:tc>
      </w:tr>
      <w:tr w:rsidR="001F2931" w:rsidRPr="00A70F5F" w14:paraId="735BFA22" w14:textId="77777777" w:rsidTr="00C24E98">
        <w:trPr>
          <w:gridBefore w:val="3"/>
          <w:wBefore w:w="121" w:type="dxa"/>
        </w:trPr>
        <w:tc>
          <w:tcPr>
            <w:tcW w:w="5975" w:type="dxa"/>
            <w:gridSpan w:val="36"/>
            <w:tcBorders>
              <w:top w:val="single" w:sz="4" w:space="0" w:color="00000A"/>
              <w:left w:val="single" w:sz="4" w:space="0" w:color="00000A"/>
              <w:bottom w:val="single" w:sz="4" w:space="0" w:color="00000A"/>
              <w:right w:val="single" w:sz="4" w:space="0" w:color="00000A"/>
            </w:tcBorders>
            <w:shd w:val="clear" w:color="auto" w:fill="F7CAAC"/>
          </w:tcPr>
          <w:p w14:paraId="7E21BA27" w14:textId="77777777" w:rsidR="00AA72D1" w:rsidRPr="00A70F5F" w:rsidRDefault="00AA72D1" w:rsidP="00AA72D1">
            <w:pPr>
              <w:jc w:val="both"/>
              <w:rPr>
                <w:b/>
                <w:sz w:val="19"/>
                <w:szCs w:val="19"/>
              </w:rPr>
            </w:pPr>
            <w:r w:rsidRPr="00A70F5F">
              <w:rPr>
                <w:b/>
                <w:sz w:val="19"/>
                <w:szCs w:val="19"/>
              </w:rPr>
              <w:t>Další současná působení jako akademický pracovník na jiných VŠ</w:t>
            </w:r>
          </w:p>
        </w:tc>
        <w:tc>
          <w:tcPr>
            <w:tcW w:w="1808" w:type="dxa"/>
            <w:gridSpan w:val="20"/>
            <w:tcBorders>
              <w:top w:val="single" w:sz="4" w:space="0" w:color="00000A"/>
              <w:left w:val="single" w:sz="4" w:space="0" w:color="00000A"/>
              <w:bottom w:val="single" w:sz="4" w:space="0" w:color="00000A"/>
              <w:right w:val="single" w:sz="4" w:space="0" w:color="00000A"/>
            </w:tcBorders>
            <w:shd w:val="clear" w:color="auto" w:fill="F7CAAC"/>
          </w:tcPr>
          <w:p w14:paraId="6EEF5F81" w14:textId="77777777" w:rsidR="00AA72D1" w:rsidRPr="00A70F5F" w:rsidRDefault="00AA72D1" w:rsidP="00AA72D1">
            <w:pPr>
              <w:jc w:val="both"/>
              <w:rPr>
                <w:b/>
                <w:sz w:val="19"/>
                <w:szCs w:val="19"/>
              </w:rPr>
            </w:pPr>
            <w:r w:rsidRPr="00A70F5F">
              <w:rPr>
                <w:b/>
                <w:sz w:val="19"/>
                <w:szCs w:val="19"/>
              </w:rPr>
              <w:t>typ prac. vztahu</w:t>
            </w:r>
          </w:p>
        </w:tc>
        <w:tc>
          <w:tcPr>
            <w:tcW w:w="2220" w:type="dxa"/>
            <w:gridSpan w:val="26"/>
            <w:tcBorders>
              <w:top w:val="single" w:sz="4" w:space="0" w:color="00000A"/>
              <w:left w:val="single" w:sz="4" w:space="0" w:color="00000A"/>
              <w:bottom w:val="single" w:sz="4" w:space="0" w:color="00000A"/>
              <w:right w:val="single" w:sz="4" w:space="0" w:color="00000A"/>
            </w:tcBorders>
            <w:shd w:val="clear" w:color="auto" w:fill="F7CAAC"/>
          </w:tcPr>
          <w:p w14:paraId="702FC315" w14:textId="77777777" w:rsidR="00AA72D1" w:rsidRPr="00A70F5F" w:rsidRDefault="00AA72D1" w:rsidP="00AA72D1">
            <w:pPr>
              <w:jc w:val="both"/>
              <w:rPr>
                <w:sz w:val="19"/>
                <w:szCs w:val="19"/>
              </w:rPr>
            </w:pPr>
            <w:r w:rsidRPr="00A70F5F">
              <w:rPr>
                <w:b/>
                <w:sz w:val="19"/>
                <w:szCs w:val="19"/>
              </w:rPr>
              <w:t>rozsah</w:t>
            </w:r>
          </w:p>
        </w:tc>
      </w:tr>
      <w:tr w:rsidR="001F2931" w:rsidRPr="00A70F5F" w14:paraId="513BDC67" w14:textId="77777777" w:rsidTr="00C24E98">
        <w:trPr>
          <w:gridBefore w:val="3"/>
          <w:wBefore w:w="121" w:type="dxa"/>
        </w:trPr>
        <w:tc>
          <w:tcPr>
            <w:tcW w:w="5975" w:type="dxa"/>
            <w:gridSpan w:val="36"/>
            <w:tcBorders>
              <w:top w:val="single" w:sz="4" w:space="0" w:color="00000A"/>
              <w:left w:val="single" w:sz="4" w:space="0" w:color="00000A"/>
              <w:bottom w:val="single" w:sz="4" w:space="0" w:color="00000A"/>
              <w:right w:val="single" w:sz="4" w:space="0" w:color="00000A"/>
            </w:tcBorders>
            <w:shd w:val="clear" w:color="auto" w:fill="auto"/>
          </w:tcPr>
          <w:p w14:paraId="2A97CDC8" w14:textId="77777777" w:rsidR="00AA72D1" w:rsidRPr="00A70F5F" w:rsidRDefault="00AA72D1" w:rsidP="00AA72D1">
            <w:pPr>
              <w:jc w:val="both"/>
              <w:rPr>
                <w:sz w:val="19"/>
                <w:szCs w:val="19"/>
              </w:rPr>
            </w:pPr>
            <w:r w:rsidRPr="00A70F5F">
              <w:rPr>
                <w:sz w:val="19"/>
                <w:szCs w:val="19"/>
              </w:rPr>
              <w:t>---</w:t>
            </w:r>
          </w:p>
        </w:tc>
        <w:tc>
          <w:tcPr>
            <w:tcW w:w="1808" w:type="dxa"/>
            <w:gridSpan w:val="20"/>
            <w:tcBorders>
              <w:top w:val="single" w:sz="4" w:space="0" w:color="00000A"/>
              <w:left w:val="single" w:sz="4" w:space="0" w:color="00000A"/>
              <w:bottom w:val="single" w:sz="4" w:space="0" w:color="00000A"/>
              <w:right w:val="single" w:sz="4" w:space="0" w:color="00000A"/>
            </w:tcBorders>
            <w:shd w:val="clear" w:color="auto" w:fill="auto"/>
          </w:tcPr>
          <w:p w14:paraId="1CBE4CFF" w14:textId="77777777" w:rsidR="00AA72D1" w:rsidRPr="00A70F5F" w:rsidRDefault="00AA72D1" w:rsidP="00AA72D1">
            <w:pPr>
              <w:jc w:val="both"/>
              <w:rPr>
                <w:sz w:val="19"/>
                <w:szCs w:val="19"/>
              </w:rPr>
            </w:pPr>
            <w:r w:rsidRPr="00A70F5F">
              <w:rPr>
                <w:sz w:val="19"/>
                <w:szCs w:val="19"/>
              </w:rPr>
              <w:t>---</w:t>
            </w:r>
          </w:p>
        </w:tc>
        <w:tc>
          <w:tcPr>
            <w:tcW w:w="2220" w:type="dxa"/>
            <w:gridSpan w:val="26"/>
            <w:tcBorders>
              <w:top w:val="single" w:sz="4" w:space="0" w:color="00000A"/>
              <w:left w:val="single" w:sz="4" w:space="0" w:color="00000A"/>
              <w:bottom w:val="single" w:sz="4" w:space="0" w:color="00000A"/>
              <w:right w:val="single" w:sz="4" w:space="0" w:color="00000A"/>
            </w:tcBorders>
            <w:shd w:val="clear" w:color="auto" w:fill="auto"/>
          </w:tcPr>
          <w:p w14:paraId="4B9C9639" w14:textId="77777777" w:rsidR="00AA72D1" w:rsidRPr="00A70F5F" w:rsidRDefault="00AA72D1" w:rsidP="00AA72D1">
            <w:pPr>
              <w:jc w:val="both"/>
              <w:rPr>
                <w:sz w:val="19"/>
                <w:szCs w:val="19"/>
              </w:rPr>
            </w:pPr>
            <w:r w:rsidRPr="00A70F5F">
              <w:rPr>
                <w:sz w:val="19"/>
                <w:szCs w:val="19"/>
              </w:rPr>
              <w:t>---</w:t>
            </w:r>
          </w:p>
        </w:tc>
      </w:tr>
      <w:tr w:rsidR="001F2931" w:rsidRPr="00A70F5F" w14:paraId="42031A73" w14:textId="77777777" w:rsidTr="00C24E98">
        <w:trPr>
          <w:gridBefore w:val="3"/>
          <w:wBefore w:w="121" w:type="dxa"/>
        </w:trPr>
        <w:tc>
          <w:tcPr>
            <w:tcW w:w="5975" w:type="dxa"/>
            <w:gridSpan w:val="36"/>
            <w:tcBorders>
              <w:top w:val="single" w:sz="4" w:space="0" w:color="00000A"/>
              <w:left w:val="single" w:sz="4" w:space="0" w:color="00000A"/>
              <w:bottom w:val="single" w:sz="4" w:space="0" w:color="00000A"/>
              <w:right w:val="single" w:sz="4" w:space="0" w:color="00000A"/>
            </w:tcBorders>
            <w:shd w:val="clear" w:color="auto" w:fill="auto"/>
          </w:tcPr>
          <w:p w14:paraId="32961D67" w14:textId="77777777" w:rsidR="00E024E5" w:rsidRPr="00A70F5F" w:rsidRDefault="00E024E5" w:rsidP="00AA72D1">
            <w:pPr>
              <w:jc w:val="both"/>
              <w:rPr>
                <w:sz w:val="19"/>
                <w:szCs w:val="19"/>
              </w:rPr>
            </w:pPr>
          </w:p>
        </w:tc>
        <w:tc>
          <w:tcPr>
            <w:tcW w:w="1808" w:type="dxa"/>
            <w:gridSpan w:val="20"/>
            <w:tcBorders>
              <w:top w:val="single" w:sz="4" w:space="0" w:color="00000A"/>
              <w:left w:val="single" w:sz="4" w:space="0" w:color="00000A"/>
              <w:bottom w:val="single" w:sz="4" w:space="0" w:color="00000A"/>
              <w:right w:val="single" w:sz="4" w:space="0" w:color="00000A"/>
            </w:tcBorders>
            <w:shd w:val="clear" w:color="auto" w:fill="auto"/>
          </w:tcPr>
          <w:p w14:paraId="43F2B9C1" w14:textId="77777777" w:rsidR="00E024E5" w:rsidRPr="00A70F5F" w:rsidRDefault="00E024E5" w:rsidP="00AA72D1">
            <w:pPr>
              <w:jc w:val="both"/>
              <w:rPr>
                <w:sz w:val="19"/>
                <w:szCs w:val="19"/>
              </w:rPr>
            </w:pPr>
          </w:p>
        </w:tc>
        <w:tc>
          <w:tcPr>
            <w:tcW w:w="2220" w:type="dxa"/>
            <w:gridSpan w:val="26"/>
            <w:tcBorders>
              <w:top w:val="single" w:sz="4" w:space="0" w:color="00000A"/>
              <w:left w:val="single" w:sz="4" w:space="0" w:color="00000A"/>
              <w:bottom w:val="single" w:sz="4" w:space="0" w:color="00000A"/>
              <w:right w:val="single" w:sz="4" w:space="0" w:color="00000A"/>
            </w:tcBorders>
            <w:shd w:val="clear" w:color="auto" w:fill="auto"/>
          </w:tcPr>
          <w:p w14:paraId="51CD09F0" w14:textId="77777777" w:rsidR="00E024E5" w:rsidRPr="00A70F5F" w:rsidRDefault="00E024E5" w:rsidP="00AA72D1">
            <w:pPr>
              <w:jc w:val="both"/>
              <w:rPr>
                <w:sz w:val="19"/>
                <w:szCs w:val="19"/>
              </w:rPr>
            </w:pPr>
          </w:p>
        </w:tc>
      </w:tr>
      <w:tr w:rsidR="001F2931" w:rsidRPr="00A70F5F" w14:paraId="2A664FA6" w14:textId="77777777" w:rsidTr="00C24E98">
        <w:trPr>
          <w:gridBefore w:val="3"/>
          <w:wBefore w:w="121" w:type="dxa"/>
        </w:trPr>
        <w:tc>
          <w:tcPr>
            <w:tcW w:w="5975" w:type="dxa"/>
            <w:gridSpan w:val="36"/>
            <w:tcBorders>
              <w:top w:val="single" w:sz="4" w:space="0" w:color="00000A"/>
              <w:left w:val="single" w:sz="4" w:space="0" w:color="00000A"/>
              <w:bottom w:val="single" w:sz="4" w:space="0" w:color="00000A"/>
              <w:right w:val="single" w:sz="4" w:space="0" w:color="00000A"/>
            </w:tcBorders>
            <w:shd w:val="clear" w:color="auto" w:fill="auto"/>
          </w:tcPr>
          <w:p w14:paraId="3627BE42" w14:textId="77777777" w:rsidR="00E024E5" w:rsidRPr="00A70F5F" w:rsidRDefault="00E024E5" w:rsidP="00AA72D1">
            <w:pPr>
              <w:jc w:val="both"/>
              <w:rPr>
                <w:sz w:val="19"/>
                <w:szCs w:val="19"/>
              </w:rPr>
            </w:pPr>
          </w:p>
        </w:tc>
        <w:tc>
          <w:tcPr>
            <w:tcW w:w="1808" w:type="dxa"/>
            <w:gridSpan w:val="20"/>
            <w:tcBorders>
              <w:top w:val="single" w:sz="4" w:space="0" w:color="00000A"/>
              <w:left w:val="single" w:sz="4" w:space="0" w:color="00000A"/>
              <w:bottom w:val="single" w:sz="4" w:space="0" w:color="00000A"/>
              <w:right w:val="single" w:sz="4" w:space="0" w:color="00000A"/>
            </w:tcBorders>
            <w:shd w:val="clear" w:color="auto" w:fill="auto"/>
          </w:tcPr>
          <w:p w14:paraId="2DBAC8D6" w14:textId="77777777" w:rsidR="00E024E5" w:rsidRPr="00A70F5F" w:rsidRDefault="00E024E5" w:rsidP="00AA72D1">
            <w:pPr>
              <w:jc w:val="both"/>
              <w:rPr>
                <w:sz w:val="19"/>
                <w:szCs w:val="19"/>
              </w:rPr>
            </w:pPr>
          </w:p>
        </w:tc>
        <w:tc>
          <w:tcPr>
            <w:tcW w:w="2220" w:type="dxa"/>
            <w:gridSpan w:val="26"/>
            <w:tcBorders>
              <w:top w:val="single" w:sz="4" w:space="0" w:color="00000A"/>
              <w:left w:val="single" w:sz="4" w:space="0" w:color="00000A"/>
              <w:bottom w:val="single" w:sz="4" w:space="0" w:color="00000A"/>
              <w:right w:val="single" w:sz="4" w:space="0" w:color="00000A"/>
            </w:tcBorders>
            <w:shd w:val="clear" w:color="auto" w:fill="auto"/>
          </w:tcPr>
          <w:p w14:paraId="71B791EE" w14:textId="77777777" w:rsidR="00E024E5" w:rsidRPr="00A70F5F" w:rsidRDefault="00E024E5" w:rsidP="00AA72D1">
            <w:pPr>
              <w:jc w:val="both"/>
              <w:rPr>
                <w:sz w:val="19"/>
                <w:szCs w:val="19"/>
              </w:rPr>
            </w:pPr>
          </w:p>
        </w:tc>
      </w:tr>
      <w:tr w:rsidR="001F2931" w:rsidRPr="00A70F5F" w14:paraId="18D58D95" w14:textId="77777777" w:rsidTr="00C24E98">
        <w:trPr>
          <w:gridBefore w:val="3"/>
          <w:wBefore w:w="121" w:type="dxa"/>
        </w:trPr>
        <w:tc>
          <w:tcPr>
            <w:tcW w:w="5975" w:type="dxa"/>
            <w:gridSpan w:val="36"/>
            <w:tcBorders>
              <w:top w:val="single" w:sz="4" w:space="0" w:color="00000A"/>
              <w:left w:val="single" w:sz="4" w:space="0" w:color="00000A"/>
              <w:bottom w:val="single" w:sz="4" w:space="0" w:color="00000A"/>
              <w:right w:val="single" w:sz="4" w:space="0" w:color="00000A"/>
            </w:tcBorders>
            <w:shd w:val="clear" w:color="auto" w:fill="auto"/>
          </w:tcPr>
          <w:p w14:paraId="602D4201" w14:textId="77777777" w:rsidR="00E024E5" w:rsidRPr="00A70F5F" w:rsidRDefault="00E024E5" w:rsidP="00AA72D1">
            <w:pPr>
              <w:jc w:val="both"/>
              <w:rPr>
                <w:sz w:val="19"/>
                <w:szCs w:val="19"/>
              </w:rPr>
            </w:pPr>
          </w:p>
        </w:tc>
        <w:tc>
          <w:tcPr>
            <w:tcW w:w="1808" w:type="dxa"/>
            <w:gridSpan w:val="20"/>
            <w:tcBorders>
              <w:top w:val="single" w:sz="4" w:space="0" w:color="00000A"/>
              <w:left w:val="single" w:sz="4" w:space="0" w:color="00000A"/>
              <w:bottom w:val="single" w:sz="4" w:space="0" w:color="00000A"/>
              <w:right w:val="single" w:sz="4" w:space="0" w:color="00000A"/>
            </w:tcBorders>
            <w:shd w:val="clear" w:color="auto" w:fill="auto"/>
          </w:tcPr>
          <w:p w14:paraId="4349FE66" w14:textId="77777777" w:rsidR="00E024E5" w:rsidRPr="00A70F5F" w:rsidRDefault="00E024E5" w:rsidP="00AA72D1">
            <w:pPr>
              <w:jc w:val="both"/>
              <w:rPr>
                <w:sz w:val="19"/>
                <w:szCs w:val="19"/>
              </w:rPr>
            </w:pPr>
          </w:p>
        </w:tc>
        <w:tc>
          <w:tcPr>
            <w:tcW w:w="2220" w:type="dxa"/>
            <w:gridSpan w:val="26"/>
            <w:tcBorders>
              <w:top w:val="single" w:sz="4" w:space="0" w:color="00000A"/>
              <w:left w:val="single" w:sz="4" w:space="0" w:color="00000A"/>
              <w:bottom w:val="single" w:sz="4" w:space="0" w:color="00000A"/>
              <w:right w:val="single" w:sz="4" w:space="0" w:color="00000A"/>
            </w:tcBorders>
            <w:shd w:val="clear" w:color="auto" w:fill="auto"/>
          </w:tcPr>
          <w:p w14:paraId="08B16753" w14:textId="77777777" w:rsidR="00E024E5" w:rsidRPr="00A70F5F" w:rsidRDefault="00E024E5" w:rsidP="00AA72D1">
            <w:pPr>
              <w:jc w:val="both"/>
              <w:rPr>
                <w:sz w:val="19"/>
                <w:szCs w:val="19"/>
              </w:rPr>
            </w:pPr>
          </w:p>
        </w:tc>
      </w:tr>
      <w:tr w:rsidR="00AA72D1" w:rsidRPr="00A70F5F" w14:paraId="4400DDC3" w14:textId="77777777" w:rsidTr="00C24E98">
        <w:trPr>
          <w:gridBefore w:val="3"/>
          <w:wBefore w:w="121" w:type="dxa"/>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F7CAAC"/>
          </w:tcPr>
          <w:p w14:paraId="00833124" w14:textId="77777777" w:rsidR="00AA72D1" w:rsidRPr="00A70F5F" w:rsidRDefault="00AA72D1" w:rsidP="00AA72D1">
            <w:pPr>
              <w:jc w:val="both"/>
              <w:rPr>
                <w:sz w:val="19"/>
                <w:szCs w:val="19"/>
              </w:rPr>
            </w:pPr>
            <w:r w:rsidRPr="00A70F5F">
              <w:rPr>
                <w:b/>
                <w:sz w:val="19"/>
                <w:szCs w:val="19"/>
              </w:rPr>
              <w:t>Předměty příslušného studijního programu a způsob zapojení do jejich výuky, příp. další zapojení do uskutečňování studijního programu</w:t>
            </w:r>
          </w:p>
        </w:tc>
      </w:tr>
      <w:tr w:rsidR="00AA72D1" w:rsidRPr="00A70F5F" w14:paraId="2259A634" w14:textId="77777777" w:rsidTr="00C24E98">
        <w:trPr>
          <w:gridBefore w:val="3"/>
          <w:wBefore w:w="121" w:type="dxa"/>
          <w:trHeight w:val="344"/>
        </w:trPr>
        <w:tc>
          <w:tcPr>
            <w:tcW w:w="10003" w:type="dxa"/>
            <w:gridSpan w:val="82"/>
            <w:tcBorders>
              <w:left w:val="single" w:sz="4" w:space="0" w:color="00000A"/>
              <w:bottom w:val="single" w:sz="4" w:space="0" w:color="00000A"/>
              <w:right w:val="single" w:sz="4" w:space="0" w:color="00000A"/>
            </w:tcBorders>
            <w:shd w:val="clear" w:color="auto" w:fill="auto"/>
          </w:tcPr>
          <w:p w14:paraId="7D454C65" w14:textId="240BF5D5" w:rsidR="002D0EF7" w:rsidRDefault="002D0EF7" w:rsidP="00AA72D1">
            <w:pPr>
              <w:spacing w:before="60" w:after="60"/>
              <w:jc w:val="both"/>
              <w:rPr>
                <w:b/>
              </w:rPr>
            </w:pPr>
            <w:r>
              <w:rPr>
                <w:b/>
              </w:rPr>
              <w:t xml:space="preserve">Nanomateriály v kompozitech </w:t>
            </w:r>
            <w:r w:rsidRPr="002D0EF7">
              <w:rPr>
                <w:bCs/>
              </w:rPr>
              <w:t>(100% p)</w:t>
            </w:r>
          </w:p>
          <w:p w14:paraId="704857B5" w14:textId="4033E7D7" w:rsidR="00AA72D1" w:rsidRPr="00A70F5F" w:rsidRDefault="00AA72D1" w:rsidP="00AA72D1">
            <w:pPr>
              <w:spacing w:before="60" w:after="60"/>
              <w:jc w:val="both"/>
            </w:pPr>
            <w:r w:rsidRPr="00B671FD">
              <w:rPr>
                <w:bCs/>
              </w:rPr>
              <w:t>Recyklace plastů/Plastics Recycling</w:t>
            </w:r>
            <w:r w:rsidRPr="00A70F5F" w:rsidDel="008F7A32">
              <w:rPr>
                <w:b/>
              </w:rPr>
              <w:t xml:space="preserve"> </w:t>
            </w:r>
            <w:r w:rsidR="007F52AC" w:rsidRPr="002F096A">
              <w:rPr>
                <w:lang w:val="de-DE"/>
              </w:rPr>
              <w:t>(v angličtině)</w:t>
            </w:r>
            <w:r w:rsidR="007F52AC" w:rsidRPr="00A70F5F">
              <w:t xml:space="preserve"> </w:t>
            </w:r>
            <w:r w:rsidRPr="00A70F5F">
              <w:t>(100% p)</w:t>
            </w:r>
          </w:p>
        </w:tc>
      </w:tr>
      <w:tr w:rsidR="00AA72D1" w:rsidRPr="00A70F5F" w14:paraId="00EF6445" w14:textId="77777777" w:rsidTr="00C24E98">
        <w:trPr>
          <w:gridBefore w:val="3"/>
          <w:wBefore w:w="121" w:type="dxa"/>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F7CAAC"/>
          </w:tcPr>
          <w:p w14:paraId="6449DEA6" w14:textId="77777777" w:rsidR="00AA72D1" w:rsidRPr="00A70F5F" w:rsidRDefault="00AA72D1" w:rsidP="00AA72D1">
            <w:pPr>
              <w:jc w:val="both"/>
              <w:rPr>
                <w:sz w:val="19"/>
                <w:szCs w:val="19"/>
              </w:rPr>
            </w:pPr>
            <w:r w:rsidRPr="00A70F5F">
              <w:rPr>
                <w:b/>
                <w:sz w:val="19"/>
                <w:szCs w:val="19"/>
              </w:rPr>
              <w:t xml:space="preserve">Údaje o vzdělání na VŠ </w:t>
            </w:r>
          </w:p>
        </w:tc>
      </w:tr>
      <w:tr w:rsidR="00AA72D1" w:rsidRPr="00A70F5F" w14:paraId="717E1AE9" w14:textId="77777777" w:rsidTr="00C24E98">
        <w:trPr>
          <w:gridBefore w:val="3"/>
          <w:wBefore w:w="121" w:type="dxa"/>
          <w:trHeight w:val="237"/>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auto"/>
          </w:tcPr>
          <w:p w14:paraId="7AE655FF" w14:textId="77777777" w:rsidR="00AA72D1" w:rsidRPr="00A70F5F" w:rsidRDefault="00AA72D1" w:rsidP="00AA72D1">
            <w:pPr>
              <w:spacing w:before="60" w:after="60"/>
              <w:jc w:val="both"/>
            </w:pPr>
            <w:r w:rsidRPr="00A70F5F">
              <w:rPr>
                <w:rFonts w:eastAsia="Arial Unicode MS"/>
              </w:rPr>
              <w:t xml:space="preserve">2003: </w:t>
            </w:r>
            <w:r w:rsidRPr="00A70F5F">
              <w:t>UTB Zlín, FT, SP Chemie a technologie materiálů, obor Technologie makromolekulárních látek, Ph.D.</w:t>
            </w:r>
          </w:p>
        </w:tc>
      </w:tr>
      <w:tr w:rsidR="00AA72D1" w:rsidRPr="00A70F5F" w14:paraId="30D9A15C" w14:textId="77777777" w:rsidTr="00C24E98">
        <w:trPr>
          <w:gridBefore w:val="3"/>
          <w:wBefore w:w="121" w:type="dxa"/>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F7CAAC"/>
          </w:tcPr>
          <w:p w14:paraId="0DDB4B04" w14:textId="77777777" w:rsidR="00AA72D1" w:rsidRPr="00A70F5F" w:rsidRDefault="00AA72D1" w:rsidP="00AA72D1">
            <w:pPr>
              <w:jc w:val="both"/>
              <w:rPr>
                <w:sz w:val="19"/>
                <w:szCs w:val="19"/>
              </w:rPr>
            </w:pPr>
            <w:r w:rsidRPr="00A70F5F">
              <w:rPr>
                <w:b/>
                <w:sz w:val="19"/>
                <w:szCs w:val="19"/>
              </w:rPr>
              <w:t>Údaje o odborném působení od absolvování VŠ</w:t>
            </w:r>
          </w:p>
        </w:tc>
      </w:tr>
      <w:tr w:rsidR="00AA72D1" w:rsidRPr="00A70F5F" w14:paraId="458807A8" w14:textId="77777777" w:rsidTr="00C24E98">
        <w:trPr>
          <w:gridBefore w:val="3"/>
          <w:wBefore w:w="121" w:type="dxa"/>
          <w:trHeight w:val="912"/>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auto"/>
          </w:tcPr>
          <w:p w14:paraId="28101626" w14:textId="77777777" w:rsidR="00AA72D1" w:rsidRPr="00A70F5F" w:rsidRDefault="00AA72D1" w:rsidP="00AA72D1">
            <w:pPr>
              <w:spacing w:before="40" w:after="40"/>
              <w:jc w:val="both"/>
            </w:pPr>
            <w:r w:rsidRPr="00A70F5F">
              <w:t>1994 – 1996: Krajská nemocnice T. Bati Zlín, a.s., Rejstřík zdravotního pojištění (civilní služba)</w:t>
            </w:r>
          </w:p>
          <w:p w14:paraId="0C2E6D79" w14:textId="77777777" w:rsidR="00AA72D1" w:rsidRPr="00A70F5F" w:rsidRDefault="00AA72D1" w:rsidP="00AA72D1">
            <w:pPr>
              <w:spacing w:before="40" w:after="40"/>
              <w:jc w:val="both"/>
            </w:pPr>
            <w:r w:rsidRPr="00A70F5F">
              <w:t xml:space="preserve">1996 – 1998: Barum Continental Otrokovice s.r.o., oddělení obchodní logistiky - referent nákupu </w:t>
            </w:r>
          </w:p>
          <w:p w14:paraId="6C2A813D" w14:textId="77777777" w:rsidR="00AA72D1" w:rsidRPr="00A70F5F" w:rsidRDefault="00AA72D1" w:rsidP="00AA72D1">
            <w:pPr>
              <w:spacing w:before="40" w:after="40"/>
              <w:jc w:val="both"/>
            </w:pPr>
            <w:r w:rsidRPr="00A70F5F">
              <w:t>1998 – 2001: VUT Brno, FT Zlín, odborný asistent</w:t>
            </w:r>
          </w:p>
          <w:p w14:paraId="35ACE989" w14:textId="77777777" w:rsidR="00AA72D1" w:rsidRPr="00A70F5F" w:rsidRDefault="00AA72D1" w:rsidP="00AA72D1">
            <w:pPr>
              <w:spacing w:before="40" w:after="40"/>
              <w:jc w:val="both"/>
              <w:rPr>
                <w:sz w:val="19"/>
                <w:szCs w:val="19"/>
              </w:rPr>
            </w:pPr>
            <w:r w:rsidRPr="00A70F5F">
              <w:t>2001 – dosud: UTB Zlín, FT, odborný asistent, od r. 2009 docent, od r. 2018 profesor</w:t>
            </w:r>
          </w:p>
        </w:tc>
      </w:tr>
      <w:tr w:rsidR="00AA72D1" w:rsidRPr="00A70F5F" w14:paraId="5CC0B3D3" w14:textId="77777777" w:rsidTr="00C24E98">
        <w:trPr>
          <w:gridBefore w:val="3"/>
          <w:wBefore w:w="121" w:type="dxa"/>
          <w:trHeight w:val="250"/>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F7CAAC"/>
          </w:tcPr>
          <w:p w14:paraId="0E9A9E89" w14:textId="77777777" w:rsidR="00AA72D1" w:rsidRPr="00A70F5F" w:rsidRDefault="00AA72D1" w:rsidP="00AA72D1">
            <w:pPr>
              <w:jc w:val="both"/>
              <w:rPr>
                <w:sz w:val="19"/>
                <w:szCs w:val="19"/>
              </w:rPr>
            </w:pPr>
            <w:r w:rsidRPr="00A70F5F">
              <w:rPr>
                <w:b/>
                <w:sz w:val="19"/>
                <w:szCs w:val="19"/>
              </w:rPr>
              <w:t>Zkušenosti s vedením kvalifikačních a rigorózních prací</w:t>
            </w:r>
          </w:p>
        </w:tc>
      </w:tr>
      <w:tr w:rsidR="00AA72D1" w:rsidRPr="00A70F5F" w14:paraId="3D563F39" w14:textId="77777777" w:rsidTr="00C24E98">
        <w:trPr>
          <w:gridBefore w:val="3"/>
          <w:wBefore w:w="121" w:type="dxa"/>
          <w:trHeight w:val="165"/>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auto"/>
          </w:tcPr>
          <w:p w14:paraId="67BF9F7C" w14:textId="643BE04B" w:rsidR="00AA72D1" w:rsidRPr="00A70F5F" w:rsidRDefault="00AA72D1" w:rsidP="00AA72D1">
            <w:pPr>
              <w:pStyle w:val="western"/>
              <w:spacing w:before="60" w:beforeAutospacing="0" w:after="60" w:line="240" w:lineRule="auto"/>
            </w:pPr>
            <w:r w:rsidRPr="00A70F5F">
              <w:t xml:space="preserve">Počet obhájených prací, které vyučující vedl v období </w:t>
            </w:r>
            <w:r w:rsidR="00C46D75" w:rsidRPr="00A70F5F">
              <w:t xml:space="preserve">2015 </w:t>
            </w:r>
            <w:r w:rsidR="00C46D75" w:rsidRPr="00A70F5F">
              <w:rPr>
                <w:rFonts w:eastAsia="Calibri"/>
              </w:rPr>
              <w:t xml:space="preserve">– </w:t>
            </w:r>
            <w:r w:rsidR="00C46D75" w:rsidRPr="00A70F5F">
              <w:t>2019</w:t>
            </w:r>
            <w:r w:rsidRPr="00A70F5F">
              <w:t xml:space="preserve">: </w:t>
            </w:r>
            <w:r w:rsidRPr="00A70F5F">
              <w:rPr>
                <w:b/>
                <w:bCs/>
              </w:rPr>
              <w:t>1</w:t>
            </w:r>
            <w:r w:rsidRPr="00A70F5F">
              <w:t xml:space="preserve"> BP, </w:t>
            </w:r>
            <w:r w:rsidR="00647D1C">
              <w:rPr>
                <w:b/>
                <w:bCs/>
              </w:rPr>
              <w:t>2</w:t>
            </w:r>
            <w:r w:rsidRPr="00A70F5F">
              <w:rPr>
                <w:b/>
                <w:bCs/>
              </w:rPr>
              <w:t xml:space="preserve"> </w:t>
            </w:r>
            <w:r w:rsidRPr="00A70F5F">
              <w:t>DP</w:t>
            </w:r>
            <w:r w:rsidR="00647D1C">
              <w:t>.</w:t>
            </w:r>
          </w:p>
        </w:tc>
      </w:tr>
      <w:tr w:rsidR="001F2931" w:rsidRPr="00A70F5F" w14:paraId="55351D52" w14:textId="77777777" w:rsidTr="00C24E98">
        <w:trPr>
          <w:gridBefore w:val="3"/>
          <w:wBefore w:w="121" w:type="dxa"/>
          <w:cantSplit/>
        </w:trPr>
        <w:tc>
          <w:tcPr>
            <w:tcW w:w="3340" w:type="dxa"/>
            <w:gridSpan w:val="15"/>
            <w:tcBorders>
              <w:top w:val="single" w:sz="12" w:space="0" w:color="00000A"/>
              <w:left w:val="single" w:sz="4" w:space="0" w:color="00000A"/>
              <w:bottom w:val="single" w:sz="4" w:space="0" w:color="00000A"/>
              <w:right w:val="single" w:sz="4" w:space="0" w:color="00000A"/>
            </w:tcBorders>
            <w:shd w:val="clear" w:color="auto" w:fill="F7CAAC"/>
          </w:tcPr>
          <w:p w14:paraId="30C44C1E" w14:textId="77777777" w:rsidR="00AA72D1" w:rsidRPr="00A70F5F" w:rsidRDefault="00AA72D1" w:rsidP="00AA72D1">
            <w:pPr>
              <w:jc w:val="both"/>
              <w:rPr>
                <w:b/>
                <w:sz w:val="19"/>
                <w:szCs w:val="19"/>
              </w:rPr>
            </w:pPr>
            <w:r w:rsidRPr="00A70F5F">
              <w:rPr>
                <w:b/>
                <w:sz w:val="19"/>
                <w:szCs w:val="19"/>
              </w:rPr>
              <w:t xml:space="preserve">Obor habilitačního řízení </w:t>
            </w:r>
          </w:p>
        </w:tc>
        <w:tc>
          <w:tcPr>
            <w:tcW w:w="2024" w:type="dxa"/>
            <w:gridSpan w:val="14"/>
            <w:tcBorders>
              <w:top w:val="single" w:sz="12" w:space="0" w:color="00000A"/>
              <w:left w:val="single" w:sz="4" w:space="0" w:color="00000A"/>
              <w:bottom w:val="single" w:sz="4" w:space="0" w:color="00000A"/>
              <w:right w:val="single" w:sz="4" w:space="0" w:color="00000A"/>
            </w:tcBorders>
            <w:shd w:val="clear" w:color="auto" w:fill="F7CAAC"/>
          </w:tcPr>
          <w:p w14:paraId="75A8EFA4" w14:textId="77777777" w:rsidR="00AA72D1" w:rsidRPr="00A70F5F" w:rsidRDefault="00AA72D1" w:rsidP="00AA72D1">
            <w:pPr>
              <w:jc w:val="both"/>
              <w:rPr>
                <w:b/>
                <w:sz w:val="19"/>
                <w:szCs w:val="19"/>
              </w:rPr>
            </w:pPr>
            <w:r w:rsidRPr="00A70F5F">
              <w:rPr>
                <w:b/>
                <w:sz w:val="19"/>
                <w:szCs w:val="19"/>
              </w:rPr>
              <w:t>Rok udělení hodnosti</w:t>
            </w:r>
          </w:p>
        </w:tc>
        <w:tc>
          <w:tcPr>
            <w:tcW w:w="2042" w:type="dxa"/>
            <w:gridSpan w:val="21"/>
            <w:tcBorders>
              <w:top w:val="single" w:sz="12" w:space="0" w:color="00000A"/>
              <w:left w:val="single" w:sz="4" w:space="0" w:color="00000A"/>
              <w:bottom w:val="single" w:sz="4" w:space="0" w:color="00000A"/>
              <w:right w:val="single" w:sz="12" w:space="0" w:color="00000A"/>
            </w:tcBorders>
            <w:shd w:val="clear" w:color="auto" w:fill="F7CAAC"/>
          </w:tcPr>
          <w:p w14:paraId="6CFE5120" w14:textId="77777777" w:rsidR="00AA72D1" w:rsidRPr="00A70F5F" w:rsidRDefault="00AA72D1" w:rsidP="00AA72D1">
            <w:pPr>
              <w:jc w:val="both"/>
              <w:rPr>
                <w:b/>
                <w:sz w:val="19"/>
                <w:szCs w:val="19"/>
              </w:rPr>
            </w:pPr>
            <w:r w:rsidRPr="00A70F5F">
              <w:rPr>
                <w:b/>
                <w:sz w:val="19"/>
                <w:szCs w:val="19"/>
              </w:rPr>
              <w:t>Řízení konáno na VŠ</w:t>
            </w:r>
          </w:p>
        </w:tc>
        <w:tc>
          <w:tcPr>
            <w:tcW w:w="2597" w:type="dxa"/>
            <w:gridSpan w:val="32"/>
            <w:tcBorders>
              <w:top w:val="single" w:sz="12" w:space="0" w:color="00000A"/>
              <w:left w:val="single" w:sz="12" w:space="0" w:color="00000A"/>
              <w:bottom w:val="single" w:sz="4" w:space="0" w:color="00000A"/>
              <w:right w:val="single" w:sz="4" w:space="0" w:color="00000A"/>
            </w:tcBorders>
            <w:shd w:val="clear" w:color="auto" w:fill="F7CAAC"/>
          </w:tcPr>
          <w:p w14:paraId="737B1DDA" w14:textId="77777777" w:rsidR="00AA72D1" w:rsidRPr="00A70F5F" w:rsidRDefault="00AA72D1" w:rsidP="00AA72D1">
            <w:pPr>
              <w:jc w:val="both"/>
              <w:rPr>
                <w:sz w:val="19"/>
                <w:szCs w:val="19"/>
              </w:rPr>
            </w:pPr>
            <w:r w:rsidRPr="00A70F5F">
              <w:rPr>
                <w:b/>
                <w:sz w:val="19"/>
                <w:szCs w:val="19"/>
              </w:rPr>
              <w:t>Ohlasy publikací</w:t>
            </w:r>
          </w:p>
        </w:tc>
      </w:tr>
      <w:tr w:rsidR="001F2931" w:rsidRPr="00A70F5F" w14:paraId="7688F050" w14:textId="77777777" w:rsidTr="00C24E98">
        <w:trPr>
          <w:gridBefore w:val="3"/>
          <w:wBefore w:w="121" w:type="dxa"/>
          <w:cantSplit/>
          <w:trHeight w:val="224"/>
        </w:trPr>
        <w:tc>
          <w:tcPr>
            <w:tcW w:w="3340" w:type="dxa"/>
            <w:gridSpan w:val="15"/>
            <w:tcBorders>
              <w:top w:val="single" w:sz="4" w:space="0" w:color="00000A"/>
              <w:left w:val="single" w:sz="4" w:space="0" w:color="00000A"/>
              <w:bottom w:val="single" w:sz="4" w:space="0" w:color="00000A"/>
              <w:right w:val="single" w:sz="4" w:space="0" w:color="00000A"/>
            </w:tcBorders>
            <w:shd w:val="clear" w:color="auto" w:fill="auto"/>
          </w:tcPr>
          <w:p w14:paraId="71B2A6A2" w14:textId="77777777" w:rsidR="00AA72D1" w:rsidRPr="00A70F5F" w:rsidRDefault="00AA72D1" w:rsidP="00AA72D1">
            <w:pPr>
              <w:pStyle w:val="western"/>
              <w:spacing w:before="60" w:beforeAutospacing="0" w:after="60" w:line="240" w:lineRule="auto"/>
              <w:rPr>
                <w:sz w:val="19"/>
                <w:szCs w:val="19"/>
              </w:rPr>
            </w:pPr>
            <w:r w:rsidRPr="00A70F5F">
              <w:rPr>
                <w:sz w:val="19"/>
                <w:szCs w:val="19"/>
              </w:rPr>
              <w:t>Technologie makromolekulárních látek</w:t>
            </w:r>
          </w:p>
        </w:tc>
        <w:tc>
          <w:tcPr>
            <w:tcW w:w="2024" w:type="dxa"/>
            <w:gridSpan w:val="14"/>
            <w:tcBorders>
              <w:top w:val="single" w:sz="4" w:space="0" w:color="00000A"/>
              <w:left w:val="single" w:sz="4" w:space="0" w:color="00000A"/>
              <w:bottom w:val="single" w:sz="4" w:space="0" w:color="00000A"/>
              <w:right w:val="single" w:sz="4" w:space="0" w:color="00000A"/>
            </w:tcBorders>
            <w:shd w:val="clear" w:color="auto" w:fill="auto"/>
          </w:tcPr>
          <w:p w14:paraId="6DAF7881" w14:textId="77777777" w:rsidR="00AA72D1" w:rsidRPr="00A70F5F" w:rsidRDefault="00AA72D1" w:rsidP="00AA72D1">
            <w:pPr>
              <w:pStyle w:val="western"/>
              <w:spacing w:before="60" w:beforeAutospacing="0" w:after="60" w:line="240" w:lineRule="auto"/>
              <w:rPr>
                <w:sz w:val="19"/>
                <w:szCs w:val="19"/>
              </w:rPr>
            </w:pPr>
            <w:r w:rsidRPr="00A70F5F">
              <w:rPr>
                <w:sz w:val="19"/>
                <w:szCs w:val="19"/>
              </w:rPr>
              <w:t>2009</w:t>
            </w:r>
          </w:p>
        </w:tc>
        <w:tc>
          <w:tcPr>
            <w:tcW w:w="2042" w:type="dxa"/>
            <w:gridSpan w:val="21"/>
            <w:tcBorders>
              <w:top w:val="single" w:sz="4" w:space="0" w:color="00000A"/>
              <w:left w:val="single" w:sz="4" w:space="0" w:color="00000A"/>
              <w:bottom w:val="single" w:sz="4" w:space="0" w:color="00000A"/>
              <w:right w:val="single" w:sz="12" w:space="0" w:color="00000A"/>
            </w:tcBorders>
            <w:shd w:val="clear" w:color="auto" w:fill="auto"/>
          </w:tcPr>
          <w:p w14:paraId="7FAEDD2D" w14:textId="77777777" w:rsidR="00AA72D1" w:rsidRPr="00A70F5F" w:rsidRDefault="00AA72D1" w:rsidP="00AA72D1">
            <w:pPr>
              <w:pStyle w:val="western"/>
              <w:spacing w:before="60" w:beforeAutospacing="0" w:after="60" w:line="240" w:lineRule="auto"/>
              <w:rPr>
                <w:sz w:val="19"/>
                <w:szCs w:val="19"/>
              </w:rPr>
            </w:pPr>
            <w:r w:rsidRPr="00A70F5F">
              <w:rPr>
                <w:rFonts w:ascii="serif" w:hAnsi="serif"/>
                <w:sz w:val="19"/>
                <w:szCs w:val="19"/>
              </w:rPr>
              <w:t>UTB Zlín</w:t>
            </w:r>
          </w:p>
        </w:tc>
        <w:tc>
          <w:tcPr>
            <w:tcW w:w="787" w:type="dxa"/>
            <w:gridSpan w:val="13"/>
            <w:tcBorders>
              <w:top w:val="single" w:sz="4" w:space="0" w:color="00000A"/>
              <w:left w:val="single" w:sz="12" w:space="0" w:color="00000A"/>
              <w:bottom w:val="single" w:sz="4" w:space="0" w:color="00000A"/>
              <w:right w:val="single" w:sz="4" w:space="0" w:color="00000A"/>
            </w:tcBorders>
            <w:shd w:val="clear" w:color="auto" w:fill="F7CAAC"/>
          </w:tcPr>
          <w:p w14:paraId="72681256" w14:textId="77777777" w:rsidR="00AA72D1" w:rsidRPr="00A70F5F" w:rsidRDefault="00AA72D1" w:rsidP="00AA72D1">
            <w:pPr>
              <w:jc w:val="both"/>
              <w:rPr>
                <w:b/>
                <w:sz w:val="19"/>
                <w:szCs w:val="19"/>
              </w:rPr>
            </w:pPr>
            <w:r w:rsidRPr="00A70F5F">
              <w:rPr>
                <w:b/>
                <w:sz w:val="19"/>
                <w:szCs w:val="19"/>
              </w:rPr>
              <w:t>WOS</w:t>
            </w:r>
          </w:p>
        </w:tc>
        <w:tc>
          <w:tcPr>
            <w:tcW w:w="916" w:type="dxa"/>
            <w:gridSpan w:val="13"/>
            <w:tcBorders>
              <w:top w:val="single" w:sz="4" w:space="0" w:color="00000A"/>
              <w:left w:val="single" w:sz="4" w:space="0" w:color="00000A"/>
              <w:bottom w:val="single" w:sz="4" w:space="0" w:color="00000A"/>
              <w:right w:val="single" w:sz="4" w:space="0" w:color="00000A"/>
            </w:tcBorders>
            <w:shd w:val="clear" w:color="auto" w:fill="F7CAAC"/>
          </w:tcPr>
          <w:p w14:paraId="1D946B59" w14:textId="77777777" w:rsidR="00AA72D1" w:rsidRPr="00A70F5F" w:rsidRDefault="00AA72D1" w:rsidP="00AA72D1">
            <w:pPr>
              <w:jc w:val="both"/>
              <w:rPr>
                <w:b/>
                <w:sz w:val="19"/>
                <w:szCs w:val="19"/>
              </w:rPr>
            </w:pPr>
            <w:r w:rsidRPr="00A70F5F">
              <w:rPr>
                <w:b/>
                <w:sz w:val="19"/>
                <w:szCs w:val="19"/>
              </w:rPr>
              <w:t>Scopus</w:t>
            </w:r>
          </w:p>
        </w:tc>
        <w:tc>
          <w:tcPr>
            <w:tcW w:w="894" w:type="dxa"/>
            <w:gridSpan w:val="6"/>
            <w:tcBorders>
              <w:top w:val="single" w:sz="4" w:space="0" w:color="00000A"/>
              <w:left w:val="single" w:sz="4" w:space="0" w:color="00000A"/>
              <w:bottom w:val="single" w:sz="4" w:space="0" w:color="00000A"/>
              <w:right w:val="single" w:sz="4" w:space="0" w:color="00000A"/>
            </w:tcBorders>
            <w:shd w:val="clear" w:color="auto" w:fill="F7CAAC"/>
          </w:tcPr>
          <w:p w14:paraId="61E703C8" w14:textId="77777777" w:rsidR="00AA72D1" w:rsidRPr="00A70F5F" w:rsidRDefault="00AA72D1" w:rsidP="00AA72D1">
            <w:pPr>
              <w:jc w:val="both"/>
              <w:rPr>
                <w:sz w:val="19"/>
                <w:szCs w:val="19"/>
              </w:rPr>
            </w:pPr>
            <w:r w:rsidRPr="00A70F5F">
              <w:rPr>
                <w:b/>
                <w:sz w:val="19"/>
                <w:szCs w:val="19"/>
              </w:rPr>
              <w:t>ostatní</w:t>
            </w:r>
          </w:p>
        </w:tc>
      </w:tr>
      <w:tr w:rsidR="001F2931" w:rsidRPr="00A70F5F" w14:paraId="67531819" w14:textId="77777777" w:rsidTr="00C24E98">
        <w:trPr>
          <w:gridBefore w:val="3"/>
          <w:wBefore w:w="121" w:type="dxa"/>
          <w:cantSplit/>
          <w:trHeight w:val="70"/>
        </w:trPr>
        <w:tc>
          <w:tcPr>
            <w:tcW w:w="3340" w:type="dxa"/>
            <w:gridSpan w:val="15"/>
            <w:tcBorders>
              <w:top w:val="single" w:sz="4" w:space="0" w:color="00000A"/>
              <w:left w:val="single" w:sz="4" w:space="0" w:color="00000A"/>
              <w:bottom w:val="single" w:sz="4" w:space="0" w:color="00000A"/>
              <w:right w:val="single" w:sz="4" w:space="0" w:color="00000A"/>
            </w:tcBorders>
            <w:shd w:val="clear" w:color="auto" w:fill="F7CAAC"/>
          </w:tcPr>
          <w:p w14:paraId="7E781309" w14:textId="77777777" w:rsidR="00AA72D1" w:rsidRPr="00A70F5F" w:rsidRDefault="00AA72D1" w:rsidP="00AA72D1">
            <w:pPr>
              <w:jc w:val="both"/>
              <w:rPr>
                <w:b/>
                <w:sz w:val="19"/>
                <w:szCs w:val="19"/>
              </w:rPr>
            </w:pPr>
            <w:r w:rsidRPr="00A70F5F">
              <w:rPr>
                <w:b/>
                <w:sz w:val="19"/>
                <w:szCs w:val="19"/>
              </w:rPr>
              <w:t>Obor jmenovacího řízení</w:t>
            </w:r>
          </w:p>
        </w:tc>
        <w:tc>
          <w:tcPr>
            <w:tcW w:w="2024" w:type="dxa"/>
            <w:gridSpan w:val="14"/>
            <w:tcBorders>
              <w:top w:val="single" w:sz="4" w:space="0" w:color="00000A"/>
              <w:left w:val="single" w:sz="4" w:space="0" w:color="00000A"/>
              <w:bottom w:val="single" w:sz="4" w:space="0" w:color="00000A"/>
              <w:right w:val="single" w:sz="4" w:space="0" w:color="00000A"/>
            </w:tcBorders>
            <w:shd w:val="clear" w:color="auto" w:fill="F7CAAC"/>
          </w:tcPr>
          <w:p w14:paraId="5F7F48B6" w14:textId="77777777" w:rsidR="00AA72D1" w:rsidRPr="00A70F5F" w:rsidRDefault="00AA72D1" w:rsidP="00AA72D1">
            <w:pPr>
              <w:jc w:val="both"/>
              <w:rPr>
                <w:b/>
                <w:sz w:val="19"/>
                <w:szCs w:val="19"/>
              </w:rPr>
            </w:pPr>
            <w:r w:rsidRPr="00A70F5F">
              <w:rPr>
                <w:b/>
                <w:sz w:val="19"/>
                <w:szCs w:val="19"/>
              </w:rPr>
              <w:t>Rok udělení hodnosti</w:t>
            </w:r>
          </w:p>
        </w:tc>
        <w:tc>
          <w:tcPr>
            <w:tcW w:w="2042" w:type="dxa"/>
            <w:gridSpan w:val="21"/>
            <w:tcBorders>
              <w:top w:val="single" w:sz="4" w:space="0" w:color="00000A"/>
              <w:left w:val="single" w:sz="4" w:space="0" w:color="00000A"/>
              <w:bottom w:val="single" w:sz="4" w:space="0" w:color="00000A"/>
              <w:right w:val="single" w:sz="12" w:space="0" w:color="00000A"/>
            </w:tcBorders>
            <w:shd w:val="clear" w:color="auto" w:fill="F7CAAC"/>
          </w:tcPr>
          <w:p w14:paraId="3115657B" w14:textId="77777777" w:rsidR="00AA72D1" w:rsidRPr="00A70F5F" w:rsidRDefault="00AA72D1" w:rsidP="00AA72D1">
            <w:pPr>
              <w:jc w:val="both"/>
              <w:rPr>
                <w:b/>
                <w:sz w:val="19"/>
                <w:szCs w:val="19"/>
              </w:rPr>
            </w:pPr>
            <w:r w:rsidRPr="00A70F5F">
              <w:rPr>
                <w:b/>
                <w:sz w:val="19"/>
                <w:szCs w:val="19"/>
              </w:rPr>
              <w:t>Řízení konáno na VŠ</w:t>
            </w:r>
          </w:p>
        </w:tc>
        <w:tc>
          <w:tcPr>
            <w:tcW w:w="787" w:type="dxa"/>
            <w:gridSpan w:val="13"/>
            <w:vMerge w:val="restart"/>
            <w:tcBorders>
              <w:top w:val="single" w:sz="4" w:space="0" w:color="00000A"/>
              <w:left w:val="single" w:sz="12" w:space="0" w:color="00000A"/>
              <w:bottom w:val="single" w:sz="4" w:space="0" w:color="00000A"/>
              <w:right w:val="single" w:sz="4" w:space="0" w:color="00000A"/>
            </w:tcBorders>
            <w:shd w:val="clear" w:color="auto" w:fill="FFFFFF"/>
          </w:tcPr>
          <w:p w14:paraId="1CE2E0B9" w14:textId="7755B255" w:rsidR="00AA72D1" w:rsidRPr="00A70F5F" w:rsidRDefault="00C703F0" w:rsidP="00AA72D1">
            <w:pPr>
              <w:pStyle w:val="western"/>
              <w:rPr>
                <w:b/>
                <w:sz w:val="19"/>
                <w:szCs w:val="19"/>
                <w:highlight w:val="yellow"/>
              </w:rPr>
            </w:pPr>
            <w:r>
              <w:rPr>
                <w:b/>
                <w:sz w:val="19"/>
                <w:szCs w:val="19"/>
              </w:rPr>
              <w:t>5</w:t>
            </w:r>
            <w:r w:rsidR="00ED24CA">
              <w:rPr>
                <w:b/>
                <w:sz w:val="19"/>
                <w:szCs w:val="19"/>
              </w:rPr>
              <w:t>41</w:t>
            </w:r>
          </w:p>
        </w:tc>
        <w:tc>
          <w:tcPr>
            <w:tcW w:w="916" w:type="dxa"/>
            <w:gridSpan w:val="13"/>
            <w:vMerge w:val="restart"/>
            <w:tcBorders>
              <w:top w:val="single" w:sz="4" w:space="0" w:color="00000A"/>
              <w:left w:val="single" w:sz="4" w:space="0" w:color="00000A"/>
              <w:bottom w:val="single" w:sz="4" w:space="0" w:color="00000A"/>
              <w:right w:val="single" w:sz="4" w:space="0" w:color="00000A"/>
            </w:tcBorders>
            <w:shd w:val="clear" w:color="auto" w:fill="auto"/>
          </w:tcPr>
          <w:p w14:paraId="46D3E629" w14:textId="5C2E4E95" w:rsidR="00AA72D1" w:rsidRPr="00A70F5F" w:rsidRDefault="00AA72D1" w:rsidP="00AA72D1">
            <w:pPr>
              <w:pStyle w:val="western"/>
              <w:rPr>
                <w:b/>
                <w:sz w:val="19"/>
                <w:szCs w:val="19"/>
                <w:highlight w:val="yellow"/>
              </w:rPr>
            </w:pPr>
            <w:r w:rsidRPr="00A70F5F">
              <w:rPr>
                <w:b/>
                <w:sz w:val="19"/>
                <w:szCs w:val="19"/>
              </w:rPr>
              <w:t>5</w:t>
            </w:r>
            <w:r w:rsidR="00ED24CA">
              <w:rPr>
                <w:b/>
                <w:sz w:val="19"/>
                <w:szCs w:val="19"/>
              </w:rPr>
              <w:t>58</w:t>
            </w:r>
          </w:p>
        </w:tc>
        <w:tc>
          <w:tcPr>
            <w:tcW w:w="894"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14:paraId="4A317B46" w14:textId="77777777" w:rsidR="00AA72D1" w:rsidRPr="00A70F5F" w:rsidRDefault="00AA72D1" w:rsidP="00AA72D1">
            <w:pPr>
              <w:pStyle w:val="western"/>
              <w:rPr>
                <w:b/>
                <w:sz w:val="19"/>
                <w:szCs w:val="19"/>
                <w:highlight w:val="yellow"/>
              </w:rPr>
            </w:pPr>
            <w:r w:rsidRPr="00A70F5F">
              <w:rPr>
                <w:b/>
                <w:sz w:val="19"/>
                <w:szCs w:val="19"/>
              </w:rPr>
              <w:t>neevid.</w:t>
            </w:r>
          </w:p>
        </w:tc>
      </w:tr>
      <w:tr w:rsidR="001F2931" w:rsidRPr="00A70F5F" w14:paraId="71657701" w14:textId="77777777" w:rsidTr="00C24E98">
        <w:trPr>
          <w:gridBefore w:val="3"/>
          <w:wBefore w:w="121" w:type="dxa"/>
          <w:trHeight w:val="205"/>
        </w:trPr>
        <w:tc>
          <w:tcPr>
            <w:tcW w:w="3340" w:type="dxa"/>
            <w:gridSpan w:val="15"/>
            <w:tcBorders>
              <w:top w:val="single" w:sz="4" w:space="0" w:color="00000A"/>
              <w:left w:val="single" w:sz="4" w:space="0" w:color="00000A"/>
              <w:bottom w:val="single" w:sz="4" w:space="0" w:color="00000A"/>
              <w:right w:val="single" w:sz="4" w:space="0" w:color="00000A"/>
            </w:tcBorders>
            <w:shd w:val="clear" w:color="auto" w:fill="auto"/>
          </w:tcPr>
          <w:p w14:paraId="79D077F5" w14:textId="77777777" w:rsidR="00AA72D1" w:rsidRPr="00A70F5F" w:rsidRDefault="00AA72D1" w:rsidP="00AA72D1">
            <w:pPr>
              <w:spacing w:before="40" w:after="40"/>
              <w:jc w:val="both"/>
              <w:rPr>
                <w:sz w:val="19"/>
                <w:szCs w:val="19"/>
              </w:rPr>
            </w:pPr>
            <w:r w:rsidRPr="00A70F5F">
              <w:rPr>
                <w:sz w:val="19"/>
                <w:szCs w:val="19"/>
              </w:rPr>
              <w:t>Technologie makromolekulárních látek</w:t>
            </w:r>
          </w:p>
        </w:tc>
        <w:tc>
          <w:tcPr>
            <w:tcW w:w="2024" w:type="dxa"/>
            <w:gridSpan w:val="14"/>
            <w:tcBorders>
              <w:top w:val="single" w:sz="4" w:space="0" w:color="00000A"/>
              <w:left w:val="single" w:sz="4" w:space="0" w:color="00000A"/>
              <w:bottom w:val="single" w:sz="4" w:space="0" w:color="00000A"/>
              <w:right w:val="single" w:sz="4" w:space="0" w:color="00000A"/>
            </w:tcBorders>
            <w:shd w:val="clear" w:color="auto" w:fill="auto"/>
          </w:tcPr>
          <w:p w14:paraId="4D96DC07" w14:textId="77777777" w:rsidR="00AA72D1" w:rsidRPr="00A70F5F" w:rsidRDefault="00AA72D1" w:rsidP="00AA72D1">
            <w:pPr>
              <w:spacing w:before="40" w:after="40"/>
              <w:jc w:val="both"/>
              <w:rPr>
                <w:sz w:val="19"/>
                <w:szCs w:val="19"/>
              </w:rPr>
            </w:pPr>
            <w:r w:rsidRPr="00A70F5F">
              <w:rPr>
                <w:sz w:val="19"/>
                <w:szCs w:val="19"/>
              </w:rPr>
              <w:t>2018</w:t>
            </w:r>
          </w:p>
        </w:tc>
        <w:tc>
          <w:tcPr>
            <w:tcW w:w="2042" w:type="dxa"/>
            <w:gridSpan w:val="21"/>
            <w:tcBorders>
              <w:top w:val="single" w:sz="4" w:space="0" w:color="00000A"/>
              <w:left w:val="single" w:sz="4" w:space="0" w:color="00000A"/>
              <w:bottom w:val="single" w:sz="4" w:space="0" w:color="00000A"/>
              <w:right w:val="single" w:sz="12" w:space="0" w:color="00000A"/>
            </w:tcBorders>
            <w:shd w:val="clear" w:color="auto" w:fill="auto"/>
          </w:tcPr>
          <w:p w14:paraId="2F83D348" w14:textId="77777777" w:rsidR="00AA72D1" w:rsidRPr="00A70F5F" w:rsidRDefault="00AA72D1" w:rsidP="00AA72D1">
            <w:pPr>
              <w:spacing w:before="40" w:after="40"/>
              <w:jc w:val="both"/>
              <w:rPr>
                <w:sz w:val="19"/>
                <w:szCs w:val="19"/>
              </w:rPr>
            </w:pPr>
            <w:r w:rsidRPr="00A70F5F">
              <w:rPr>
                <w:rFonts w:ascii="serif" w:hAnsi="serif"/>
                <w:sz w:val="19"/>
                <w:szCs w:val="19"/>
              </w:rPr>
              <w:t>UTB Zlín</w:t>
            </w:r>
          </w:p>
        </w:tc>
        <w:tc>
          <w:tcPr>
            <w:tcW w:w="787" w:type="dxa"/>
            <w:gridSpan w:val="13"/>
            <w:vMerge/>
            <w:tcBorders>
              <w:top w:val="single" w:sz="4" w:space="0" w:color="00000A"/>
              <w:left w:val="single" w:sz="12" w:space="0" w:color="00000A"/>
              <w:bottom w:val="single" w:sz="4" w:space="0" w:color="00000A"/>
              <w:right w:val="single" w:sz="4" w:space="0" w:color="00000A"/>
            </w:tcBorders>
            <w:shd w:val="clear" w:color="auto" w:fill="FFFFFF"/>
            <w:vAlign w:val="center"/>
          </w:tcPr>
          <w:p w14:paraId="6F4D49B8" w14:textId="77777777" w:rsidR="00AA72D1" w:rsidRPr="00A70F5F" w:rsidRDefault="00AA72D1" w:rsidP="00AA72D1">
            <w:pPr>
              <w:rPr>
                <w:b/>
                <w:sz w:val="19"/>
                <w:szCs w:val="19"/>
              </w:rPr>
            </w:pPr>
          </w:p>
        </w:tc>
        <w:tc>
          <w:tcPr>
            <w:tcW w:w="916" w:type="dxa"/>
            <w:gridSpan w:val="13"/>
            <w:vMerge/>
            <w:tcBorders>
              <w:top w:val="single" w:sz="4" w:space="0" w:color="00000A"/>
              <w:left w:val="single" w:sz="4" w:space="0" w:color="00000A"/>
              <w:bottom w:val="single" w:sz="4" w:space="0" w:color="00000A"/>
              <w:right w:val="single" w:sz="4" w:space="0" w:color="00000A"/>
            </w:tcBorders>
            <w:shd w:val="clear" w:color="auto" w:fill="auto"/>
            <w:vAlign w:val="center"/>
          </w:tcPr>
          <w:p w14:paraId="03120C83" w14:textId="77777777" w:rsidR="00AA72D1" w:rsidRPr="00A70F5F" w:rsidRDefault="00AA72D1" w:rsidP="00AA72D1">
            <w:pPr>
              <w:rPr>
                <w:b/>
                <w:sz w:val="19"/>
                <w:szCs w:val="19"/>
              </w:rPr>
            </w:pPr>
          </w:p>
        </w:tc>
        <w:tc>
          <w:tcPr>
            <w:tcW w:w="894" w:type="dxa"/>
            <w:gridSpan w:val="6"/>
            <w:vMerge/>
            <w:tcBorders>
              <w:top w:val="single" w:sz="4" w:space="0" w:color="00000A"/>
              <w:left w:val="single" w:sz="4" w:space="0" w:color="00000A"/>
              <w:bottom w:val="single" w:sz="4" w:space="0" w:color="00000A"/>
              <w:right w:val="single" w:sz="4" w:space="0" w:color="00000A"/>
            </w:tcBorders>
            <w:shd w:val="clear" w:color="auto" w:fill="auto"/>
            <w:vAlign w:val="center"/>
          </w:tcPr>
          <w:p w14:paraId="6676AA05" w14:textId="77777777" w:rsidR="00AA72D1" w:rsidRPr="00A70F5F" w:rsidRDefault="00AA72D1" w:rsidP="00AA72D1">
            <w:pPr>
              <w:rPr>
                <w:b/>
                <w:sz w:val="19"/>
                <w:szCs w:val="19"/>
              </w:rPr>
            </w:pPr>
          </w:p>
        </w:tc>
      </w:tr>
      <w:tr w:rsidR="00AA72D1" w:rsidRPr="00A70F5F" w14:paraId="1B43FE52" w14:textId="77777777" w:rsidTr="00C24E98">
        <w:trPr>
          <w:gridBefore w:val="3"/>
          <w:wBefore w:w="121" w:type="dxa"/>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F7CAAC"/>
          </w:tcPr>
          <w:p w14:paraId="5C935580" w14:textId="77777777" w:rsidR="00AA72D1" w:rsidRPr="00A70F5F" w:rsidRDefault="00AA72D1" w:rsidP="00AA72D1">
            <w:pPr>
              <w:jc w:val="both"/>
              <w:rPr>
                <w:sz w:val="19"/>
                <w:szCs w:val="19"/>
              </w:rPr>
            </w:pPr>
            <w:r w:rsidRPr="00A70F5F">
              <w:rPr>
                <w:b/>
                <w:sz w:val="19"/>
                <w:szCs w:val="19"/>
              </w:rPr>
              <w:t xml:space="preserve">Přehled o nejvýznamnější publikační a další tvůrčí činnosti nebo další profesní činnosti u odborníků z praxe vztahující se k zabezpečovaným předmětům </w:t>
            </w:r>
          </w:p>
        </w:tc>
      </w:tr>
      <w:tr w:rsidR="00AA72D1" w:rsidRPr="00A70F5F" w14:paraId="2FF38CF0" w14:textId="77777777" w:rsidTr="00C24E98">
        <w:trPr>
          <w:gridBefore w:val="3"/>
          <w:wBefore w:w="121" w:type="dxa"/>
          <w:trHeight w:val="560"/>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auto"/>
          </w:tcPr>
          <w:p w14:paraId="399D1F71" w14:textId="77777777" w:rsidR="00CD1A12" w:rsidRPr="00CD1A12" w:rsidRDefault="00CD1A12" w:rsidP="00CD1A12">
            <w:pPr>
              <w:spacing w:before="120" w:after="120"/>
              <w:jc w:val="both"/>
              <w:rPr>
                <w:i/>
                <w:iCs/>
              </w:rPr>
            </w:pPr>
            <w:r w:rsidRPr="00CD1A12">
              <w:rPr>
                <w:b/>
                <w:caps/>
              </w:rPr>
              <w:t>Slobodian, P. (40%)</w:t>
            </w:r>
            <w:r w:rsidRPr="00CD1A12">
              <w:rPr>
                <w:caps/>
              </w:rPr>
              <w:t>,</w:t>
            </w:r>
            <w:r w:rsidRPr="00CD1A12">
              <w:rPr>
                <w:color w:val="333333"/>
                <w:lang w:val="en"/>
              </w:rPr>
              <w:t xml:space="preserve"> </w:t>
            </w:r>
            <w:r w:rsidRPr="00CD1A12">
              <w:rPr>
                <w:caps/>
              </w:rPr>
              <w:t>PERTEGAS, S.L., ŘÍHA, P., MATYÁŠ, J., OLEJNÍK, R., SCHLEDJEWSKI, R., KOVÁŘ, M.:</w:t>
            </w:r>
            <w:r w:rsidRPr="00CD1A12">
              <w:rPr>
                <w:color w:val="333333"/>
                <w:lang w:val="en"/>
              </w:rPr>
              <w:t xml:space="preserve"> </w:t>
            </w:r>
            <w:r w:rsidRPr="00CD1A12">
              <w:t xml:space="preserve">Glass fiber/epoxy composites with integrated layer of carbon nanotubes for deformation detection. </w:t>
            </w:r>
            <w:r w:rsidRPr="00CD1A12">
              <w:rPr>
                <w:i/>
                <w:iCs/>
              </w:rPr>
              <w:t xml:space="preserve">Composites Science and Technology </w:t>
            </w:r>
            <w:r w:rsidRPr="00CD1A12">
              <w:t>156,</w:t>
            </w:r>
            <w:r w:rsidRPr="00CD1A12">
              <w:rPr>
                <w:i/>
                <w:iCs/>
              </w:rPr>
              <w:t xml:space="preserve"> </w:t>
            </w:r>
            <w:r w:rsidRPr="00CD1A12">
              <w:t>61-69,</w:t>
            </w:r>
            <w:r w:rsidRPr="00CD1A12">
              <w:rPr>
                <w:i/>
                <w:iCs/>
              </w:rPr>
              <w:t xml:space="preserve"> </w:t>
            </w:r>
            <w:r w:rsidRPr="00CD1A12">
              <w:rPr>
                <w:b/>
              </w:rPr>
              <w:t>2018</w:t>
            </w:r>
            <w:r w:rsidRPr="00CD1A12">
              <w:rPr>
                <w:iCs/>
              </w:rPr>
              <w:t>.</w:t>
            </w:r>
          </w:p>
          <w:p w14:paraId="5BCC139B" w14:textId="77777777" w:rsidR="00CD1A12" w:rsidRPr="00CD1A12" w:rsidRDefault="00CD1A12" w:rsidP="00CD1A12">
            <w:pPr>
              <w:spacing w:before="120" w:after="120"/>
              <w:jc w:val="both"/>
              <w:rPr>
                <w:lang w:val="en"/>
              </w:rPr>
            </w:pPr>
            <w:r w:rsidRPr="00CD1A12">
              <w:rPr>
                <w:b/>
                <w:caps/>
              </w:rPr>
              <w:t>Slobodian, P.</w:t>
            </w:r>
            <w:r w:rsidRPr="00CD1A12">
              <w:rPr>
                <w:lang w:val="en"/>
              </w:rPr>
              <w:t xml:space="preserve"> </w:t>
            </w:r>
            <w:r w:rsidRPr="00CD1A12">
              <w:rPr>
                <w:b/>
                <w:caps/>
              </w:rPr>
              <w:t>(80%)</w:t>
            </w:r>
            <w:r w:rsidRPr="00CD1A12">
              <w:rPr>
                <w:caps/>
              </w:rPr>
              <w:t>,</w:t>
            </w:r>
            <w:r w:rsidRPr="00CD1A12">
              <w:rPr>
                <w:lang w:val="en"/>
              </w:rPr>
              <w:t xml:space="preserve"> </w:t>
            </w:r>
            <w:r w:rsidRPr="00CD1A12">
              <w:rPr>
                <w:caps/>
                <w:lang w:val="en"/>
              </w:rPr>
              <w:t>ŘÍha, P., OlejnÍk, R</w:t>
            </w:r>
            <w:r w:rsidRPr="00CD1A12">
              <w:rPr>
                <w:lang w:val="en"/>
              </w:rPr>
              <w:t xml:space="preserve">.: </w:t>
            </w:r>
            <w:r w:rsidRPr="00CD1A12">
              <w:t xml:space="preserve">Electrically-controlled permeation of vapors through carbon nanotube network-based membranes. </w:t>
            </w:r>
            <w:r w:rsidRPr="00CD1A12">
              <w:rPr>
                <w:i/>
              </w:rPr>
              <w:t xml:space="preserve">IEEE Transactions on Nanotechnology </w:t>
            </w:r>
            <w:r w:rsidRPr="00CD1A12">
              <w:t xml:space="preserve">17(2), </w:t>
            </w:r>
            <w:r w:rsidRPr="00CD1A12">
              <w:rPr>
                <w:lang w:val="en"/>
              </w:rPr>
              <w:t xml:space="preserve">332-337, </w:t>
            </w:r>
            <w:r w:rsidRPr="00CD1A12">
              <w:rPr>
                <w:b/>
                <w:lang w:val="en"/>
              </w:rPr>
              <w:t>2018</w:t>
            </w:r>
            <w:r w:rsidRPr="00CD1A12">
              <w:rPr>
                <w:lang w:val="en"/>
              </w:rPr>
              <w:t>.</w:t>
            </w:r>
          </w:p>
          <w:p w14:paraId="3F190E2E" w14:textId="77777777" w:rsidR="00CD1A12" w:rsidRPr="00CD1A12" w:rsidRDefault="00CD1A12" w:rsidP="00CD1A12">
            <w:pPr>
              <w:spacing w:before="120" w:after="120"/>
              <w:jc w:val="both"/>
            </w:pPr>
            <w:r w:rsidRPr="00CD1A12">
              <w:rPr>
                <w:b/>
                <w:caps/>
              </w:rPr>
              <w:t>Slobodian, P.</w:t>
            </w:r>
            <w:r w:rsidRPr="00CD1A12">
              <w:rPr>
                <w:lang w:val="en"/>
              </w:rPr>
              <w:t xml:space="preserve"> </w:t>
            </w:r>
            <w:r w:rsidRPr="00CD1A12">
              <w:rPr>
                <w:b/>
                <w:caps/>
              </w:rPr>
              <w:t>(60%)</w:t>
            </w:r>
            <w:r w:rsidRPr="00CD1A12">
              <w:rPr>
                <w:caps/>
              </w:rPr>
              <w:t>,</w:t>
            </w:r>
            <w:r w:rsidRPr="00CD1A12">
              <w:rPr>
                <w:lang w:val="en"/>
              </w:rPr>
              <w:t xml:space="preserve"> </w:t>
            </w:r>
            <w:r w:rsidRPr="00CD1A12">
              <w:rPr>
                <w:caps/>
                <w:lang w:val="en"/>
              </w:rPr>
              <w:t>říha, P., Olejník, R., Matyáš, J., Kovář, M.:</w:t>
            </w:r>
            <w:r w:rsidRPr="00CD1A12">
              <w:rPr>
                <w:lang w:val="en"/>
              </w:rPr>
              <w:t xml:space="preserve"> </w:t>
            </w:r>
            <w:hyperlink r:id="rId83" w:history="1">
              <w:r w:rsidRPr="00CD1A12">
                <w:t xml:space="preserve">Poisson effect enhances compression force sensing with oxidized carbon nanotube network/polyurethane sensor. </w:t>
              </w:r>
              <w:r w:rsidRPr="00CD1A12">
                <w:rPr>
                  <w:i/>
                </w:rPr>
                <w:t xml:space="preserve">Sensors and Actuators A: Physical  </w:t>
              </w:r>
              <w:r w:rsidRPr="00CD1A12">
                <w:t>271</w:t>
              </w:r>
              <w:r w:rsidRPr="00CD1A12">
                <w:rPr>
                  <w:lang w:val="en"/>
                </w:rPr>
                <w:t xml:space="preserve">, 76-82, </w:t>
              </w:r>
              <w:r w:rsidRPr="00CD1A12">
                <w:rPr>
                  <w:b/>
                  <w:lang w:val="en"/>
                </w:rPr>
                <w:t>2018</w:t>
              </w:r>
              <w:r w:rsidRPr="00CD1A12">
                <w:rPr>
                  <w:lang w:val="en"/>
                </w:rPr>
                <w:t>.</w:t>
              </w:r>
              <w:r w:rsidRPr="00CD1A12">
                <w:rPr>
                  <w:rStyle w:val="Hypertextovodkaz"/>
                  <w:lang w:val="en"/>
                </w:rPr>
                <w:t xml:space="preserve"> </w:t>
              </w:r>
            </w:hyperlink>
          </w:p>
          <w:p w14:paraId="3F41D1A1" w14:textId="77777777" w:rsidR="00CD1A12" w:rsidRPr="00CD1A12" w:rsidRDefault="00CD1A12" w:rsidP="00CD1A12">
            <w:pPr>
              <w:spacing w:before="120" w:after="120"/>
              <w:jc w:val="both"/>
              <w:rPr>
                <w:b/>
              </w:rPr>
            </w:pPr>
            <w:r w:rsidRPr="00CD1A12">
              <w:rPr>
                <w:b/>
                <w:caps/>
              </w:rPr>
              <w:t>Slobodian, P. (65%)</w:t>
            </w:r>
            <w:r w:rsidRPr="00CD1A12">
              <w:rPr>
                <w:caps/>
              </w:rPr>
              <w:t>,</w:t>
            </w:r>
            <w:r w:rsidRPr="00CD1A12">
              <w:rPr>
                <w:b/>
                <w:caps/>
              </w:rPr>
              <w:t xml:space="preserve"> </w:t>
            </w:r>
            <w:r w:rsidRPr="00CD1A12">
              <w:rPr>
                <w:caps/>
              </w:rPr>
              <w:t>ŘÍha, p., OlejnÍk, R., Benlikaya, R.:</w:t>
            </w:r>
            <w:r w:rsidRPr="00CD1A12">
              <w:t xml:space="preserve"> Analysis of sensing properties of thermoelectric vapor sensor made of carbon nanotubes/ethylene-octene copolymer composites.</w:t>
            </w:r>
            <w:r w:rsidRPr="00CD1A12">
              <w:rPr>
                <w:b/>
                <w:bCs/>
              </w:rPr>
              <w:t xml:space="preserve"> </w:t>
            </w:r>
            <w:r w:rsidRPr="00CD1A12">
              <w:rPr>
                <w:i/>
              </w:rPr>
              <w:t xml:space="preserve">Carbon </w:t>
            </w:r>
            <w:r w:rsidRPr="00CD1A12">
              <w:t xml:space="preserve">110, 257-266, </w:t>
            </w:r>
            <w:r w:rsidRPr="00CD1A12">
              <w:rPr>
                <w:b/>
              </w:rPr>
              <w:t>2016</w:t>
            </w:r>
            <w:r w:rsidRPr="00CD1A12">
              <w:t xml:space="preserve">. </w:t>
            </w:r>
          </w:p>
          <w:p w14:paraId="5A920C6D" w14:textId="5B13DBF0" w:rsidR="00AA72D1" w:rsidRPr="00A70F5F" w:rsidRDefault="003C0DD3" w:rsidP="00CD1A12">
            <w:pPr>
              <w:spacing w:before="120" w:after="120"/>
              <w:jc w:val="both"/>
              <w:rPr>
                <w:rFonts w:ascii="Arial" w:hAnsi="Arial" w:cs="Arial"/>
                <w:b/>
                <w:bCs/>
                <w:color w:val="333333"/>
                <w:sz w:val="29"/>
                <w:szCs w:val="29"/>
              </w:rPr>
            </w:pPr>
            <w:hyperlink r:id="rId84" w:history="1">
              <w:r w:rsidR="00CD1A12" w:rsidRPr="00CD1A12">
                <w:rPr>
                  <w:b/>
                  <w:caps/>
                </w:rPr>
                <w:t>Slobodian</w:t>
              </w:r>
            </w:hyperlink>
            <w:r w:rsidR="00CD1A12" w:rsidRPr="00CD1A12">
              <w:rPr>
                <w:b/>
                <w:caps/>
              </w:rPr>
              <w:t>, P. (40%)</w:t>
            </w:r>
            <w:r w:rsidR="00CD1A12" w:rsidRPr="00CD1A12">
              <w:rPr>
                <w:caps/>
              </w:rPr>
              <w:t>,</w:t>
            </w:r>
            <w:hyperlink r:id="rId85" w:history="1">
              <w:r w:rsidR="00CD1A12" w:rsidRPr="00CD1A12">
                <w:rPr>
                  <w:caps/>
                </w:rPr>
                <w:t xml:space="preserve"> Cvelbar</w:t>
              </w:r>
            </w:hyperlink>
            <w:r w:rsidR="00CD1A12" w:rsidRPr="00CD1A12">
              <w:rPr>
                <w:caps/>
              </w:rPr>
              <w:t xml:space="preserve">, U., ŘÍha, p., </w:t>
            </w:r>
            <w:hyperlink r:id="rId86" w:history="1">
              <w:r w:rsidR="00CD1A12" w:rsidRPr="00CD1A12">
                <w:rPr>
                  <w:caps/>
                </w:rPr>
                <w:t xml:space="preserve"> Olejník</w:t>
              </w:r>
            </w:hyperlink>
            <w:r w:rsidR="00CD1A12" w:rsidRPr="00CD1A12">
              <w:rPr>
                <w:caps/>
              </w:rPr>
              <w:t xml:space="preserve">, R.,  MatyÁŠ, J., </w:t>
            </w:r>
            <w:hyperlink r:id="rId87" w:history="1">
              <w:r w:rsidR="00CD1A12" w:rsidRPr="00CD1A12">
                <w:rPr>
                  <w:caps/>
                </w:rPr>
                <w:t xml:space="preserve"> Filipič</w:t>
              </w:r>
            </w:hyperlink>
            <w:r w:rsidR="00CD1A12" w:rsidRPr="00CD1A12">
              <w:rPr>
                <w:caps/>
              </w:rPr>
              <w:t xml:space="preserve">, G.,  </w:t>
            </w:r>
            <w:hyperlink r:id="rId88" w:history="1">
              <w:r w:rsidR="00CD1A12" w:rsidRPr="00CD1A12">
                <w:rPr>
                  <w:caps/>
                </w:rPr>
                <w:t xml:space="preserve"> Watanabe</w:t>
              </w:r>
            </w:hyperlink>
            <w:r w:rsidR="00CD1A12" w:rsidRPr="00CD1A12">
              <w:rPr>
                <w:caps/>
              </w:rPr>
              <w:t xml:space="preserve">, H., </w:t>
            </w:r>
            <w:hyperlink r:id="rId89" w:history="1">
              <w:r w:rsidR="00CD1A12" w:rsidRPr="00CD1A12">
                <w:rPr>
                  <w:caps/>
                </w:rPr>
                <w:t xml:space="preserve"> Tajima</w:t>
              </w:r>
            </w:hyperlink>
            <w:r w:rsidR="00CD1A12" w:rsidRPr="00CD1A12">
              <w:rPr>
                <w:caps/>
              </w:rPr>
              <w:t>, S., </w:t>
            </w:r>
            <w:hyperlink r:id="rId90" w:history="1">
              <w:r w:rsidR="00CD1A12" w:rsidRPr="00CD1A12">
                <w:rPr>
                  <w:caps/>
                </w:rPr>
                <w:t xml:space="preserve"> Kondo</w:t>
              </w:r>
            </w:hyperlink>
            <w:r w:rsidR="00CD1A12" w:rsidRPr="00CD1A12">
              <w:rPr>
                <w:caps/>
              </w:rPr>
              <w:t>, H., </w:t>
            </w:r>
            <w:hyperlink r:id="rId91" w:history="1">
              <w:r w:rsidR="00CD1A12" w:rsidRPr="00CD1A12">
                <w:rPr>
                  <w:caps/>
                </w:rPr>
                <w:t xml:space="preserve"> Sekine</w:t>
              </w:r>
            </w:hyperlink>
            <w:r w:rsidR="00CD1A12" w:rsidRPr="00CD1A12">
              <w:rPr>
                <w:caps/>
              </w:rPr>
              <w:t>, M.,</w:t>
            </w:r>
            <w:r w:rsidR="00CD1A12" w:rsidRPr="00CD1A12">
              <w:rPr>
                <w:rStyle w:val="authorlink"/>
                <w:caps/>
              </w:rPr>
              <w:t xml:space="preserve">  </w:t>
            </w:r>
            <w:hyperlink r:id="rId92" w:history="1">
              <w:r w:rsidR="00CD1A12" w:rsidRPr="00CD1A12">
                <w:rPr>
                  <w:caps/>
                </w:rPr>
                <w:t>Hori</w:t>
              </w:r>
            </w:hyperlink>
            <w:r w:rsidR="00CD1A12" w:rsidRPr="00CD1A12">
              <w:rPr>
                <w:caps/>
              </w:rPr>
              <w:t>, M.:</w:t>
            </w:r>
            <w:r w:rsidR="00CD1A12" w:rsidRPr="00CD1A12">
              <w:t xml:space="preserve"> High sensitivity of carbon nanowalls based sensor for detection of organic vapours. </w:t>
            </w:r>
            <w:r w:rsidR="00CD1A12" w:rsidRPr="00CD1A12">
              <w:rPr>
                <w:i/>
              </w:rPr>
              <w:t>RSC Advances</w:t>
            </w:r>
            <w:r w:rsidR="00CD1A12" w:rsidRPr="00CD1A12">
              <w:t xml:space="preserve"> 5, 90515-90520, </w:t>
            </w:r>
            <w:r w:rsidR="00CD1A12" w:rsidRPr="00CD1A12">
              <w:rPr>
                <w:b/>
              </w:rPr>
              <w:t>2015</w:t>
            </w:r>
            <w:r w:rsidR="00CD1A12" w:rsidRPr="00CD1A12">
              <w:t>.</w:t>
            </w:r>
          </w:p>
        </w:tc>
      </w:tr>
      <w:tr w:rsidR="00AA72D1" w:rsidRPr="00A70F5F" w14:paraId="200EFDA0" w14:textId="77777777" w:rsidTr="00C24E98">
        <w:trPr>
          <w:gridBefore w:val="3"/>
          <w:wBefore w:w="121" w:type="dxa"/>
          <w:trHeight w:val="218"/>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F7CAAC"/>
          </w:tcPr>
          <w:p w14:paraId="2D7296C6" w14:textId="77777777" w:rsidR="00AA72D1" w:rsidRPr="00A70F5F" w:rsidRDefault="00AA72D1" w:rsidP="00AA72D1">
            <w:pPr>
              <w:rPr>
                <w:sz w:val="19"/>
                <w:szCs w:val="19"/>
              </w:rPr>
            </w:pPr>
            <w:r w:rsidRPr="00A70F5F">
              <w:rPr>
                <w:b/>
                <w:sz w:val="19"/>
                <w:szCs w:val="19"/>
              </w:rPr>
              <w:t>Působení v zahraničí</w:t>
            </w:r>
          </w:p>
        </w:tc>
      </w:tr>
      <w:tr w:rsidR="00AA72D1" w:rsidRPr="00A70F5F" w14:paraId="0AB88939" w14:textId="77777777" w:rsidTr="00C24E98">
        <w:trPr>
          <w:gridBefore w:val="3"/>
          <w:wBefore w:w="121" w:type="dxa"/>
          <w:trHeight w:val="328"/>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auto"/>
          </w:tcPr>
          <w:p w14:paraId="7A24B8D7" w14:textId="77777777" w:rsidR="00AA72D1" w:rsidRPr="00A70F5F" w:rsidRDefault="00AA72D1" w:rsidP="00E024E5">
            <w:pPr>
              <w:spacing w:before="60" w:after="60"/>
              <w:jc w:val="both"/>
            </w:pPr>
            <w:r w:rsidRPr="00A70F5F">
              <w:rPr>
                <w:bCs/>
              </w:rPr>
              <w:t xml:space="preserve">1999, 2000, 2011, 2012, 2013: </w:t>
            </w:r>
            <w:r w:rsidRPr="00A70F5F">
              <w:t>University of Ljubljana, Centre for Experimental Mechanics, Josef Stefan Institute, Slovinsko, výzkumné stáže (vždy 5 týdnů)</w:t>
            </w:r>
          </w:p>
          <w:p w14:paraId="6DD40883" w14:textId="77777777" w:rsidR="00AA72D1" w:rsidRPr="00A70F5F" w:rsidRDefault="00AA72D1" w:rsidP="00E024E5">
            <w:pPr>
              <w:spacing w:before="60" w:after="60"/>
              <w:jc w:val="both"/>
            </w:pPr>
            <w:r w:rsidRPr="00A70F5F">
              <w:t xml:space="preserve">2000: Chalmers University of Technology, Göteborg, Švédsko, výzkumná stáž (1 měsíc) </w:t>
            </w:r>
          </w:p>
          <w:p w14:paraId="59E55CEB" w14:textId="77777777" w:rsidR="00022BAA" w:rsidRDefault="00AA72D1" w:rsidP="002D0EF7">
            <w:pPr>
              <w:spacing w:before="60" w:after="60"/>
              <w:jc w:val="both"/>
            </w:pPr>
            <w:r w:rsidRPr="00A70F5F">
              <w:t xml:space="preserve">2008: University of Salerno, Itálie, výzkumná stáž (1 měsíc) </w:t>
            </w:r>
          </w:p>
          <w:p w14:paraId="7A5785E5" w14:textId="5829E28F" w:rsidR="00650A6B" w:rsidRPr="00A70F5F" w:rsidRDefault="00650A6B" w:rsidP="002D0EF7">
            <w:pPr>
              <w:spacing w:before="60" w:after="60"/>
              <w:jc w:val="both"/>
              <w:rPr>
                <w:sz w:val="19"/>
                <w:szCs w:val="19"/>
              </w:rPr>
            </w:pPr>
          </w:p>
        </w:tc>
      </w:tr>
      <w:tr w:rsidR="001F2931" w:rsidRPr="00A70F5F" w14:paraId="679E5F42" w14:textId="77777777" w:rsidTr="00C24E98">
        <w:trPr>
          <w:gridBefore w:val="3"/>
          <w:wBefore w:w="121" w:type="dxa"/>
          <w:cantSplit/>
          <w:trHeight w:val="470"/>
        </w:trPr>
        <w:tc>
          <w:tcPr>
            <w:tcW w:w="2489" w:type="dxa"/>
            <w:gridSpan w:val="4"/>
            <w:tcBorders>
              <w:top w:val="single" w:sz="4" w:space="0" w:color="00000A"/>
              <w:left w:val="single" w:sz="4" w:space="0" w:color="00000A"/>
              <w:bottom w:val="single" w:sz="4" w:space="0" w:color="00000A"/>
              <w:right w:val="single" w:sz="4" w:space="0" w:color="00000A"/>
            </w:tcBorders>
            <w:shd w:val="clear" w:color="auto" w:fill="F7CAAC"/>
          </w:tcPr>
          <w:p w14:paraId="6474F9E4" w14:textId="77777777" w:rsidR="00AA72D1" w:rsidRPr="00A70F5F" w:rsidRDefault="00AA72D1" w:rsidP="00AA72D1">
            <w:pPr>
              <w:jc w:val="both"/>
              <w:rPr>
                <w:sz w:val="19"/>
                <w:szCs w:val="19"/>
              </w:rPr>
            </w:pPr>
            <w:r w:rsidRPr="00A70F5F">
              <w:rPr>
                <w:b/>
                <w:sz w:val="19"/>
                <w:szCs w:val="19"/>
              </w:rPr>
              <w:t xml:space="preserve">Podpis </w:t>
            </w:r>
          </w:p>
        </w:tc>
        <w:tc>
          <w:tcPr>
            <w:tcW w:w="4383" w:type="dxa"/>
            <w:gridSpan w:val="37"/>
            <w:tcBorders>
              <w:top w:val="single" w:sz="4" w:space="0" w:color="00000A"/>
              <w:left w:val="single" w:sz="4" w:space="0" w:color="00000A"/>
              <w:bottom w:val="single" w:sz="4" w:space="0" w:color="00000A"/>
              <w:right w:val="single" w:sz="4" w:space="0" w:color="00000A"/>
            </w:tcBorders>
            <w:shd w:val="clear" w:color="auto" w:fill="auto"/>
          </w:tcPr>
          <w:p w14:paraId="76A383C8" w14:textId="77777777" w:rsidR="00AA72D1" w:rsidRPr="00A70F5F" w:rsidRDefault="00AA72D1" w:rsidP="00AA72D1">
            <w:pPr>
              <w:jc w:val="both"/>
              <w:rPr>
                <w:sz w:val="19"/>
                <w:szCs w:val="19"/>
              </w:rPr>
            </w:pPr>
          </w:p>
        </w:tc>
        <w:tc>
          <w:tcPr>
            <w:tcW w:w="1078" w:type="dxa"/>
            <w:gridSpan w:val="19"/>
            <w:tcBorders>
              <w:top w:val="single" w:sz="4" w:space="0" w:color="00000A"/>
              <w:left w:val="single" w:sz="4" w:space="0" w:color="00000A"/>
              <w:bottom w:val="single" w:sz="4" w:space="0" w:color="00000A"/>
              <w:right w:val="single" w:sz="4" w:space="0" w:color="00000A"/>
            </w:tcBorders>
            <w:shd w:val="clear" w:color="auto" w:fill="F7CAAC"/>
          </w:tcPr>
          <w:p w14:paraId="7A037555" w14:textId="77777777" w:rsidR="00AA72D1" w:rsidRPr="00A70F5F" w:rsidRDefault="00AA72D1" w:rsidP="00AA72D1">
            <w:pPr>
              <w:jc w:val="both"/>
              <w:rPr>
                <w:sz w:val="19"/>
                <w:szCs w:val="19"/>
              </w:rPr>
            </w:pPr>
            <w:r w:rsidRPr="00A70F5F">
              <w:rPr>
                <w:b/>
                <w:sz w:val="19"/>
                <w:szCs w:val="19"/>
              </w:rPr>
              <w:t>datum</w:t>
            </w:r>
          </w:p>
        </w:tc>
        <w:tc>
          <w:tcPr>
            <w:tcW w:w="2053" w:type="dxa"/>
            <w:gridSpan w:val="22"/>
            <w:tcBorders>
              <w:top w:val="single" w:sz="4" w:space="0" w:color="00000A"/>
              <w:left w:val="single" w:sz="4" w:space="0" w:color="00000A"/>
              <w:bottom w:val="single" w:sz="4" w:space="0" w:color="00000A"/>
              <w:right w:val="single" w:sz="4" w:space="0" w:color="00000A"/>
            </w:tcBorders>
            <w:shd w:val="clear" w:color="auto" w:fill="auto"/>
          </w:tcPr>
          <w:p w14:paraId="71B92A73" w14:textId="77777777" w:rsidR="00AA72D1" w:rsidRPr="00A70F5F" w:rsidRDefault="00AA72D1" w:rsidP="00AA72D1">
            <w:pPr>
              <w:jc w:val="both"/>
              <w:rPr>
                <w:sz w:val="19"/>
                <w:szCs w:val="19"/>
              </w:rPr>
            </w:pPr>
          </w:p>
        </w:tc>
      </w:tr>
      <w:tr w:rsidR="00DB16CE" w:rsidRPr="00A70F5F" w14:paraId="2DFC18C5"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double" w:sz="4" w:space="0" w:color="auto"/>
              <w:right w:val="single" w:sz="4" w:space="0" w:color="auto"/>
            </w:tcBorders>
            <w:shd w:val="clear" w:color="auto" w:fill="BDD6EE"/>
            <w:hideMark/>
          </w:tcPr>
          <w:p w14:paraId="4D220A90" w14:textId="4242FD05" w:rsidR="00DB16CE" w:rsidRPr="00A70F5F" w:rsidRDefault="00DB16CE" w:rsidP="00006302">
            <w:pPr>
              <w:jc w:val="both"/>
              <w:rPr>
                <w:b/>
                <w:sz w:val="27"/>
                <w:szCs w:val="27"/>
                <w:lang w:eastAsia="en-US"/>
              </w:rPr>
            </w:pPr>
            <w:r w:rsidRPr="00A70F5F">
              <w:rPr>
                <w:b/>
                <w:sz w:val="27"/>
                <w:szCs w:val="27"/>
                <w:lang w:eastAsia="en-US"/>
              </w:rPr>
              <w:lastRenderedPageBreak/>
              <w:t>C-I – Personální zabezpečení</w:t>
            </w:r>
          </w:p>
        </w:tc>
      </w:tr>
      <w:tr w:rsidR="006F4115" w:rsidRPr="00A70F5F" w14:paraId="48250BAE"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56" w:type="dxa"/>
            <w:gridSpan w:val="5"/>
            <w:tcBorders>
              <w:top w:val="double" w:sz="4" w:space="0" w:color="auto"/>
              <w:left w:val="single" w:sz="4" w:space="0" w:color="auto"/>
              <w:bottom w:val="single" w:sz="4" w:space="0" w:color="auto"/>
              <w:right w:val="single" w:sz="4" w:space="0" w:color="auto"/>
            </w:tcBorders>
            <w:shd w:val="clear" w:color="auto" w:fill="F7CAAC"/>
            <w:hideMark/>
          </w:tcPr>
          <w:p w14:paraId="3B4F0AF8" w14:textId="77777777" w:rsidR="00DB16CE" w:rsidRPr="00E024E5" w:rsidRDefault="00DB16CE" w:rsidP="00006302">
            <w:pPr>
              <w:jc w:val="both"/>
              <w:rPr>
                <w:b/>
                <w:lang w:eastAsia="en-US"/>
              </w:rPr>
            </w:pPr>
            <w:r w:rsidRPr="00E024E5">
              <w:rPr>
                <w:b/>
                <w:lang w:eastAsia="en-US"/>
              </w:rPr>
              <w:t>Vysoká škola</w:t>
            </w:r>
          </w:p>
        </w:tc>
        <w:tc>
          <w:tcPr>
            <w:tcW w:w="7568" w:type="dxa"/>
            <w:gridSpan w:val="80"/>
            <w:tcBorders>
              <w:top w:val="single" w:sz="4" w:space="0" w:color="auto"/>
              <w:left w:val="single" w:sz="4" w:space="0" w:color="auto"/>
              <w:bottom w:val="single" w:sz="4" w:space="0" w:color="auto"/>
              <w:right w:val="single" w:sz="4" w:space="0" w:color="auto"/>
            </w:tcBorders>
            <w:hideMark/>
          </w:tcPr>
          <w:p w14:paraId="626497EB" w14:textId="77777777" w:rsidR="00DB16CE" w:rsidRPr="00E024E5" w:rsidRDefault="00DB16CE" w:rsidP="00006302">
            <w:pPr>
              <w:jc w:val="both"/>
              <w:rPr>
                <w:lang w:eastAsia="en-US"/>
              </w:rPr>
            </w:pPr>
            <w:r w:rsidRPr="00E024E5">
              <w:rPr>
                <w:lang w:eastAsia="en-US"/>
              </w:rPr>
              <w:t>Univerzita Tomáše Bati ve Zlíně</w:t>
            </w:r>
          </w:p>
        </w:tc>
      </w:tr>
      <w:tr w:rsidR="006F4115" w:rsidRPr="00A70F5F" w14:paraId="39259DD1"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56"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503DEEF9" w14:textId="77777777" w:rsidR="00DB16CE" w:rsidRPr="00E024E5" w:rsidRDefault="00DB16CE" w:rsidP="00006302">
            <w:pPr>
              <w:jc w:val="both"/>
              <w:rPr>
                <w:b/>
                <w:lang w:eastAsia="en-US"/>
              </w:rPr>
            </w:pPr>
            <w:r w:rsidRPr="00E024E5">
              <w:rPr>
                <w:b/>
                <w:lang w:eastAsia="en-US"/>
              </w:rPr>
              <w:t>Součást vysoké školy</w:t>
            </w:r>
          </w:p>
        </w:tc>
        <w:tc>
          <w:tcPr>
            <w:tcW w:w="7568" w:type="dxa"/>
            <w:gridSpan w:val="80"/>
            <w:tcBorders>
              <w:top w:val="single" w:sz="4" w:space="0" w:color="auto"/>
              <w:left w:val="single" w:sz="4" w:space="0" w:color="auto"/>
              <w:bottom w:val="single" w:sz="4" w:space="0" w:color="auto"/>
              <w:right w:val="single" w:sz="4" w:space="0" w:color="auto"/>
            </w:tcBorders>
            <w:hideMark/>
          </w:tcPr>
          <w:p w14:paraId="73059B59" w14:textId="77777777" w:rsidR="00DB16CE" w:rsidRPr="00E024E5" w:rsidRDefault="00DB16CE" w:rsidP="00006302">
            <w:pPr>
              <w:jc w:val="both"/>
              <w:rPr>
                <w:lang w:eastAsia="en-US"/>
              </w:rPr>
            </w:pPr>
            <w:r w:rsidRPr="00E024E5">
              <w:rPr>
                <w:lang w:eastAsia="en-US"/>
              </w:rPr>
              <w:t>Fakulta technologická</w:t>
            </w:r>
          </w:p>
        </w:tc>
      </w:tr>
      <w:tr w:rsidR="006F4115" w:rsidRPr="00A70F5F" w14:paraId="65733A8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56"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732437C2" w14:textId="77777777" w:rsidR="00DB16CE" w:rsidRPr="00E024E5" w:rsidRDefault="00DB16CE" w:rsidP="00006302">
            <w:pPr>
              <w:jc w:val="both"/>
              <w:rPr>
                <w:b/>
                <w:lang w:eastAsia="en-US"/>
              </w:rPr>
            </w:pPr>
            <w:r w:rsidRPr="00E024E5">
              <w:rPr>
                <w:b/>
                <w:lang w:eastAsia="en-US"/>
              </w:rPr>
              <w:t>Název studijního programu</w:t>
            </w:r>
          </w:p>
        </w:tc>
        <w:tc>
          <w:tcPr>
            <w:tcW w:w="7568" w:type="dxa"/>
            <w:gridSpan w:val="80"/>
            <w:tcBorders>
              <w:top w:val="single" w:sz="4" w:space="0" w:color="auto"/>
              <w:left w:val="single" w:sz="4" w:space="0" w:color="auto"/>
              <w:bottom w:val="single" w:sz="4" w:space="0" w:color="auto"/>
              <w:right w:val="single" w:sz="4" w:space="0" w:color="auto"/>
            </w:tcBorders>
            <w:hideMark/>
          </w:tcPr>
          <w:p w14:paraId="4F7C0FB4" w14:textId="77777777" w:rsidR="00DB16CE" w:rsidRPr="00E024E5" w:rsidRDefault="00DB16CE" w:rsidP="00006302">
            <w:pPr>
              <w:jc w:val="both"/>
              <w:rPr>
                <w:lang w:eastAsia="en-US"/>
              </w:rPr>
            </w:pPr>
            <w:r w:rsidRPr="00E024E5">
              <w:t>Materiálové inženýrství a nanotechnologie</w:t>
            </w:r>
          </w:p>
        </w:tc>
      </w:tr>
      <w:tr w:rsidR="001F2931" w:rsidRPr="00A70F5F" w14:paraId="0970883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56"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099AB49" w14:textId="77777777" w:rsidR="00DB16CE" w:rsidRPr="00E024E5" w:rsidRDefault="00DB16CE" w:rsidP="00006302">
            <w:pPr>
              <w:jc w:val="both"/>
              <w:rPr>
                <w:b/>
                <w:lang w:eastAsia="en-US"/>
              </w:rPr>
            </w:pPr>
            <w:r w:rsidRPr="00E024E5">
              <w:rPr>
                <w:b/>
                <w:lang w:eastAsia="en-US"/>
              </w:rPr>
              <w:t>Jméno a příjmení</w:t>
            </w:r>
          </w:p>
        </w:tc>
        <w:tc>
          <w:tcPr>
            <w:tcW w:w="4437" w:type="dxa"/>
            <w:gridSpan w:val="39"/>
            <w:tcBorders>
              <w:top w:val="single" w:sz="4" w:space="0" w:color="auto"/>
              <w:left w:val="single" w:sz="4" w:space="0" w:color="auto"/>
              <w:bottom w:val="single" w:sz="4" w:space="0" w:color="auto"/>
              <w:right w:val="single" w:sz="4" w:space="0" w:color="auto"/>
            </w:tcBorders>
            <w:hideMark/>
          </w:tcPr>
          <w:p w14:paraId="724CB940" w14:textId="77777777" w:rsidR="00DB16CE" w:rsidRPr="00E024E5" w:rsidRDefault="00DB16CE" w:rsidP="00006302">
            <w:pPr>
              <w:jc w:val="both"/>
              <w:rPr>
                <w:b/>
                <w:bCs/>
                <w:lang w:eastAsia="en-US"/>
              </w:rPr>
            </w:pPr>
            <w:bookmarkStart w:id="62" w:name="Smolka"/>
            <w:bookmarkEnd w:id="62"/>
            <w:r w:rsidRPr="00E024E5">
              <w:rPr>
                <w:b/>
                <w:bCs/>
                <w:lang w:eastAsia="en-US"/>
              </w:rPr>
              <w:t>Petr Smolka</w:t>
            </w:r>
          </w:p>
        </w:tc>
        <w:tc>
          <w:tcPr>
            <w:tcW w:w="911"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046BD320" w14:textId="77777777" w:rsidR="00DB16CE" w:rsidRPr="00E024E5" w:rsidRDefault="00DB16CE" w:rsidP="00006302">
            <w:pPr>
              <w:jc w:val="both"/>
              <w:rPr>
                <w:b/>
                <w:lang w:eastAsia="en-US"/>
              </w:rPr>
            </w:pPr>
            <w:r w:rsidRPr="00E024E5">
              <w:rPr>
                <w:b/>
                <w:lang w:eastAsia="en-US"/>
              </w:rPr>
              <w:t>Tituly</w:t>
            </w:r>
          </w:p>
        </w:tc>
        <w:tc>
          <w:tcPr>
            <w:tcW w:w="2220" w:type="dxa"/>
            <w:gridSpan w:val="26"/>
            <w:tcBorders>
              <w:top w:val="single" w:sz="4" w:space="0" w:color="auto"/>
              <w:left w:val="single" w:sz="4" w:space="0" w:color="auto"/>
              <w:bottom w:val="single" w:sz="4" w:space="0" w:color="auto"/>
              <w:right w:val="single" w:sz="4" w:space="0" w:color="auto"/>
            </w:tcBorders>
            <w:hideMark/>
          </w:tcPr>
          <w:p w14:paraId="378F244E" w14:textId="77777777" w:rsidR="00DB16CE" w:rsidRPr="00E024E5" w:rsidRDefault="00DB16CE" w:rsidP="00006302">
            <w:pPr>
              <w:jc w:val="both"/>
              <w:rPr>
                <w:lang w:eastAsia="en-US"/>
              </w:rPr>
            </w:pPr>
            <w:r w:rsidRPr="00E024E5">
              <w:rPr>
                <w:lang w:eastAsia="en-US"/>
              </w:rPr>
              <w:t>Ing., Ph.D.</w:t>
            </w:r>
          </w:p>
        </w:tc>
      </w:tr>
      <w:tr w:rsidR="006F4115" w:rsidRPr="00A70F5F" w14:paraId="1024415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56"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3D26BBEA" w14:textId="77777777" w:rsidR="00DB16CE" w:rsidRPr="00E024E5" w:rsidRDefault="00DB16CE" w:rsidP="00006302">
            <w:pPr>
              <w:jc w:val="both"/>
              <w:rPr>
                <w:b/>
                <w:lang w:eastAsia="en-US"/>
              </w:rPr>
            </w:pPr>
            <w:r w:rsidRPr="00E024E5">
              <w:rPr>
                <w:b/>
                <w:lang w:eastAsia="en-US"/>
              </w:rPr>
              <w:t>Rok narození</w:t>
            </w:r>
          </w:p>
        </w:tc>
        <w:tc>
          <w:tcPr>
            <w:tcW w:w="851" w:type="dxa"/>
            <w:gridSpan w:val="12"/>
            <w:tcBorders>
              <w:top w:val="single" w:sz="4" w:space="0" w:color="auto"/>
              <w:left w:val="single" w:sz="4" w:space="0" w:color="auto"/>
              <w:bottom w:val="single" w:sz="4" w:space="0" w:color="auto"/>
              <w:right w:val="single" w:sz="4" w:space="0" w:color="auto"/>
            </w:tcBorders>
            <w:hideMark/>
          </w:tcPr>
          <w:p w14:paraId="1203C53F" w14:textId="77777777" w:rsidR="00DB16CE" w:rsidRPr="00E024E5" w:rsidRDefault="00DB16CE" w:rsidP="00006302">
            <w:pPr>
              <w:jc w:val="both"/>
              <w:rPr>
                <w:lang w:eastAsia="en-US"/>
              </w:rPr>
            </w:pPr>
            <w:r w:rsidRPr="00E024E5">
              <w:rPr>
                <w:lang w:eastAsia="en-US"/>
              </w:rPr>
              <w:t>1978</w:t>
            </w:r>
          </w:p>
        </w:tc>
        <w:tc>
          <w:tcPr>
            <w:tcW w:w="1750" w:type="dxa"/>
            <w:gridSpan w:val="10"/>
            <w:tcBorders>
              <w:top w:val="single" w:sz="4" w:space="0" w:color="auto"/>
              <w:left w:val="single" w:sz="4" w:space="0" w:color="auto"/>
              <w:bottom w:val="single" w:sz="4" w:space="0" w:color="auto"/>
              <w:right w:val="single" w:sz="4" w:space="0" w:color="auto"/>
            </w:tcBorders>
            <w:shd w:val="clear" w:color="auto" w:fill="F7CAAC"/>
          </w:tcPr>
          <w:p w14:paraId="35B2AF12" w14:textId="77777777" w:rsidR="00DB16CE" w:rsidRPr="00E024E5" w:rsidRDefault="00DB16CE" w:rsidP="00006302">
            <w:pPr>
              <w:rPr>
                <w:b/>
                <w:lang w:eastAsia="en-US"/>
              </w:rPr>
            </w:pPr>
            <w:r w:rsidRPr="00E024E5">
              <w:rPr>
                <w:b/>
                <w:lang w:eastAsia="en-US"/>
              </w:rPr>
              <w:t>typ vztahu k VŠ</w:t>
            </w:r>
            <w:r w:rsidRPr="00E024E5">
              <w:rPr>
                <w:rFonts w:eastAsiaTheme="minorHAnsi"/>
                <w:lang w:eastAsia="en-US"/>
              </w:rPr>
              <w:t xml:space="preserve"> </w:t>
            </w:r>
          </w:p>
        </w:tc>
        <w:tc>
          <w:tcPr>
            <w:tcW w:w="1025" w:type="dxa"/>
            <w:gridSpan w:val="13"/>
            <w:tcBorders>
              <w:top w:val="single" w:sz="4" w:space="0" w:color="auto"/>
              <w:left w:val="single" w:sz="4" w:space="0" w:color="auto"/>
              <w:bottom w:val="single" w:sz="4" w:space="0" w:color="auto"/>
              <w:right w:val="single" w:sz="4" w:space="0" w:color="auto"/>
            </w:tcBorders>
            <w:hideMark/>
          </w:tcPr>
          <w:p w14:paraId="22F30D53" w14:textId="77777777" w:rsidR="00DB16CE" w:rsidRPr="00E024E5" w:rsidRDefault="00DB16CE" w:rsidP="00006302">
            <w:pPr>
              <w:jc w:val="both"/>
              <w:rPr>
                <w:lang w:eastAsia="en-US"/>
              </w:rPr>
            </w:pPr>
            <w:r w:rsidRPr="00E024E5">
              <w:rPr>
                <w:lang w:eastAsia="en-US"/>
              </w:rPr>
              <w:t>pp.</w:t>
            </w:r>
          </w:p>
        </w:tc>
        <w:tc>
          <w:tcPr>
            <w:tcW w:w="811"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6152DD13" w14:textId="77777777" w:rsidR="00DB16CE" w:rsidRPr="00E024E5" w:rsidRDefault="00DB16CE" w:rsidP="00006302">
            <w:pPr>
              <w:jc w:val="both"/>
              <w:rPr>
                <w:b/>
                <w:lang w:eastAsia="en-US"/>
              </w:rPr>
            </w:pPr>
            <w:r w:rsidRPr="00E024E5">
              <w:rPr>
                <w:b/>
                <w:lang w:eastAsia="en-US"/>
              </w:rPr>
              <w:t>rozsah</w:t>
            </w:r>
          </w:p>
        </w:tc>
        <w:tc>
          <w:tcPr>
            <w:tcW w:w="911" w:type="dxa"/>
            <w:gridSpan w:val="15"/>
            <w:tcBorders>
              <w:top w:val="single" w:sz="4" w:space="0" w:color="auto"/>
              <w:left w:val="single" w:sz="4" w:space="0" w:color="auto"/>
              <w:bottom w:val="single" w:sz="4" w:space="0" w:color="auto"/>
              <w:right w:val="single" w:sz="4" w:space="0" w:color="auto"/>
            </w:tcBorders>
            <w:hideMark/>
          </w:tcPr>
          <w:p w14:paraId="42F81D62" w14:textId="77777777" w:rsidR="00DB16CE" w:rsidRPr="00E024E5" w:rsidRDefault="00DB16CE" w:rsidP="00006302">
            <w:pPr>
              <w:jc w:val="both"/>
              <w:rPr>
                <w:lang w:eastAsia="en-US"/>
              </w:rPr>
            </w:pPr>
            <w:r w:rsidRPr="00E024E5">
              <w:rPr>
                <w:lang w:eastAsia="en-US"/>
              </w:rPr>
              <w:t>40</w:t>
            </w:r>
          </w:p>
        </w:tc>
        <w:tc>
          <w:tcPr>
            <w:tcW w:w="806"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438C1FA1" w14:textId="77777777" w:rsidR="00DB16CE" w:rsidRPr="00E024E5" w:rsidRDefault="00DB16CE" w:rsidP="00006302">
            <w:pPr>
              <w:jc w:val="both"/>
              <w:rPr>
                <w:b/>
                <w:lang w:eastAsia="en-US"/>
              </w:rPr>
            </w:pPr>
            <w:r w:rsidRPr="00E024E5">
              <w:rPr>
                <w:b/>
                <w:lang w:eastAsia="en-US"/>
              </w:rPr>
              <w:t>do kdy</w:t>
            </w:r>
          </w:p>
        </w:tc>
        <w:tc>
          <w:tcPr>
            <w:tcW w:w="1414" w:type="dxa"/>
            <w:gridSpan w:val="11"/>
            <w:tcBorders>
              <w:top w:val="single" w:sz="4" w:space="0" w:color="auto"/>
              <w:left w:val="single" w:sz="4" w:space="0" w:color="auto"/>
              <w:bottom w:val="single" w:sz="4" w:space="0" w:color="auto"/>
              <w:right w:val="single" w:sz="4" w:space="0" w:color="auto"/>
            </w:tcBorders>
            <w:hideMark/>
          </w:tcPr>
          <w:p w14:paraId="71A633F5" w14:textId="77777777" w:rsidR="00DB16CE" w:rsidRPr="00E024E5" w:rsidRDefault="00DB16CE" w:rsidP="00006302">
            <w:pPr>
              <w:jc w:val="both"/>
              <w:rPr>
                <w:highlight w:val="green"/>
                <w:lang w:eastAsia="en-US"/>
              </w:rPr>
            </w:pPr>
            <w:r w:rsidRPr="00E024E5">
              <w:rPr>
                <w:lang w:eastAsia="en-US"/>
              </w:rPr>
              <w:t>N</w:t>
            </w:r>
          </w:p>
        </w:tc>
      </w:tr>
      <w:tr w:rsidR="001F2931" w:rsidRPr="00A70F5F" w14:paraId="3F42C1AE"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5157" w:type="dxa"/>
            <w:gridSpan w:val="27"/>
            <w:tcBorders>
              <w:top w:val="single" w:sz="4" w:space="0" w:color="auto"/>
              <w:left w:val="single" w:sz="4" w:space="0" w:color="auto"/>
              <w:bottom w:val="single" w:sz="4" w:space="0" w:color="auto"/>
              <w:right w:val="single" w:sz="4" w:space="0" w:color="auto"/>
            </w:tcBorders>
            <w:shd w:val="clear" w:color="auto" w:fill="F7CAAC"/>
            <w:hideMark/>
          </w:tcPr>
          <w:p w14:paraId="59EC0391" w14:textId="77777777" w:rsidR="00DB16CE" w:rsidRPr="00E024E5" w:rsidRDefault="00DB16CE" w:rsidP="00006302">
            <w:pPr>
              <w:jc w:val="both"/>
              <w:rPr>
                <w:b/>
                <w:lang w:eastAsia="en-US"/>
              </w:rPr>
            </w:pPr>
            <w:r w:rsidRPr="00E024E5">
              <w:rPr>
                <w:b/>
                <w:lang w:eastAsia="en-US"/>
              </w:rPr>
              <w:t>Typ vztahu na součásti VŠ, která uskutečňuje st. program</w:t>
            </w:r>
          </w:p>
        </w:tc>
        <w:tc>
          <w:tcPr>
            <w:tcW w:w="1025" w:type="dxa"/>
            <w:gridSpan w:val="13"/>
            <w:tcBorders>
              <w:top w:val="single" w:sz="4" w:space="0" w:color="auto"/>
              <w:left w:val="single" w:sz="4" w:space="0" w:color="auto"/>
              <w:bottom w:val="single" w:sz="4" w:space="0" w:color="auto"/>
              <w:right w:val="single" w:sz="4" w:space="0" w:color="auto"/>
            </w:tcBorders>
            <w:hideMark/>
          </w:tcPr>
          <w:p w14:paraId="4E51C4C4" w14:textId="77777777" w:rsidR="00DB16CE" w:rsidRPr="00E024E5" w:rsidRDefault="00DB16CE" w:rsidP="00006302">
            <w:pPr>
              <w:jc w:val="both"/>
              <w:rPr>
                <w:lang w:eastAsia="en-US"/>
              </w:rPr>
            </w:pPr>
            <w:r w:rsidRPr="00E024E5">
              <w:rPr>
                <w:lang w:eastAsia="en-US"/>
              </w:rPr>
              <w:t>---</w:t>
            </w:r>
          </w:p>
        </w:tc>
        <w:tc>
          <w:tcPr>
            <w:tcW w:w="811"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31F66D0B" w14:textId="77777777" w:rsidR="00DB16CE" w:rsidRPr="00E024E5" w:rsidRDefault="00DB16CE" w:rsidP="00006302">
            <w:pPr>
              <w:jc w:val="both"/>
              <w:rPr>
                <w:b/>
                <w:lang w:eastAsia="en-US"/>
              </w:rPr>
            </w:pPr>
            <w:r w:rsidRPr="00E024E5">
              <w:rPr>
                <w:b/>
                <w:lang w:eastAsia="en-US"/>
              </w:rPr>
              <w:t>rozsah</w:t>
            </w:r>
          </w:p>
        </w:tc>
        <w:tc>
          <w:tcPr>
            <w:tcW w:w="911" w:type="dxa"/>
            <w:gridSpan w:val="15"/>
            <w:tcBorders>
              <w:top w:val="single" w:sz="4" w:space="0" w:color="auto"/>
              <w:left w:val="single" w:sz="4" w:space="0" w:color="auto"/>
              <w:bottom w:val="single" w:sz="4" w:space="0" w:color="auto"/>
              <w:right w:val="single" w:sz="4" w:space="0" w:color="auto"/>
            </w:tcBorders>
            <w:hideMark/>
          </w:tcPr>
          <w:p w14:paraId="55C210AB" w14:textId="77777777" w:rsidR="00DB16CE" w:rsidRPr="00E024E5" w:rsidRDefault="00DB16CE" w:rsidP="00006302">
            <w:pPr>
              <w:jc w:val="both"/>
              <w:rPr>
                <w:lang w:eastAsia="en-US"/>
              </w:rPr>
            </w:pPr>
            <w:r w:rsidRPr="00E024E5">
              <w:rPr>
                <w:lang w:eastAsia="en-US"/>
              </w:rPr>
              <w:t>---</w:t>
            </w:r>
          </w:p>
        </w:tc>
        <w:tc>
          <w:tcPr>
            <w:tcW w:w="806"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11064984" w14:textId="77777777" w:rsidR="00DB16CE" w:rsidRPr="00E024E5" w:rsidRDefault="00DB16CE" w:rsidP="00006302">
            <w:pPr>
              <w:jc w:val="both"/>
              <w:rPr>
                <w:b/>
                <w:lang w:eastAsia="en-US"/>
              </w:rPr>
            </w:pPr>
            <w:r w:rsidRPr="00E024E5">
              <w:rPr>
                <w:b/>
                <w:lang w:eastAsia="en-US"/>
              </w:rPr>
              <w:t>do kdy</w:t>
            </w:r>
          </w:p>
        </w:tc>
        <w:tc>
          <w:tcPr>
            <w:tcW w:w="1414" w:type="dxa"/>
            <w:gridSpan w:val="11"/>
            <w:tcBorders>
              <w:top w:val="single" w:sz="4" w:space="0" w:color="auto"/>
              <w:left w:val="single" w:sz="4" w:space="0" w:color="auto"/>
              <w:bottom w:val="single" w:sz="4" w:space="0" w:color="auto"/>
              <w:right w:val="single" w:sz="4" w:space="0" w:color="auto"/>
            </w:tcBorders>
            <w:hideMark/>
          </w:tcPr>
          <w:p w14:paraId="393EF4D1" w14:textId="77777777" w:rsidR="00DB16CE" w:rsidRPr="00E024E5" w:rsidRDefault="00DB16CE" w:rsidP="00006302">
            <w:pPr>
              <w:jc w:val="both"/>
              <w:rPr>
                <w:highlight w:val="green"/>
                <w:lang w:eastAsia="en-US"/>
              </w:rPr>
            </w:pPr>
            <w:r w:rsidRPr="00E024E5">
              <w:rPr>
                <w:lang w:eastAsia="en-US"/>
              </w:rPr>
              <w:t>---</w:t>
            </w:r>
          </w:p>
        </w:tc>
      </w:tr>
      <w:tr w:rsidR="001F2931" w:rsidRPr="00A70F5F" w14:paraId="03DC8038"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182" w:type="dxa"/>
            <w:gridSpan w:val="40"/>
            <w:tcBorders>
              <w:top w:val="single" w:sz="4" w:space="0" w:color="auto"/>
              <w:left w:val="single" w:sz="4" w:space="0" w:color="auto"/>
              <w:bottom w:val="single" w:sz="4" w:space="0" w:color="auto"/>
              <w:right w:val="single" w:sz="4" w:space="0" w:color="auto"/>
            </w:tcBorders>
            <w:shd w:val="clear" w:color="auto" w:fill="F7CAAC"/>
            <w:hideMark/>
          </w:tcPr>
          <w:p w14:paraId="7F0CFC2F" w14:textId="77777777" w:rsidR="00DB16CE" w:rsidRPr="00E024E5" w:rsidRDefault="00DB16CE" w:rsidP="00006302">
            <w:pPr>
              <w:jc w:val="both"/>
              <w:rPr>
                <w:lang w:eastAsia="en-US"/>
              </w:rPr>
            </w:pPr>
            <w:r w:rsidRPr="00E024E5">
              <w:rPr>
                <w:b/>
                <w:lang w:eastAsia="en-US"/>
              </w:rPr>
              <w:t>Další současná působení jako akademický pracovník na jiných VŠ</w:t>
            </w:r>
          </w:p>
        </w:tc>
        <w:tc>
          <w:tcPr>
            <w:tcW w:w="1722" w:type="dxa"/>
            <w:gridSpan w:val="19"/>
            <w:tcBorders>
              <w:top w:val="single" w:sz="4" w:space="0" w:color="auto"/>
              <w:left w:val="single" w:sz="4" w:space="0" w:color="auto"/>
              <w:bottom w:val="single" w:sz="4" w:space="0" w:color="auto"/>
              <w:right w:val="single" w:sz="4" w:space="0" w:color="auto"/>
            </w:tcBorders>
            <w:shd w:val="clear" w:color="auto" w:fill="F7CAAC"/>
            <w:hideMark/>
          </w:tcPr>
          <w:p w14:paraId="30339E52" w14:textId="77777777" w:rsidR="00DB16CE" w:rsidRPr="00E024E5" w:rsidRDefault="00DB16CE" w:rsidP="00006302">
            <w:pPr>
              <w:jc w:val="both"/>
              <w:rPr>
                <w:b/>
                <w:lang w:eastAsia="en-US"/>
              </w:rPr>
            </w:pPr>
            <w:r w:rsidRPr="00E024E5">
              <w:rPr>
                <w:b/>
                <w:lang w:eastAsia="en-US"/>
              </w:rPr>
              <w:t>typ prac. vztahu</w:t>
            </w:r>
          </w:p>
        </w:tc>
        <w:tc>
          <w:tcPr>
            <w:tcW w:w="2220" w:type="dxa"/>
            <w:gridSpan w:val="26"/>
            <w:tcBorders>
              <w:top w:val="single" w:sz="4" w:space="0" w:color="auto"/>
              <w:left w:val="single" w:sz="4" w:space="0" w:color="auto"/>
              <w:bottom w:val="single" w:sz="4" w:space="0" w:color="auto"/>
              <w:right w:val="single" w:sz="4" w:space="0" w:color="auto"/>
            </w:tcBorders>
            <w:shd w:val="clear" w:color="auto" w:fill="F7CAAC"/>
            <w:hideMark/>
          </w:tcPr>
          <w:p w14:paraId="474D8462" w14:textId="77777777" w:rsidR="00DB16CE" w:rsidRPr="00E024E5" w:rsidRDefault="00DB16CE" w:rsidP="00006302">
            <w:pPr>
              <w:jc w:val="both"/>
              <w:rPr>
                <w:b/>
                <w:lang w:eastAsia="en-US"/>
              </w:rPr>
            </w:pPr>
            <w:r w:rsidRPr="00E024E5">
              <w:rPr>
                <w:b/>
                <w:lang w:eastAsia="en-US"/>
              </w:rPr>
              <w:t>rozsah</w:t>
            </w:r>
          </w:p>
        </w:tc>
      </w:tr>
      <w:tr w:rsidR="001F2931" w:rsidRPr="00A70F5F" w14:paraId="71AE4F9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182" w:type="dxa"/>
            <w:gridSpan w:val="40"/>
            <w:tcBorders>
              <w:top w:val="single" w:sz="4" w:space="0" w:color="auto"/>
              <w:left w:val="single" w:sz="4" w:space="0" w:color="auto"/>
              <w:bottom w:val="single" w:sz="4" w:space="0" w:color="auto"/>
              <w:right w:val="single" w:sz="4" w:space="0" w:color="auto"/>
            </w:tcBorders>
            <w:hideMark/>
          </w:tcPr>
          <w:p w14:paraId="3D2F84F0" w14:textId="77777777" w:rsidR="00A33807" w:rsidRPr="00E024E5" w:rsidRDefault="00A33807" w:rsidP="00A33807">
            <w:pPr>
              <w:jc w:val="both"/>
              <w:rPr>
                <w:lang w:eastAsia="en-US"/>
              </w:rPr>
            </w:pPr>
            <w:r w:rsidRPr="00E024E5">
              <w:rPr>
                <w:lang w:eastAsia="en-US"/>
              </w:rPr>
              <w:t>---</w:t>
            </w:r>
          </w:p>
        </w:tc>
        <w:tc>
          <w:tcPr>
            <w:tcW w:w="1722" w:type="dxa"/>
            <w:gridSpan w:val="19"/>
            <w:tcBorders>
              <w:top w:val="single" w:sz="4" w:space="0" w:color="auto"/>
              <w:left w:val="single" w:sz="4" w:space="0" w:color="auto"/>
              <w:bottom w:val="single" w:sz="4" w:space="0" w:color="auto"/>
              <w:right w:val="single" w:sz="4" w:space="0" w:color="auto"/>
            </w:tcBorders>
          </w:tcPr>
          <w:p w14:paraId="630BC58D" w14:textId="019CDAC1" w:rsidR="00A33807" w:rsidRPr="00E024E5" w:rsidRDefault="00A33807" w:rsidP="00A33807">
            <w:pPr>
              <w:jc w:val="both"/>
              <w:rPr>
                <w:lang w:eastAsia="en-US"/>
              </w:rPr>
            </w:pPr>
            <w:r w:rsidRPr="00A70F5F">
              <w:rPr>
                <w:sz w:val="19"/>
                <w:szCs w:val="19"/>
              </w:rPr>
              <w:t>---</w:t>
            </w:r>
          </w:p>
        </w:tc>
        <w:tc>
          <w:tcPr>
            <w:tcW w:w="2220" w:type="dxa"/>
            <w:gridSpan w:val="26"/>
            <w:tcBorders>
              <w:top w:val="single" w:sz="4" w:space="0" w:color="auto"/>
              <w:left w:val="single" w:sz="4" w:space="0" w:color="auto"/>
              <w:bottom w:val="single" w:sz="4" w:space="0" w:color="auto"/>
              <w:right w:val="single" w:sz="4" w:space="0" w:color="auto"/>
            </w:tcBorders>
          </w:tcPr>
          <w:p w14:paraId="55A68E4F" w14:textId="7980CC6A" w:rsidR="00A33807" w:rsidRPr="00E024E5" w:rsidRDefault="00A33807" w:rsidP="00A33807">
            <w:pPr>
              <w:jc w:val="both"/>
              <w:rPr>
                <w:lang w:eastAsia="en-US"/>
              </w:rPr>
            </w:pPr>
            <w:r w:rsidRPr="00A70F5F">
              <w:rPr>
                <w:sz w:val="19"/>
                <w:szCs w:val="19"/>
              </w:rPr>
              <w:t>---</w:t>
            </w:r>
          </w:p>
        </w:tc>
      </w:tr>
      <w:tr w:rsidR="001F2931" w:rsidRPr="00A70F5F" w14:paraId="2489A0E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182" w:type="dxa"/>
            <w:gridSpan w:val="40"/>
            <w:tcBorders>
              <w:top w:val="single" w:sz="4" w:space="0" w:color="auto"/>
              <w:left w:val="single" w:sz="4" w:space="0" w:color="auto"/>
              <w:bottom w:val="single" w:sz="4" w:space="0" w:color="auto"/>
              <w:right w:val="single" w:sz="4" w:space="0" w:color="auto"/>
            </w:tcBorders>
          </w:tcPr>
          <w:p w14:paraId="4730BE28" w14:textId="77777777" w:rsidR="00A33807" w:rsidRPr="00E024E5" w:rsidRDefault="00A33807" w:rsidP="00A33807">
            <w:pPr>
              <w:jc w:val="both"/>
              <w:rPr>
                <w:lang w:eastAsia="en-US"/>
              </w:rPr>
            </w:pPr>
          </w:p>
        </w:tc>
        <w:tc>
          <w:tcPr>
            <w:tcW w:w="1722" w:type="dxa"/>
            <w:gridSpan w:val="19"/>
            <w:tcBorders>
              <w:top w:val="single" w:sz="4" w:space="0" w:color="auto"/>
              <w:left w:val="single" w:sz="4" w:space="0" w:color="auto"/>
              <w:bottom w:val="single" w:sz="4" w:space="0" w:color="auto"/>
              <w:right w:val="single" w:sz="4" w:space="0" w:color="auto"/>
            </w:tcBorders>
          </w:tcPr>
          <w:p w14:paraId="33FBDE12" w14:textId="77777777" w:rsidR="00A33807" w:rsidRPr="00E024E5" w:rsidRDefault="00A33807" w:rsidP="00A33807">
            <w:pPr>
              <w:jc w:val="both"/>
              <w:rPr>
                <w:lang w:eastAsia="en-US"/>
              </w:rPr>
            </w:pPr>
          </w:p>
        </w:tc>
        <w:tc>
          <w:tcPr>
            <w:tcW w:w="2220" w:type="dxa"/>
            <w:gridSpan w:val="26"/>
            <w:tcBorders>
              <w:top w:val="single" w:sz="4" w:space="0" w:color="auto"/>
              <w:left w:val="single" w:sz="4" w:space="0" w:color="auto"/>
              <w:bottom w:val="single" w:sz="4" w:space="0" w:color="auto"/>
              <w:right w:val="single" w:sz="4" w:space="0" w:color="auto"/>
            </w:tcBorders>
          </w:tcPr>
          <w:p w14:paraId="608334B3" w14:textId="77777777" w:rsidR="00A33807" w:rsidRPr="00E024E5" w:rsidRDefault="00A33807" w:rsidP="00A33807">
            <w:pPr>
              <w:jc w:val="both"/>
              <w:rPr>
                <w:lang w:eastAsia="en-US"/>
              </w:rPr>
            </w:pPr>
          </w:p>
        </w:tc>
      </w:tr>
      <w:tr w:rsidR="001F2931" w:rsidRPr="00A70F5F" w14:paraId="3320EEE8"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182" w:type="dxa"/>
            <w:gridSpan w:val="40"/>
            <w:tcBorders>
              <w:top w:val="single" w:sz="4" w:space="0" w:color="auto"/>
              <w:left w:val="single" w:sz="4" w:space="0" w:color="auto"/>
              <w:bottom w:val="single" w:sz="4" w:space="0" w:color="auto"/>
              <w:right w:val="single" w:sz="4" w:space="0" w:color="auto"/>
            </w:tcBorders>
          </w:tcPr>
          <w:p w14:paraId="4EEE8AA5" w14:textId="77777777" w:rsidR="00A33807" w:rsidRPr="00E024E5" w:rsidRDefault="00A33807" w:rsidP="00A33807">
            <w:pPr>
              <w:jc w:val="both"/>
              <w:rPr>
                <w:lang w:eastAsia="en-US"/>
              </w:rPr>
            </w:pPr>
          </w:p>
        </w:tc>
        <w:tc>
          <w:tcPr>
            <w:tcW w:w="1722" w:type="dxa"/>
            <w:gridSpan w:val="19"/>
            <w:tcBorders>
              <w:top w:val="single" w:sz="4" w:space="0" w:color="auto"/>
              <w:left w:val="single" w:sz="4" w:space="0" w:color="auto"/>
              <w:bottom w:val="single" w:sz="4" w:space="0" w:color="auto"/>
              <w:right w:val="single" w:sz="4" w:space="0" w:color="auto"/>
            </w:tcBorders>
          </w:tcPr>
          <w:p w14:paraId="3049B5C8" w14:textId="77777777" w:rsidR="00A33807" w:rsidRPr="00E024E5" w:rsidRDefault="00A33807" w:rsidP="00A33807">
            <w:pPr>
              <w:jc w:val="both"/>
              <w:rPr>
                <w:lang w:eastAsia="en-US"/>
              </w:rPr>
            </w:pPr>
          </w:p>
        </w:tc>
        <w:tc>
          <w:tcPr>
            <w:tcW w:w="2220" w:type="dxa"/>
            <w:gridSpan w:val="26"/>
            <w:tcBorders>
              <w:top w:val="single" w:sz="4" w:space="0" w:color="auto"/>
              <w:left w:val="single" w:sz="4" w:space="0" w:color="auto"/>
              <w:bottom w:val="single" w:sz="4" w:space="0" w:color="auto"/>
              <w:right w:val="single" w:sz="4" w:space="0" w:color="auto"/>
            </w:tcBorders>
          </w:tcPr>
          <w:p w14:paraId="16CF8B55" w14:textId="77777777" w:rsidR="00A33807" w:rsidRPr="00E024E5" w:rsidRDefault="00A33807" w:rsidP="00A33807">
            <w:pPr>
              <w:jc w:val="both"/>
              <w:rPr>
                <w:lang w:eastAsia="en-US"/>
              </w:rPr>
            </w:pPr>
          </w:p>
        </w:tc>
      </w:tr>
      <w:tr w:rsidR="00D375A6" w:rsidRPr="00A70F5F" w14:paraId="1022FD11"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182" w:type="dxa"/>
            <w:gridSpan w:val="40"/>
            <w:tcBorders>
              <w:top w:val="single" w:sz="4" w:space="0" w:color="auto"/>
              <w:left w:val="single" w:sz="4" w:space="0" w:color="auto"/>
              <w:bottom w:val="single" w:sz="4" w:space="0" w:color="auto"/>
              <w:right w:val="single" w:sz="4" w:space="0" w:color="auto"/>
            </w:tcBorders>
          </w:tcPr>
          <w:p w14:paraId="13C069C2" w14:textId="77777777" w:rsidR="00D375A6" w:rsidRPr="00E024E5" w:rsidRDefault="00D375A6" w:rsidP="00A33807">
            <w:pPr>
              <w:jc w:val="both"/>
              <w:rPr>
                <w:lang w:eastAsia="en-US"/>
              </w:rPr>
            </w:pPr>
          </w:p>
        </w:tc>
        <w:tc>
          <w:tcPr>
            <w:tcW w:w="1722" w:type="dxa"/>
            <w:gridSpan w:val="19"/>
            <w:tcBorders>
              <w:top w:val="single" w:sz="4" w:space="0" w:color="auto"/>
              <w:left w:val="single" w:sz="4" w:space="0" w:color="auto"/>
              <w:bottom w:val="single" w:sz="4" w:space="0" w:color="auto"/>
              <w:right w:val="single" w:sz="4" w:space="0" w:color="auto"/>
            </w:tcBorders>
          </w:tcPr>
          <w:p w14:paraId="57A5ED46" w14:textId="77777777" w:rsidR="00D375A6" w:rsidRPr="00E024E5" w:rsidRDefault="00D375A6" w:rsidP="00A33807">
            <w:pPr>
              <w:jc w:val="both"/>
              <w:rPr>
                <w:lang w:eastAsia="en-US"/>
              </w:rPr>
            </w:pPr>
          </w:p>
        </w:tc>
        <w:tc>
          <w:tcPr>
            <w:tcW w:w="2220" w:type="dxa"/>
            <w:gridSpan w:val="26"/>
            <w:tcBorders>
              <w:top w:val="single" w:sz="4" w:space="0" w:color="auto"/>
              <w:left w:val="single" w:sz="4" w:space="0" w:color="auto"/>
              <w:bottom w:val="single" w:sz="4" w:space="0" w:color="auto"/>
              <w:right w:val="single" w:sz="4" w:space="0" w:color="auto"/>
            </w:tcBorders>
          </w:tcPr>
          <w:p w14:paraId="138C804E" w14:textId="77777777" w:rsidR="00D375A6" w:rsidRPr="00E024E5" w:rsidRDefault="00D375A6" w:rsidP="00A33807">
            <w:pPr>
              <w:jc w:val="both"/>
              <w:rPr>
                <w:lang w:eastAsia="en-US"/>
              </w:rPr>
            </w:pPr>
          </w:p>
        </w:tc>
      </w:tr>
      <w:tr w:rsidR="00A33807" w:rsidRPr="00A70F5F" w14:paraId="684ED734"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7B14CECF" w14:textId="77777777" w:rsidR="00A33807" w:rsidRPr="00E024E5" w:rsidRDefault="00A33807" w:rsidP="00A33807">
            <w:pPr>
              <w:jc w:val="both"/>
              <w:rPr>
                <w:lang w:eastAsia="en-US"/>
              </w:rPr>
            </w:pPr>
            <w:r w:rsidRPr="00E024E5">
              <w:rPr>
                <w:b/>
                <w:lang w:eastAsia="en-US"/>
              </w:rPr>
              <w:t>Předměty příslušného studijního programu a způsob zapojení do jejich výuky, příp. další zapojení do uskutečňování studijního programu</w:t>
            </w:r>
          </w:p>
        </w:tc>
      </w:tr>
      <w:tr w:rsidR="00A33807" w:rsidRPr="00A70F5F" w14:paraId="092E91BE"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466"/>
        </w:trPr>
        <w:tc>
          <w:tcPr>
            <w:tcW w:w="10124" w:type="dxa"/>
            <w:gridSpan w:val="85"/>
            <w:tcBorders>
              <w:top w:val="nil"/>
              <w:left w:val="single" w:sz="4" w:space="0" w:color="auto"/>
              <w:bottom w:val="single" w:sz="4" w:space="0" w:color="auto"/>
              <w:right w:val="single" w:sz="4" w:space="0" w:color="auto"/>
            </w:tcBorders>
            <w:hideMark/>
          </w:tcPr>
          <w:p w14:paraId="0AFF6E06" w14:textId="77777777" w:rsidR="00A33807" w:rsidRPr="00D375A6" w:rsidRDefault="00A33807" w:rsidP="00D375A6">
            <w:pPr>
              <w:pStyle w:val="Zkladntext"/>
              <w:spacing w:before="120" w:after="60"/>
              <w:ind w:left="0" w:right="108"/>
              <w:rPr>
                <w:sz w:val="20"/>
                <w:szCs w:val="20"/>
                <w:lang w:val="cs-CZ"/>
              </w:rPr>
            </w:pPr>
            <w:r w:rsidRPr="00D375A6">
              <w:rPr>
                <w:b/>
                <w:bCs/>
                <w:sz w:val="20"/>
                <w:szCs w:val="20"/>
                <w:lang w:val="cs-CZ"/>
              </w:rPr>
              <w:t>Pokročilé technologie a nanotechnologie I</w:t>
            </w:r>
            <w:r w:rsidRPr="00D375A6">
              <w:rPr>
                <w:sz w:val="20"/>
                <w:szCs w:val="20"/>
                <w:lang w:val="cs-CZ"/>
              </w:rPr>
              <w:t xml:space="preserve"> (50% p)</w:t>
            </w:r>
          </w:p>
          <w:p w14:paraId="33A2D768" w14:textId="1046C7CC" w:rsidR="00A33807" w:rsidRPr="00E024E5" w:rsidRDefault="00A33807" w:rsidP="00D375A6">
            <w:pPr>
              <w:pStyle w:val="Zkladntext"/>
              <w:spacing w:before="60" w:after="120"/>
              <w:ind w:left="0" w:right="108"/>
              <w:rPr>
                <w:sz w:val="20"/>
                <w:szCs w:val="20"/>
              </w:rPr>
            </w:pPr>
            <w:r w:rsidRPr="00D375A6">
              <w:rPr>
                <w:sz w:val="20"/>
                <w:szCs w:val="20"/>
                <w:lang w:val="cs-CZ"/>
              </w:rPr>
              <w:t>Pokročilé technologie a nanotechnologie II (40% p)</w:t>
            </w:r>
          </w:p>
        </w:tc>
      </w:tr>
      <w:tr w:rsidR="00A33807" w:rsidRPr="00A70F5F" w14:paraId="5B791253"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5A99DB25" w14:textId="77777777" w:rsidR="00A33807" w:rsidRPr="00E024E5" w:rsidRDefault="00A33807" w:rsidP="00A33807">
            <w:pPr>
              <w:jc w:val="both"/>
              <w:rPr>
                <w:lang w:eastAsia="en-US"/>
              </w:rPr>
            </w:pPr>
            <w:r w:rsidRPr="00E024E5">
              <w:rPr>
                <w:b/>
                <w:lang w:eastAsia="en-US"/>
              </w:rPr>
              <w:t xml:space="preserve">Údaje o vzdělání na VŠ </w:t>
            </w:r>
          </w:p>
        </w:tc>
      </w:tr>
      <w:tr w:rsidR="00A33807" w:rsidRPr="00A70F5F" w14:paraId="5A295F8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372"/>
        </w:trPr>
        <w:tc>
          <w:tcPr>
            <w:tcW w:w="10124" w:type="dxa"/>
            <w:gridSpan w:val="85"/>
            <w:tcBorders>
              <w:top w:val="single" w:sz="4" w:space="0" w:color="auto"/>
              <w:left w:val="single" w:sz="4" w:space="0" w:color="auto"/>
              <w:bottom w:val="single" w:sz="4" w:space="0" w:color="auto"/>
              <w:right w:val="single" w:sz="4" w:space="0" w:color="auto"/>
            </w:tcBorders>
            <w:hideMark/>
          </w:tcPr>
          <w:p w14:paraId="4EC0EBF8" w14:textId="77777777" w:rsidR="00A33807" w:rsidRPr="00E024E5" w:rsidRDefault="00A33807" w:rsidP="00D375A6">
            <w:pPr>
              <w:spacing w:before="120" w:after="120"/>
              <w:jc w:val="both"/>
              <w:rPr>
                <w:b/>
                <w:lang w:eastAsia="en-US"/>
              </w:rPr>
            </w:pPr>
            <w:r w:rsidRPr="00E024E5">
              <w:rPr>
                <w:lang w:eastAsia="en-US"/>
              </w:rPr>
              <w:t>2008</w:t>
            </w:r>
            <w:r w:rsidRPr="00E024E5">
              <w:rPr>
                <w:rFonts w:eastAsia="Calibri"/>
                <w:lang w:eastAsia="en-US"/>
              </w:rPr>
              <w:t xml:space="preserve">: UTB Zlín, FT, SP Chemie a technologie materiálů, obor Technologie makromolekulárních látek, Ph.D. </w:t>
            </w:r>
          </w:p>
        </w:tc>
      </w:tr>
      <w:tr w:rsidR="00A33807" w:rsidRPr="00A70F5F" w14:paraId="474E1072"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0043E252" w14:textId="77777777" w:rsidR="00A33807" w:rsidRPr="00E024E5" w:rsidRDefault="00A33807" w:rsidP="00A33807">
            <w:pPr>
              <w:jc w:val="both"/>
              <w:rPr>
                <w:b/>
                <w:lang w:eastAsia="en-US"/>
              </w:rPr>
            </w:pPr>
            <w:r w:rsidRPr="00E024E5">
              <w:rPr>
                <w:b/>
                <w:lang w:eastAsia="en-US"/>
              </w:rPr>
              <w:t>Údaje o odborném působení od absolvování VŠ</w:t>
            </w:r>
          </w:p>
        </w:tc>
      </w:tr>
      <w:tr w:rsidR="00A33807" w:rsidRPr="00A70F5F" w14:paraId="76066F99"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348"/>
        </w:trPr>
        <w:tc>
          <w:tcPr>
            <w:tcW w:w="10124" w:type="dxa"/>
            <w:gridSpan w:val="85"/>
            <w:tcBorders>
              <w:top w:val="single" w:sz="4" w:space="0" w:color="auto"/>
              <w:left w:val="single" w:sz="4" w:space="0" w:color="auto"/>
              <w:bottom w:val="single" w:sz="4" w:space="0" w:color="auto"/>
              <w:right w:val="single" w:sz="4" w:space="0" w:color="auto"/>
            </w:tcBorders>
          </w:tcPr>
          <w:p w14:paraId="18D9C926" w14:textId="3173F8B6" w:rsidR="00A33807" w:rsidRPr="00D375A6" w:rsidRDefault="006A7D85" w:rsidP="00D375A6">
            <w:pPr>
              <w:autoSpaceDE w:val="0"/>
              <w:autoSpaceDN w:val="0"/>
              <w:adjustRightInd w:val="0"/>
              <w:spacing w:before="120" w:after="120"/>
              <w:jc w:val="both"/>
              <w:rPr>
                <w:lang w:eastAsia="en-US"/>
              </w:rPr>
            </w:pPr>
            <w:r w:rsidRPr="00D375A6">
              <w:rPr>
                <w:lang w:eastAsia="en-US"/>
              </w:rPr>
              <w:t>2007</w:t>
            </w:r>
            <w:r w:rsidRPr="00D375A6">
              <w:rPr>
                <w:rFonts w:eastAsia="Calibri"/>
                <w:lang w:eastAsia="en-US"/>
              </w:rPr>
              <w:t xml:space="preserve"> – </w:t>
            </w:r>
            <w:r w:rsidRPr="00D375A6">
              <w:rPr>
                <w:lang w:eastAsia="en-US"/>
              </w:rPr>
              <w:t>dosud</w:t>
            </w:r>
            <w:r w:rsidRPr="00D375A6">
              <w:rPr>
                <w:rFonts w:eastAsia="Calibri"/>
                <w:lang w:eastAsia="en-US"/>
              </w:rPr>
              <w:t xml:space="preserve">: </w:t>
            </w:r>
            <w:r w:rsidRPr="00D375A6">
              <w:rPr>
                <w:lang w:eastAsia="en-US"/>
              </w:rPr>
              <w:t>UTB Zlín, FT, Ústav fyziky a materiálového inženýrství, odborný asistent</w:t>
            </w:r>
          </w:p>
        </w:tc>
      </w:tr>
      <w:tr w:rsidR="00A33807" w:rsidRPr="00A70F5F" w14:paraId="069485B9"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50"/>
        </w:trPr>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6FF434A5" w14:textId="77777777" w:rsidR="00A33807" w:rsidRPr="00E024E5" w:rsidRDefault="00A33807" w:rsidP="00A33807">
            <w:pPr>
              <w:jc w:val="both"/>
              <w:rPr>
                <w:lang w:eastAsia="en-US"/>
              </w:rPr>
            </w:pPr>
            <w:r w:rsidRPr="00E024E5">
              <w:rPr>
                <w:b/>
                <w:lang w:eastAsia="en-US"/>
              </w:rPr>
              <w:t>Zkušenosti s vedením kvalifikačních a rigorózních prací</w:t>
            </w:r>
          </w:p>
        </w:tc>
      </w:tr>
      <w:tr w:rsidR="00A33807" w:rsidRPr="00A70F5F" w14:paraId="02391071"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81"/>
        </w:trPr>
        <w:tc>
          <w:tcPr>
            <w:tcW w:w="10124" w:type="dxa"/>
            <w:gridSpan w:val="85"/>
            <w:tcBorders>
              <w:top w:val="single" w:sz="4" w:space="0" w:color="auto"/>
              <w:left w:val="single" w:sz="4" w:space="0" w:color="auto"/>
              <w:bottom w:val="single" w:sz="4" w:space="0" w:color="auto"/>
              <w:right w:val="single" w:sz="4" w:space="0" w:color="auto"/>
            </w:tcBorders>
          </w:tcPr>
          <w:p w14:paraId="0ADAAD5A" w14:textId="2028A610" w:rsidR="00A33807" w:rsidRPr="00E024E5" w:rsidRDefault="00A33807" w:rsidP="00D375A6">
            <w:pPr>
              <w:spacing w:before="120" w:after="120"/>
              <w:jc w:val="both"/>
              <w:rPr>
                <w:lang w:eastAsia="en-US"/>
              </w:rPr>
            </w:pPr>
            <w:r w:rsidRPr="00E024E5">
              <w:rPr>
                <w:lang w:eastAsia="en-US"/>
              </w:rPr>
              <w:t xml:space="preserve">Počet obhájených prací, které vyučující vedl v období 2015 </w:t>
            </w:r>
            <w:r w:rsidRPr="00E024E5">
              <w:rPr>
                <w:rFonts w:eastAsia="Calibri"/>
                <w:lang w:eastAsia="en-US"/>
              </w:rPr>
              <w:t xml:space="preserve">– </w:t>
            </w:r>
            <w:r w:rsidRPr="00E024E5">
              <w:rPr>
                <w:lang w:eastAsia="en-US"/>
              </w:rPr>
              <w:t>2019</w:t>
            </w:r>
            <w:r w:rsidRPr="00D216F2">
              <w:rPr>
                <w:lang w:eastAsia="en-US"/>
              </w:rPr>
              <w:t xml:space="preserve">: </w:t>
            </w:r>
            <w:r w:rsidRPr="00D216F2">
              <w:rPr>
                <w:b/>
                <w:bCs/>
                <w:lang w:eastAsia="en-US"/>
              </w:rPr>
              <w:t>2</w:t>
            </w:r>
            <w:r w:rsidRPr="00D216F2">
              <w:rPr>
                <w:lang w:eastAsia="en-US"/>
              </w:rPr>
              <w:t xml:space="preserve"> BP, </w:t>
            </w:r>
            <w:r w:rsidRPr="00D216F2">
              <w:rPr>
                <w:b/>
                <w:bCs/>
                <w:lang w:eastAsia="en-US"/>
              </w:rPr>
              <w:t xml:space="preserve">6 </w:t>
            </w:r>
            <w:r w:rsidRPr="00D216F2">
              <w:rPr>
                <w:lang w:eastAsia="en-US"/>
              </w:rPr>
              <w:t>DP.</w:t>
            </w:r>
          </w:p>
        </w:tc>
      </w:tr>
      <w:tr w:rsidR="001F2931" w:rsidRPr="00A70F5F" w14:paraId="63FE1918"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Pr>
        <w:tc>
          <w:tcPr>
            <w:tcW w:w="3407" w:type="dxa"/>
            <w:gridSpan w:val="17"/>
            <w:tcBorders>
              <w:top w:val="single" w:sz="12" w:space="0" w:color="auto"/>
              <w:left w:val="single" w:sz="4" w:space="0" w:color="auto"/>
              <w:bottom w:val="single" w:sz="4" w:space="0" w:color="auto"/>
              <w:right w:val="single" w:sz="4" w:space="0" w:color="auto"/>
            </w:tcBorders>
            <w:shd w:val="clear" w:color="auto" w:fill="F7CAAC"/>
            <w:hideMark/>
          </w:tcPr>
          <w:p w14:paraId="6238821C" w14:textId="77777777" w:rsidR="00A33807" w:rsidRPr="00E024E5" w:rsidRDefault="00A33807" w:rsidP="00A33807">
            <w:pPr>
              <w:jc w:val="both"/>
              <w:rPr>
                <w:lang w:eastAsia="en-US"/>
              </w:rPr>
            </w:pPr>
            <w:r w:rsidRPr="00E024E5">
              <w:rPr>
                <w:b/>
                <w:lang w:eastAsia="en-US"/>
              </w:rPr>
              <w:t xml:space="preserve">Obor habilitačního řízení </w:t>
            </w:r>
          </w:p>
        </w:tc>
        <w:tc>
          <w:tcPr>
            <w:tcW w:w="2282" w:type="dxa"/>
            <w:gridSpan w:val="19"/>
            <w:tcBorders>
              <w:top w:val="single" w:sz="12" w:space="0" w:color="auto"/>
              <w:left w:val="single" w:sz="4" w:space="0" w:color="auto"/>
              <w:bottom w:val="single" w:sz="4" w:space="0" w:color="auto"/>
              <w:right w:val="single" w:sz="4" w:space="0" w:color="auto"/>
            </w:tcBorders>
            <w:shd w:val="clear" w:color="auto" w:fill="F7CAAC"/>
            <w:hideMark/>
          </w:tcPr>
          <w:p w14:paraId="2CE45BD2" w14:textId="77777777" w:rsidR="00A33807" w:rsidRPr="00E024E5" w:rsidRDefault="00A33807" w:rsidP="00A33807">
            <w:pPr>
              <w:jc w:val="both"/>
              <w:rPr>
                <w:lang w:eastAsia="en-US"/>
              </w:rPr>
            </w:pPr>
            <w:r w:rsidRPr="00E024E5">
              <w:rPr>
                <w:b/>
                <w:lang w:eastAsia="en-US"/>
              </w:rPr>
              <w:t>Rok udělení hodnosti</w:t>
            </w:r>
          </w:p>
        </w:tc>
        <w:tc>
          <w:tcPr>
            <w:tcW w:w="2215" w:type="dxa"/>
            <w:gridSpan w:val="23"/>
            <w:tcBorders>
              <w:top w:val="single" w:sz="12" w:space="0" w:color="auto"/>
              <w:left w:val="single" w:sz="4" w:space="0" w:color="auto"/>
              <w:bottom w:val="single" w:sz="4" w:space="0" w:color="auto"/>
              <w:right w:val="single" w:sz="12" w:space="0" w:color="auto"/>
            </w:tcBorders>
            <w:shd w:val="clear" w:color="auto" w:fill="F7CAAC"/>
            <w:hideMark/>
          </w:tcPr>
          <w:p w14:paraId="4FA34421" w14:textId="77777777" w:rsidR="00A33807" w:rsidRPr="00E024E5" w:rsidRDefault="00A33807" w:rsidP="00A33807">
            <w:pPr>
              <w:jc w:val="both"/>
              <w:rPr>
                <w:lang w:eastAsia="en-US"/>
              </w:rPr>
            </w:pPr>
            <w:r w:rsidRPr="00E024E5">
              <w:rPr>
                <w:b/>
                <w:lang w:eastAsia="en-US"/>
              </w:rPr>
              <w:t>Řízení konáno na VŠ</w:t>
            </w:r>
          </w:p>
        </w:tc>
        <w:tc>
          <w:tcPr>
            <w:tcW w:w="2220" w:type="dxa"/>
            <w:gridSpan w:val="26"/>
            <w:tcBorders>
              <w:top w:val="single" w:sz="12" w:space="0" w:color="auto"/>
              <w:left w:val="single" w:sz="12" w:space="0" w:color="auto"/>
              <w:bottom w:val="single" w:sz="4" w:space="0" w:color="auto"/>
              <w:right w:val="single" w:sz="4" w:space="0" w:color="auto"/>
            </w:tcBorders>
            <w:shd w:val="clear" w:color="auto" w:fill="F7CAAC"/>
            <w:hideMark/>
          </w:tcPr>
          <w:p w14:paraId="457992B6" w14:textId="77777777" w:rsidR="00A33807" w:rsidRPr="00E024E5" w:rsidRDefault="00A33807" w:rsidP="00A33807">
            <w:pPr>
              <w:jc w:val="both"/>
              <w:rPr>
                <w:b/>
                <w:lang w:eastAsia="en-US"/>
              </w:rPr>
            </w:pPr>
            <w:r w:rsidRPr="00E024E5">
              <w:rPr>
                <w:b/>
                <w:lang w:eastAsia="en-US"/>
              </w:rPr>
              <w:t>Ohlasy publikací</w:t>
            </w:r>
          </w:p>
        </w:tc>
      </w:tr>
      <w:tr w:rsidR="006F4115" w:rsidRPr="00A70F5F" w14:paraId="3B753DCE"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Pr>
        <w:tc>
          <w:tcPr>
            <w:tcW w:w="3407" w:type="dxa"/>
            <w:gridSpan w:val="17"/>
            <w:tcBorders>
              <w:top w:val="single" w:sz="4" w:space="0" w:color="auto"/>
              <w:left w:val="single" w:sz="4" w:space="0" w:color="auto"/>
              <w:bottom w:val="single" w:sz="4" w:space="0" w:color="auto"/>
              <w:right w:val="single" w:sz="4" w:space="0" w:color="auto"/>
            </w:tcBorders>
            <w:hideMark/>
          </w:tcPr>
          <w:p w14:paraId="2615AAC7" w14:textId="77777777" w:rsidR="00A33807" w:rsidRPr="00E024E5" w:rsidRDefault="00A33807" w:rsidP="00A33807">
            <w:pPr>
              <w:jc w:val="both"/>
              <w:rPr>
                <w:lang w:eastAsia="en-US"/>
              </w:rPr>
            </w:pPr>
            <w:r w:rsidRPr="00E024E5">
              <w:rPr>
                <w:lang w:eastAsia="en-US"/>
              </w:rPr>
              <w:t>---</w:t>
            </w:r>
          </w:p>
        </w:tc>
        <w:tc>
          <w:tcPr>
            <w:tcW w:w="2282" w:type="dxa"/>
            <w:gridSpan w:val="19"/>
            <w:tcBorders>
              <w:top w:val="single" w:sz="4" w:space="0" w:color="auto"/>
              <w:left w:val="single" w:sz="4" w:space="0" w:color="auto"/>
              <w:bottom w:val="single" w:sz="4" w:space="0" w:color="auto"/>
              <w:right w:val="single" w:sz="4" w:space="0" w:color="auto"/>
            </w:tcBorders>
            <w:hideMark/>
          </w:tcPr>
          <w:p w14:paraId="28454DD7" w14:textId="77777777" w:rsidR="00A33807" w:rsidRPr="00E024E5" w:rsidRDefault="00A33807" w:rsidP="00A33807">
            <w:pPr>
              <w:jc w:val="both"/>
              <w:rPr>
                <w:lang w:eastAsia="en-US"/>
              </w:rPr>
            </w:pPr>
            <w:r w:rsidRPr="00E024E5">
              <w:rPr>
                <w:lang w:eastAsia="en-US"/>
              </w:rPr>
              <w:t>---</w:t>
            </w:r>
          </w:p>
        </w:tc>
        <w:tc>
          <w:tcPr>
            <w:tcW w:w="2215" w:type="dxa"/>
            <w:gridSpan w:val="23"/>
            <w:tcBorders>
              <w:top w:val="single" w:sz="4" w:space="0" w:color="auto"/>
              <w:left w:val="single" w:sz="4" w:space="0" w:color="auto"/>
              <w:bottom w:val="single" w:sz="4" w:space="0" w:color="auto"/>
              <w:right w:val="single" w:sz="12" w:space="0" w:color="auto"/>
            </w:tcBorders>
            <w:hideMark/>
          </w:tcPr>
          <w:p w14:paraId="05C7F7C4" w14:textId="77777777" w:rsidR="00A33807" w:rsidRPr="00E024E5" w:rsidRDefault="00A33807" w:rsidP="00A33807">
            <w:pPr>
              <w:jc w:val="both"/>
              <w:rPr>
                <w:lang w:eastAsia="en-US"/>
              </w:rPr>
            </w:pPr>
            <w:r w:rsidRPr="00E024E5">
              <w:rPr>
                <w:lang w:eastAsia="en-US"/>
              </w:rPr>
              <w:t>---</w:t>
            </w:r>
          </w:p>
        </w:tc>
        <w:tc>
          <w:tcPr>
            <w:tcW w:w="724" w:type="dxa"/>
            <w:gridSpan w:val="13"/>
            <w:tcBorders>
              <w:top w:val="single" w:sz="4" w:space="0" w:color="auto"/>
              <w:left w:val="single" w:sz="12" w:space="0" w:color="auto"/>
              <w:bottom w:val="single" w:sz="4" w:space="0" w:color="auto"/>
              <w:right w:val="single" w:sz="4" w:space="0" w:color="auto"/>
            </w:tcBorders>
            <w:shd w:val="clear" w:color="auto" w:fill="F7CAAC"/>
            <w:hideMark/>
          </w:tcPr>
          <w:p w14:paraId="6378D8B1" w14:textId="77777777" w:rsidR="00A33807" w:rsidRPr="00A70F5F" w:rsidRDefault="00A33807" w:rsidP="00A33807">
            <w:pPr>
              <w:jc w:val="both"/>
              <w:rPr>
                <w:sz w:val="19"/>
                <w:szCs w:val="19"/>
                <w:lang w:eastAsia="en-US"/>
              </w:rPr>
            </w:pPr>
            <w:r w:rsidRPr="00A70F5F">
              <w:rPr>
                <w:b/>
                <w:sz w:val="19"/>
                <w:szCs w:val="19"/>
                <w:lang w:eastAsia="en-US"/>
              </w:rPr>
              <w:t>WOS</w:t>
            </w:r>
          </w:p>
        </w:tc>
        <w:tc>
          <w:tcPr>
            <w:tcW w:w="761" w:type="dxa"/>
            <w:gridSpan w:val="10"/>
            <w:tcBorders>
              <w:top w:val="single" w:sz="4" w:space="0" w:color="auto"/>
              <w:left w:val="single" w:sz="4" w:space="0" w:color="auto"/>
              <w:bottom w:val="single" w:sz="4" w:space="0" w:color="auto"/>
              <w:right w:val="single" w:sz="4" w:space="0" w:color="auto"/>
            </w:tcBorders>
            <w:shd w:val="clear" w:color="auto" w:fill="F7CAAC"/>
            <w:hideMark/>
          </w:tcPr>
          <w:p w14:paraId="2E1DEAE0" w14:textId="77777777" w:rsidR="00A33807" w:rsidRPr="00A70F5F" w:rsidRDefault="00A33807" w:rsidP="00A33807">
            <w:pPr>
              <w:jc w:val="both"/>
              <w:rPr>
                <w:sz w:val="17"/>
                <w:szCs w:val="17"/>
                <w:lang w:eastAsia="en-US"/>
              </w:rPr>
            </w:pPr>
            <w:r w:rsidRPr="00A70F5F">
              <w:rPr>
                <w:b/>
                <w:sz w:val="17"/>
                <w:szCs w:val="17"/>
                <w:lang w:eastAsia="en-US"/>
              </w:rPr>
              <w:t>Scopus</w:t>
            </w:r>
          </w:p>
        </w:tc>
        <w:tc>
          <w:tcPr>
            <w:tcW w:w="73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CC84E6B" w14:textId="77777777" w:rsidR="00A33807" w:rsidRPr="00A70F5F" w:rsidRDefault="00A33807" w:rsidP="00A33807">
            <w:pPr>
              <w:jc w:val="both"/>
              <w:rPr>
                <w:sz w:val="19"/>
                <w:szCs w:val="19"/>
                <w:lang w:eastAsia="en-US"/>
              </w:rPr>
            </w:pPr>
            <w:r w:rsidRPr="00A70F5F">
              <w:rPr>
                <w:b/>
                <w:sz w:val="17"/>
                <w:szCs w:val="17"/>
                <w:lang w:eastAsia="en-US"/>
              </w:rPr>
              <w:t>ostatní</w:t>
            </w:r>
          </w:p>
        </w:tc>
      </w:tr>
      <w:tr w:rsidR="006F4115" w:rsidRPr="00A70F5F" w14:paraId="5837ED2E"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Height w:val="70"/>
        </w:trPr>
        <w:tc>
          <w:tcPr>
            <w:tcW w:w="3407" w:type="dxa"/>
            <w:gridSpan w:val="17"/>
            <w:tcBorders>
              <w:top w:val="single" w:sz="4" w:space="0" w:color="auto"/>
              <w:left w:val="single" w:sz="4" w:space="0" w:color="auto"/>
              <w:bottom w:val="single" w:sz="4" w:space="0" w:color="auto"/>
              <w:right w:val="single" w:sz="4" w:space="0" w:color="auto"/>
            </w:tcBorders>
            <w:shd w:val="clear" w:color="auto" w:fill="F7CAAC"/>
            <w:hideMark/>
          </w:tcPr>
          <w:p w14:paraId="1BD0E6FF" w14:textId="77777777" w:rsidR="00A33807" w:rsidRPr="00E024E5" w:rsidRDefault="00A33807" w:rsidP="00A33807">
            <w:pPr>
              <w:jc w:val="both"/>
              <w:rPr>
                <w:lang w:eastAsia="en-US"/>
              </w:rPr>
            </w:pPr>
            <w:r w:rsidRPr="00E024E5">
              <w:rPr>
                <w:b/>
                <w:lang w:eastAsia="en-US"/>
              </w:rPr>
              <w:t>Obor jmenovacího řízení</w:t>
            </w:r>
          </w:p>
        </w:tc>
        <w:tc>
          <w:tcPr>
            <w:tcW w:w="2282" w:type="dxa"/>
            <w:gridSpan w:val="19"/>
            <w:tcBorders>
              <w:top w:val="single" w:sz="4" w:space="0" w:color="auto"/>
              <w:left w:val="single" w:sz="4" w:space="0" w:color="auto"/>
              <w:bottom w:val="single" w:sz="4" w:space="0" w:color="auto"/>
              <w:right w:val="single" w:sz="4" w:space="0" w:color="auto"/>
            </w:tcBorders>
            <w:shd w:val="clear" w:color="auto" w:fill="F7CAAC"/>
            <w:hideMark/>
          </w:tcPr>
          <w:p w14:paraId="383A9257" w14:textId="77777777" w:rsidR="00A33807" w:rsidRPr="00E024E5" w:rsidRDefault="00A33807" w:rsidP="00A33807">
            <w:pPr>
              <w:jc w:val="both"/>
              <w:rPr>
                <w:lang w:eastAsia="en-US"/>
              </w:rPr>
            </w:pPr>
            <w:r w:rsidRPr="00E024E5">
              <w:rPr>
                <w:b/>
                <w:lang w:eastAsia="en-US"/>
              </w:rPr>
              <w:t>Rok udělení hodnosti</w:t>
            </w:r>
          </w:p>
        </w:tc>
        <w:tc>
          <w:tcPr>
            <w:tcW w:w="2215" w:type="dxa"/>
            <w:gridSpan w:val="23"/>
            <w:tcBorders>
              <w:top w:val="single" w:sz="4" w:space="0" w:color="auto"/>
              <w:left w:val="single" w:sz="4" w:space="0" w:color="auto"/>
              <w:bottom w:val="single" w:sz="4" w:space="0" w:color="auto"/>
              <w:right w:val="single" w:sz="12" w:space="0" w:color="auto"/>
            </w:tcBorders>
            <w:shd w:val="clear" w:color="auto" w:fill="F7CAAC"/>
            <w:hideMark/>
          </w:tcPr>
          <w:p w14:paraId="3A0CD4F2" w14:textId="77777777" w:rsidR="00A33807" w:rsidRPr="00E024E5" w:rsidRDefault="00A33807" w:rsidP="00A33807">
            <w:pPr>
              <w:jc w:val="both"/>
              <w:rPr>
                <w:lang w:eastAsia="en-US"/>
              </w:rPr>
            </w:pPr>
            <w:r w:rsidRPr="00E024E5">
              <w:rPr>
                <w:b/>
                <w:lang w:eastAsia="en-US"/>
              </w:rPr>
              <w:t>Řízení konáno na VŠ</w:t>
            </w:r>
          </w:p>
        </w:tc>
        <w:tc>
          <w:tcPr>
            <w:tcW w:w="724" w:type="dxa"/>
            <w:gridSpan w:val="13"/>
            <w:vMerge w:val="restart"/>
            <w:tcBorders>
              <w:top w:val="single" w:sz="4" w:space="0" w:color="auto"/>
              <w:left w:val="single" w:sz="12" w:space="0" w:color="auto"/>
              <w:bottom w:val="single" w:sz="4" w:space="0" w:color="auto"/>
              <w:right w:val="single" w:sz="4" w:space="0" w:color="auto"/>
            </w:tcBorders>
            <w:shd w:val="clear" w:color="auto" w:fill="auto"/>
            <w:hideMark/>
          </w:tcPr>
          <w:p w14:paraId="19520A61" w14:textId="6D5E2AF1" w:rsidR="00A33807" w:rsidRPr="00924871" w:rsidRDefault="00A33807" w:rsidP="00A33807">
            <w:pPr>
              <w:jc w:val="both"/>
              <w:rPr>
                <w:b/>
                <w:sz w:val="19"/>
                <w:szCs w:val="19"/>
                <w:lang w:eastAsia="en-US"/>
              </w:rPr>
            </w:pPr>
            <w:r w:rsidRPr="00924871">
              <w:rPr>
                <w:b/>
                <w:sz w:val="19"/>
                <w:szCs w:val="19"/>
                <w:lang w:eastAsia="en-US"/>
              </w:rPr>
              <w:t>113</w:t>
            </w:r>
          </w:p>
        </w:tc>
        <w:tc>
          <w:tcPr>
            <w:tcW w:w="761"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7B64E322" w14:textId="28E02BF1" w:rsidR="00A33807" w:rsidRPr="00924871" w:rsidRDefault="00A33807" w:rsidP="00A33807">
            <w:pPr>
              <w:jc w:val="both"/>
              <w:rPr>
                <w:b/>
                <w:sz w:val="19"/>
                <w:szCs w:val="19"/>
                <w:lang w:eastAsia="en-US"/>
              </w:rPr>
            </w:pPr>
            <w:r>
              <w:rPr>
                <w:b/>
                <w:sz w:val="19"/>
                <w:szCs w:val="19"/>
                <w:lang w:eastAsia="en-US"/>
              </w:rPr>
              <w:t>120</w:t>
            </w:r>
          </w:p>
        </w:tc>
        <w:tc>
          <w:tcPr>
            <w:tcW w:w="7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86A7C85" w14:textId="77777777" w:rsidR="00A33807" w:rsidRPr="00924871" w:rsidRDefault="00A33807" w:rsidP="00A33807">
            <w:pPr>
              <w:jc w:val="both"/>
              <w:rPr>
                <w:b/>
                <w:sz w:val="17"/>
                <w:szCs w:val="17"/>
                <w:lang w:eastAsia="en-US"/>
              </w:rPr>
            </w:pPr>
            <w:r w:rsidRPr="00924871">
              <w:rPr>
                <w:b/>
                <w:sz w:val="17"/>
                <w:szCs w:val="17"/>
                <w:lang w:eastAsia="en-US"/>
              </w:rPr>
              <w:t>neevid.</w:t>
            </w:r>
          </w:p>
        </w:tc>
      </w:tr>
      <w:tr w:rsidR="006F4115" w:rsidRPr="00A70F5F" w14:paraId="4211605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05"/>
        </w:trPr>
        <w:tc>
          <w:tcPr>
            <w:tcW w:w="3407" w:type="dxa"/>
            <w:gridSpan w:val="17"/>
            <w:tcBorders>
              <w:top w:val="single" w:sz="4" w:space="0" w:color="auto"/>
              <w:left w:val="single" w:sz="4" w:space="0" w:color="auto"/>
              <w:bottom w:val="single" w:sz="4" w:space="0" w:color="auto"/>
              <w:right w:val="single" w:sz="4" w:space="0" w:color="auto"/>
            </w:tcBorders>
            <w:hideMark/>
          </w:tcPr>
          <w:p w14:paraId="7492E901" w14:textId="77777777" w:rsidR="00A33807" w:rsidRPr="00E024E5" w:rsidRDefault="00A33807" w:rsidP="00A33807">
            <w:pPr>
              <w:jc w:val="both"/>
              <w:rPr>
                <w:lang w:eastAsia="en-US"/>
              </w:rPr>
            </w:pPr>
            <w:r w:rsidRPr="00E024E5">
              <w:rPr>
                <w:lang w:eastAsia="en-US"/>
              </w:rPr>
              <w:t>---</w:t>
            </w:r>
          </w:p>
        </w:tc>
        <w:tc>
          <w:tcPr>
            <w:tcW w:w="2282" w:type="dxa"/>
            <w:gridSpan w:val="19"/>
            <w:tcBorders>
              <w:top w:val="single" w:sz="4" w:space="0" w:color="auto"/>
              <w:left w:val="single" w:sz="4" w:space="0" w:color="auto"/>
              <w:bottom w:val="single" w:sz="4" w:space="0" w:color="auto"/>
              <w:right w:val="single" w:sz="4" w:space="0" w:color="auto"/>
            </w:tcBorders>
            <w:hideMark/>
          </w:tcPr>
          <w:p w14:paraId="4301CFC3" w14:textId="77777777" w:rsidR="00A33807" w:rsidRPr="00E024E5" w:rsidRDefault="00A33807" w:rsidP="00A33807">
            <w:pPr>
              <w:jc w:val="both"/>
              <w:rPr>
                <w:lang w:eastAsia="en-US"/>
              </w:rPr>
            </w:pPr>
            <w:r w:rsidRPr="00E024E5">
              <w:rPr>
                <w:lang w:eastAsia="en-US"/>
              </w:rPr>
              <w:t>---</w:t>
            </w:r>
          </w:p>
        </w:tc>
        <w:tc>
          <w:tcPr>
            <w:tcW w:w="2215" w:type="dxa"/>
            <w:gridSpan w:val="23"/>
            <w:tcBorders>
              <w:top w:val="single" w:sz="4" w:space="0" w:color="auto"/>
              <w:left w:val="single" w:sz="4" w:space="0" w:color="auto"/>
              <w:bottom w:val="single" w:sz="4" w:space="0" w:color="auto"/>
              <w:right w:val="single" w:sz="12" w:space="0" w:color="auto"/>
            </w:tcBorders>
            <w:hideMark/>
          </w:tcPr>
          <w:p w14:paraId="378C442E" w14:textId="77777777" w:rsidR="00A33807" w:rsidRPr="00E024E5" w:rsidRDefault="00A33807" w:rsidP="00A33807">
            <w:pPr>
              <w:jc w:val="both"/>
              <w:rPr>
                <w:lang w:eastAsia="en-US"/>
              </w:rPr>
            </w:pPr>
            <w:r w:rsidRPr="00E024E5">
              <w:rPr>
                <w:lang w:eastAsia="en-US"/>
              </w:rPr>
              <w:t>---</w:t>
            </w:r>
          </w:p>
        </w:tc>
        <w:tc>
          <w:tcPr>
            <w:tcW w:w="724" w:type="dxa"/>
            <w:gridSpan w:val="13"/>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1B207879" w14:textId="77777777" w:rsidR="00A33807" w:rsidRPr="00A70F5F" w:rsidRDefault="00A33807" w:rsidP="00A33807">
            <w:pPr>
              <w:rPr>
                <w:b/>
                <w:sz w:val="19"/>
                <w:szCs w:val="19"/>
                <w:highlight w:val="yellow"/>
                <w:lang w:eastAsia="en-US"/>
              </w:rPr>
            </w:pPr>
          </w:p>
        </w:tc>
        <w:tc>
          <w:tcPr>
            <w:tcW w:w="761" w:type="dxa"/>
            <w:gridSpan w:val="10"/>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BA72AD" w14:textId="77777777" w:rsidR="00A33807" w:rsidRPr="00A70F5F" w:rsidRDefault="00A33807" w:rsidP="00A33807">
            <w:pPr>
              <w:rPr>
                <w:b/>
                <w:sz w:val="19"/>
                <w:szCs w:val="19"/>
                <w:highlight w:val="yellow"/>
                <w:lang w:eastAsia="en-US"/>
              </w:rPr>
            </w:pPr>
          </w:p>
        </w:tc>
        <w:tc>
          <w:tcPr>
            <w:tcW w:w="735"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CE43F1" w14:textId="77777777" w:rsidR="00A33807" w:rsidRPr="00A70F5F" w:rsidRDefault="00A33807" w:rsidP="00A33807">
            <w:pPr>
              <w:rPr>
                <w:b/>
                <w:sz w:val="17"/>
                <w:szCs w:val="17"/>
                <w:highlight w:val="yellow"/>
                <w:lang w:eastAsia="en-US"/>
              </w:rPr>
            </w:pPr>
          </w:p>
        </w:tc>
      </w:tr>
      <w:tr w:rsidR="00A33807" w:rsidRPr="00A70F5F" w14:paraId="4EEA3326"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2FAB04F7" w14:textId="77777777" w:rsidR="00A33807" w:rsidRPr="00E024E5" w:rsidRDefault="00A33807" w:rsidP="00A33807">
            <w:pPr>
              <w:jc w:val="both"/>
              <w:rPr>
                <w:b/>
                <w:lang w:eastAsia="en-US"/>
              </w:rPr>
            </w:pPr>
            <w:r w:rsidRPr="00E024E5">
              <w:rPr>
                <w:b/>
                <w:lang w:eastAsia="en-US"/>
              </w:rPr>
              <w:t xml:space="preserve">Přehled o nejvýznamnější publikační a další tvůrčí činnosti nebo další profesní činnosti u odborníků z praxe vztahující se k zabezpečovaným předmětům </w:t>
            </w:r>
          </w:p>
        </w:tc>
      </w:tr>
      <w:tr w:rsidR="00A33807" w:rsidRPr="00A70F5F" w14:paraId="48ECE0C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83"/>
        </w:trPr>
        <w:tc>
          <w:tcPr>
            <w:tcW w:w="10124" w:type="dxa"/>
            <w:gridSpan w:val="85"/>
            <w:tcBorders>
              <w:top w:val="single" w:sz="4" w:space="0" w:color="auto"/>
              <w:left w:val="single" w:sz="4" w:space="0" w:color="auto"/>
              <w:bottom w:val="single" w:sz="4" w:space="0" w:color="auto"/>
              <w:right w:val="single" w:sz="4" w:space="0" w:color="auto"/>
            </w:tcBorders>
          </w:tcPr>
          <w:p w14:paraId="7470AE95" w14:textId="4F9CAEF2" w:rsidR="006A7D85" w:rsidRPr="00C2115A" w:rsidRDefault="006A7D85" w:rsidP="00D375A6">
            <w:pPr>
              <w:pStyle w:val="CVNormal"/>
              <w:spacing w:before="120" w:after="120"/>
              <w:ind w:left="0" w:right="0"/>
              <w:jc w:val="both"/>
              <w:rPr>
                <w:rFonts w:ascii="Times New Roman" w:hAnsi="Times New Roman"/>
                <w:b/>
                <w:bCs/>
                <w:lang w:val="cs-CZ"/>
              </w:rPr>
            </w:pPr>
            <w:r w:rsidRPr="00C2115A">
              <w:rPr>
                <w:rFonts w:ascii="Times New Roman" w:hAnsi="Times New Roman"/>
                <w:lang w:val="cs-CZ"/>
              </w:rPr>
              <w:t>KADLEČKOVÁ</w:t>
            </w:r>
            <w:r w:rsidR="00080962">
              <w:rPr>
                <w:rFonts w:ascii="Times New Roman" w:hAnsi="Times New Roman"/>
                <w:lang w:val="cs-CZ"/>
              </w:rPr>
              <w:t>,</w:t>
            </w:r>
            <w:r w:rsidRPr="00C2115A">
              <w:rPr>
                <w:rFonts w:ascii="Times New Roman" w:hAnsi="Times New Roman"/>
                <w:lang w:val="cs-CZ"/>
              </w:rPr>
              <w:t xml:space="preserve"> M., MINAŘÍK</w:t>
            </w:r>
            <w:r w:rsidR="00080962">
              <w:rPr>
                <w:rFonts w:ascii="Times New Roman" w:hAnsi="Times New Roman"/>
                <w:lang w:val="cs-CZ"/>
              </w:rPr>
              <w:t>,</w:t>
            </w:r>
            <w:r w:rsidRPr="00C2115A">
              <w:rPr>
                <w:rFonts w:ascii="Times New Roman" w:hAnsi="Times New Roman"/>
                <w:lang w:val="cs-CZ"/>
              </w:rPr>
              <w:t xml:space="preserve"> A., </w:t>
            </w:r>
            <w:r w:rsidRPr="00C2115A">
              <w:rPr>
                <w:rFonts w:ascii="Times New Roman" w:hAnsi="Times New Roman"/>
                <w:b/>
                <w:lang w:val="cs-CZ"/>
              </w:rPr>
              <w:t>SMOLKA</w:t>
            </w:r>
            <w:r w:rsidR="00080962">
              <w:rPr>
                <w:rFonts w:ascii="Times New Roman" w:hAnsi="Times New Roman"/>
                <w:b/>
                <w:lang w:val="cs-CZ"/>
              </w:rPr>
              <w:t>,</w:t>
            </w:r>
            <w:r w:rsidRPr="00C2115A">
              <w:rPr>
                <w:rFonts w:ascii="Times New Roman" w:hAnsi="Times New Roman"/>
                <w:b/>
                <w:lang w:val="cs-CZ"/>
              </w:rPr>
              <w:t xml:space="preserve"> P.</w:t>
            </w:r>
            <w:r w:rsidR="00080962">
              <w:rPr>
                <w:rFonts w:ascii="Times New Roman" w:hAnsi="Times New Roman"/>
                <w:b/>
                <w:lang w:val="cs-CZ"/>
              </w:rPr>
              <w:t xml:space="preserve"> (</w:t>
            </w:r>
            <w:r w:rsidR="00380D8B">
              <w:rPr>
                <w:rFonts w:ascii="Times New Roman" w:hAnsi="Times New Roman"/>
                <w:b/>
                <w:lang w:val="cs-CZ"/>
              </w:rPr>
              <w:t>15</w:t>
            </w:r>
            <w:r w:rsidR="00080962">
              <w:rPr>
                <w:rFonts w:ascii="Times New Roman" w:hAnsi="Times New Roman"/>
                <w:b/>
                <w:lang w:val="cs-CZ"/>
              </w:rPr>
              <w:t>%)</w:t>
            </w:r>
            <w:r w:rsidRPr="00C2115A">
              <w:rPr>
                <w:rFonts w:ascii="Times New Roman" w:hAnsi="Times New Roman"/>
                <w:lang w:val="cs-CZ"/>
              </w:rPr>
              <w:t>, MRÁČEK</w:t>
            </w:r>
            <w:r w:rsidR="00080962">
              <w:rPr>
                <w:rFonts w:ascii="Times New Roman" w:hAnsi="Times New Roman"/>
                <w:lang w:val="cs-CZ"/>
              </w:rPr>
              <w:t>,</w:t>
            </w:r>
            <w:r w:rsidRPr="00C2115A">
              <w:rPr>
                <w:rFonts w:ascii="Times New Roman" w:hAnsi="Times New Roman"/>
                <w:lang w:val="cs-CZ"/>
              </w:rPr>
              <w:t xml:space="preserve"> A., WRZECIONKO</w:t>
            </w:r>
            <w:r w:rsidR="00080962">
              <w:rPr>
                <w:rFonts w:ascii="Times New Roman" w:hAnsi="Times New Roman"/>
                <w:lang w:val="cs-CZ"/>
              </w:rPr>
              <w:t>,</w:t>
            </w:r>
            <w:r w:rsidRPr="00C2115A">
              <w:rPr>
                <w:rFonts w:ascii="Times New Roman" w:hAnsi="Times New Roman"/>
                <w:lang w:val="cs-CZ"/>
              </w:rPr>
              <w:t xml:space="preserve"> E., NOVÁK</w:t>
            </w:r>
            <w:r w:rsidR="00080962">
              <w:rPr>
                <w:rFonts w:ascii="Times New Roman" w:hAnsi="Times New Roman"/>
                <w:lang w:val="cs-CZ"/>
              </w:rPr>
              <w:t>,</w:t>
            </w:r>
            <w:r w:rsidRPr="00C2115A">
              <w:rPr>
                <w:rFonts w:ascii="Times New Roman" w:hAnsi="Times New Roman"/>
                <w:lang w:val="cs-CZ"/>
              </w:rPr>
              <w:t xml:space="preserve"> L., MUSILOVÁ</w:t>
            </w:r>
            <w:r w:rsidR="00080962">
              <w:rPr>
                <w:rFonts w:ascii="Times New Roman" w:hAnsi="Times New Roman"/>
                <w:lang w:val="cs-CZ"/>
              </w:rPr>
              <w:t>,</w:t>
            </w:r>
            <w:r w:rsidRPr="00C2115A">
              <w:rPr>
                <w:rFonts w:ascii="Times New Roman" w:hAnsi="Times New Roman"/>
                <w:lang w:val="cs-CZ"/>
              </w:rPr>
              <w:t xml:space="preserve"> L., GAJDOŠÍK</w:t>
            </w:r>
            <w:r w:rsidR="00080962">
              <w:rPr>
                <w:rFonts w:ascii="Times New Roman" w:hAnsi="Times New Roman"/>
                <w:lang w:val="cs-CZ"/>
              </w:rPr>
              <w:t>,</w:t>
            </w:r>
            <w:r w:rsidRPr="00C2115A">
              <w:rPr>
                <w:rFonts w:ascii="Times New Roman" w:hAnsi="Times New Roman"/>
                <w:lang w:val="cs-CZ"/>
              </w:rPr>
              <w:t xml:space="preserve"> R.: Preparation of </w:t>
            </w:r>
            <w:r w:rsidR="00080962">
              <w:rPr>
                <w:rFonts w:ascii="Times New Roman" w:hAnsi="Times New Roman"/>
                <w:lang w:val="cs-CZ"/>
              </w:rPr>
              <w:t>t</w:t>
            </w:r>
            <w:r w:rsidRPr="00C2115A">
              <w:rPr>
                <w:rFonts w:ascii="Times New Roman" w:hAnsi="Times New Roman"/>
                <w:lang w:val="cs-CZ"/>
              </w:rPr>
              <w:t xml:space="preserve">extured </w:t>
            </w:r>
            <w:r w:rsidR="00080962">
              <w:rPr>
                <w:rFonts w:ascii="Times New Roman" w:hAnsi="Times New Roman"/>
                <w:lang w:val="cs-CZ"/>
              </w:rPr>
              <w:t>s</w:t>
            </w:r>
            <w:r w:rsidRPr="00C2115A">
              <w:rPr>
                <w:rFonts w:ascii="Times New Roman" w:hAnsi="Times New Roman"/>
                <w:lang w:val="cs-CZ"/>
              </w:rPr>
              <w:t xml:space="preserve">urfaces on </w:t>
            </w:r>
            <w:r w:rsidR="00080962">
              <w:rPr>
                <w:rFonts w:ascii="Times New Roman" w:hAnsi="Times New Roman"/>
                <w:lang w:val="cs-CZ"/>
              </w:rPr>
              <w:t>a</w:t>
            </w:r>
            <w:r w:rsidRPr="00C2115A">
              <w:rPr>
                <w:rFonts w:ascii="Times New Roman" w:hAnsi="Times New Roman"/>
                <w:lang w:val="cs-CZ"/>
              </w:rPr>
              <w:t>luminum-</w:t>
            </w:r>
            <w:r w:rsidR="00080962">
              <w:rPr>
                <w:rFonts w:ascii="Times New Roman" w:hAnsi="Times New Roman"/>
                <w:lang w:val="cs-CZ"/>
              </w:rPr>
              <w:t>a</w:t>
            </w:r>
            <w:r w:rsidRPr="00C2115A">
              <w:rPr>
                <w:rFonts w:ascii="Times New Roman" w:hAnsi="Times New Roman"/>
                <w:lang w:val="cs-CZ"/>
              </w:rPr>
              <w:t xml:space="preserve">lloy </w:t>
            </w:r>
            <w:r w:rsidR="00080962">
              <w:rPr>
                <w:rFonts w:ascii="Times New Roman" w:hAnsi="Times New Roman"/>
                <w:lang w:val="cs-CZ"/>
              </w:rPr>
              <w:t>s</w:t>
            </w:r>
            <w:r w:rsidRPr="00C2115A">
              <w:rPr>
                <w:rFonts w:ascii="Times New Roman" w:hAnsi="Times New Roman"/>
                <w:lang w:val="cs-CZ"/>
              </w:rPr>
              <w:t xml:space="preserve">ubstrates. </w:t>
            </w:r>
            <w:r w:rsidRPr="00C2115A">
              <w:rPr>
                <w:rFonts w:ascii="Times New Roman" w:hAnsi="Times New Roman"/>
                <w:i/>
                <w:lang w:val="cs-CZ"/>
              </w:rPr>
              <w:t>Materials</w:t>
            </w:r>
            <w:r w:rsidRPr="00C2115A">
              <w:rPr>
                <w:rFonts w:ascii="Times New Roman" w:hAnsi="Times New Roman"/>
                <w:lang w:val="cs-CZ"/>
              </w:rPr>
              <w:t xml:space="preserve"> 12, 109, </w:t>
            </w:r>
            <w:r w:rsidRPr="00C2115A">
              <w:rPr>
                <w:rFonts w:ascii="Times New Roman" w:hAnsi="Times New Roman"/>
                <w:b/>
                <w:lang w:val="cs-CZ"/>
              </w:rPr>
              <w:t>2019</w:t>
            </w:r>
            <w:r w:rsidRPr="00C2115A">
              <w:rPr>
                <w:rFonts w:ascii="Times New Roman" w:hAnsi="Times New Roman"/>
                <w:lang w:val="cs-CZ"/>
              </w:rPr>
              <w:t>.</w:t>
            </w:r>
          </w:p>
          <w:p w14:paraId="21E670C8" w14:textId="38D8E24E" w:rsidR="006A7D85" w:rsidRDefault="006A7D85" w:rsidP="00D375A6">
            <w:pPr>
              <w:spacing w:before="120" w:after="120"/>
              <w:jc w:val="both"/>
              <w:rPr>
                <w:bCs/>
                <w:caps/>
              </w:rPr>
            </w:pPr>
            <w:r>
              <w:t>WRZECIONKO</w:t>
            </w:r>
            <w:r w:rsidR="00080962">
              <w:t>,</w:t>
            </w:r>
            <w:r>
              <w:t xml:space="preserve"> E.</w:t>
            </w:r>
            <w:r w:rsidRPr="00AE77BE">
              <w:t xml:space="preserve">, </w:t>
            </w:r>
            <w:r>
              <w:t>MINAŘÍK</w:t>
            </w:r>
            <w:r w:rsidR="00080962">
              <w:t>,</w:t>
            </w:r>
            <w:r>
              <w:t xml:space="preserve"> A.</w:t>
            </w:r>
            <w:r w:rsidRPr="00AE77BE">
              <w:t xml:space="preserve">, </w:t>
            </w:r>
            <w:r w:rsidRPr="00927B5B">
              <w:rPr>
                <w:b/>
              </w:rPr>
              <w:t>SMOLKA</w:t>
            </w:r>
            <w:r w:rsidR="00080962">
              <w:rPr>
                <w:b/>
              </w:rPr>
              <w:t>,</w:t>
            </w:r>
            <w:r w:rsidRPr="00927B5B">
              <w:rPr>
                <w:b/>
              </w:rPr>
              <w:t xml:space="preserve"> P. (10%)</w:t>
            </w:r>
            <w:r w:rsidRPr="00AE77BE">
              <w:t xml:space="preserve">, </w:t>
            </w:r>
            <w:r>
              <w:t>MINAŘÍK</w:t>
            </w:r>
            <w:r w:rsidR="00080962">
              <w:t>,</w:t>
            </w:r>
            <w:r>
              <w:t xml:space="preserve"> M.</w:t>
            </w:r>
            <w:r w:rsidRPr="00AE77BE">
              <w:t xml:space="preserve">, </w:t>
            </w:r>
            <w:r>
              <w:t>HUMPOLÍČEK</w:t>
            </w:r>
            <w:r w:rsidR="00080962">
              <w:t>,</w:t>
            </w:r>
            <w:r>
              <w:t xml:space="preserve"> P.</w:t>
            </w:r>
            <w:r w:rsidRPr="00AE77BE">
              <w:t xml:space="preserve">, </w:t>
            </w:r>
            <w:r>
              <w:t>REJMONTOVÁ</w:t>
            </w:r>
            <w:r w:rsidR="00080962">
              <w:t>,</w:t>
            </w:r>
            <w:r>
              <w:t xml:space="preserve"> P.</w:t>
            </w:r>
            <w:r w:rsidRPr="00AE77BE">
              <w:t xml:space="preserve">, </w:t>
            </w:r>
            <w:r>
              <w:t>MRÁČEK</w:t>
            </w:r>
            <w:r w:rsidR="00080962">
              <w:t>,</w:t>
            </w:r>
            <w:r>
              <w:t xml:space="preserve"> A.</w:t>
            </w:r>
            <w:r w:rsidRPr="00AE77BE">
              <w:t xml:space="preserve">, </w:t>
            </w:r>
            <w:r>
              <w:t>MINAŘÍKOVÁ</w:t>
            </w:r>
            <w:r w:rsidR="00080962">
              <w:t xml:space="preserve">, </w:t>
            </w:r>
            <w:r>
              <w:t>M.</w:t>
            </w:r>
            <w:r w:rsidRPr="00AE77BE">
              <w:t xml:space="preserve">, </w:t>
            </w:r>
            <w:r>
              <w:t>GŘUNDĚLOVÁ</w:t>
            </w:r>
            <w:r w:rsidR="00080962">
              <w:t>,</w:t>
            </w:r>
            <w:r>
              <w:t xml:space="preserve"> L.</w:t>
            </w:r>
            <w:r w:rsidR="00080962">
              <w:t xml:space="preserve">: </w:t>
            </w:r>
            <w:r w:rsidRPr="00AE77BE">
              <w:t xml:space="preserve">Variations of </w:t>
            </w:r>
            <w:r w:rsidR="00080962">
              <w:t>p</w:t>
            </w:r>
            <w:r w:rsidRPr="00AE77BE">
              <w:t xml:space="preserve">olymer </w:t>
            </w:r>
            <w:r w:rsidR="00080962">
              <w:t>p</w:t>
            </w:r>
            <w:r w:rsidRPr="00AE77BE">
              <w:t xml:space="preserve">orous </w:t>
            </w:r>
            <w:r w:rsidR="00080962">
              <w:t>s</w:t>
            </w:r>
            <w:r w:rsidRPr="00AE77BE">
              <w:t xml:space="preserve">urface </w:t>
            </w:r>
            <w:r w:rsidR="00080962">
              <w:t>s</w:t>
            </w:r>
            <w:r w:rsidRPr="00AE77BE">
              <w:t xml:space="preserve">tructures via the </w:t>
            </w:r>
            <w:r w:rsidR="00080962">
              <w:t>t</w:t>
            </w:r>
            <w:r w:rsidRPr="00AE77BE">
              <w:t>ime-</w:t>
            </w:r>
            <w:r w:rsidR="00080962">
              <w:t>s</w:t>
            </w:r>
            <w:r w:rsidRPr="00AE77BE">
              <w:t xml:space="preserve">equenced </w:t>
            </w:r>
            <w:r w:rsidR="00080962">
              <w:t>d</w:t>
            </w:r>
            <w:r w:rsidRPr="00AE77BE">
              <w:t xml:space="preserve">osing of </w:t>
            </w:r>
            <w:r w:rsidR="00080962">
              <w:t>m</w:t>
            </w:r>
            <w:r w:rsidRPr="00AE77BE">
              <w:t xml:space="preserve">ixed </w:t>
            </w:r>
            <w:r w:rsidR="00080962">
              <w:t>s</w:t>
            </w:r>
            <w:r w:rsidRPr="00AE77BE">
              <w:t>olvents</w:t>
            </w:r>
            <w:r w:rsidR="00080962">
              <w:t xml:space="preserve">. </w:t>
            </w:r>
            <w:r w:rsidRPr="00927B5B">
              <w:rPr>
                <w:i/>
              </w:rPr>
              <w:t>ACS Applied Materials and Interfaces</w:t>
            </w:r>
            <w:r w:rsidR="00080962">
              <w:t xml:space="preserve"> </w:t>
            </w:r>
            <w:r w:rsidRPr="00AE77BE">
              <w:t>9(7)</w:t>
            </w:r>
            <w:r>
              <w:t>,</w:t>
            </w:r>
            <w:r w:rsidRPr="00AE77BE">
              <w:t xml:space="preserve"> 6472</w:t>
            </w:r>
            <w:r w:rsidR="00AF4623">
              <w:t>-</w:t>
            </w:r>
            <w:r w:rsidRPr="00AE77BE">
              <w:t>6481</w:t>
            </w:r>
            <w:r>
              <w:t xml:space="preserve">, </w:t>
            </w:r>
            <w:r w:rsidRPr="00927B5B">
              <w:rPr>
                <w:b/>
              </w:rPr>
              <w:t>2017</w:t>
            </w:r>
            <w:r w:rsidRPr="00AE77BE">
              <w:t>.</w:t>
            </w:r>
          </w:p>
          <w:p w14:paraId="20817CCE" w14:textId="0923B7AE" w:rsidR="006A7D85" w:rsidRPr="00231726" w:rsidRDefault="006A7D85" w:rsidP="00D375A6">
            <w:pPr>
              <w:spacing w:before="120" w:after="120"/>
              <w:jc w:val="both"/>
              <w:rPr>
                <w:bCs/>
                <w:caps/>
              </w:rPr>
            </w:pPr>
            <w:r w:rsidRPr="000D30B6">
              <w:rPr>
                <w:b/>
                <w:lang w:eastAsia="ar-SA"/>
              </w:rPr>
              <w:t>SMOLKA</w:t>
            </w:r>
            <w:r w:rsidR="00080962">
              <w:rPr>
                <w:b/>
                <w:lang w:eastAsia="ar-SA"/>
              </w:rPr>
              <w:t>,</w:t>
            </w:r>
            <w:r w:rsidRPr="000D30B6">
              <w:rPr>
                <w:b/>
                <w:lang w:eastAsia="ar-SA"/>
              </w:rPr>
              <w:t xml:space="preserve"> P. (40%)</w:t>
            </w:r>
            <w:r w:rsidRPr="000D30B6">
              <w:rPr>
                <w:lang w:eastAsia="ar-SA"/>
              </w:rPr>
              <w:t>, MUSILOVÁ</w:t>
            </w:r>
            <w:r w:rsidR="00080962">
              <w:rPr>
                <w:lang w:eastAsia="ar-SA"/>
              </w:rPr>
              <w:t>,</w:t>
            </w:r>
            <w:r w:rsidRPr="000D30B6">
              <w:rPr>
                <w:lang w:eastAsia="ar-SA"/>
              </w:rPr>
              <w:t xml:space="preserve"> L., MRÁČEK</w:t>
            </w:r>
            <w:r w:rsidR="00080962">
              <w:rPr>
                <w:lang w:eastAsia="ar-SA"/>
              </w:rPr>
              <w:t>,</w:t>
            </w:r>
            <w:r w:rsidRPr="000D30B6">
              <w:rPr>
                <w:lang w:eastAsia="ar-SA"/>
              </w:rPr>
              <w:t xml:space="preserve"> A</w:t>
            </w:r>
            <w:r w:rsidR="00080962">
              <w:rPr>
                <w:lang w:eastAsia="ar-SA"/>
              </w:rPr>
              <w:t>.</w:t>
            </w:r>
            <w:r w:rsidRPr="000D30B6">
              <w:rPr>
                <w:lang w:eastAsia="ar-SA"/>
              </w:rPr>
              <w:t>, SEDLÁČEK</w:t>
            </w:r>
            <w:r w:rsidR="00080962">
              <w:rPr>
                <w:lang w:eastAsia="ar-SA"/>
              </w:rPr>
              <w:t>,</w:t>
            </w:r>
            <w:r w:rsidRPr="000D30B6">
              <w:rPr>
                <w:lang w:eastAsia="ar-SA"/>
              </w:rPr>
              <w:t xml:space="preserve"> T.: Stability of </w:t>
            </w:r>
            <w:r w:rsidR="00080962">
              <w:rPr>
                <w:lang w:eastAsia="ar-SA"/>
              </w:rPr>
              <w:t>a</w:t>
            </w:r>
            <w:r w:rsidRPr="000D30B6">
              <w:rPr>
                <w:lang w:eastAsia="ar-SA"/>
              </w:rPr>
              <w:t xml:space="preserve">queous </w:t>
            </w:r>
            <w:r w:rsidR="00080962">
              <w:rPr>
                <w:lang w:eastAsia="ar-SA"/>
              </w:rPr>
              <w:t>p</w:t>
            </w:r>
            <w:r w:rsidRPr="000D30B6">
              <w:rPr>
                <w:lang w:eastAsia="ar-SA"/>
              </w:rPr>
              <w:t xml:space="preserve">olymeric </w:t>
            </w:r>
            <w:r w:rsidR="00080962">
              <w:rPr>
                <w:lang w:eastAsia="ar-SA"/>
              </w:rPr>
              <w:t>d</w:t>
            </w:r>
            <w:r w:rsidRPr="000D30B6">
              <w:rPr>
                <w:lang w:eastAsia="ar-SA"/>
              </w:rPr>
              <w:t xml:space="preserve">ispersions for </w:t>
            </w:r>
            <w:r w:rsidR="00080962">
              <w:rPr>
                <w:lang w:eastAsia="ar-SA"/>
              </w:rPr>
              <w:t>u</w:t>
            </w:r>
            <w:r w:rsidRPr="000D30B6">
              <w:rPr>
                <w:lang w:eastAsia="ar-SA"/>
              </w:rPr>
              <w:t>ltra-</w:t>
            </w:r>
            <w:r w:rsidR="00080962">
              <w:rPr>
                <w:lang w:eastAsia="ar-SA"/>
              </w:rPr>
              <w:t>t</w:t>
            </w:r>
            <w:r w:rsidRPr="000D30B6">
              <w:rPr>
                <w:lang w:eastAsia="ar-SA"/>
              </w:rPr>
              <w:t xml:space="preserve">hin </w:t>
            </w:r>
            <w:r w:rsidR="00080962">
              <w:rPr>
                <w:lang w:eastAsia="ar-SA"/>
              </w:rPr>
              <w:t>c</w:t>
            </w:r>
            <w:r w:rsidRPr="000D30B6">
              <w:rPr>
                <w:lang w:eastAsia="ar-SA"/>
              </w:rPr>
              <w:t xml:space="preserve">oating of </w:t>
            </w:r>
            <w:r w:rsidR="00080962">
              <w:rPr>
                <w:lang w:eastAsia="ar-SA"/>
              </w:rPr>
              <w:t>b</w:t>
            </w:r>
            <w:r w:rsidRPr="000D30B6">
              <w:rPr>
                <w:lang w:eastAsia="ar-SA"/>
              </w:rPr>
              <w:t>i-</w:t>
            </w:r>
            <w:r w:rsidR="00080962">
              <w:rPr>
                <w:lang w:eastAsia="ar-SA"/>
              </w:rPr>
              <w:t>a</w:t>
            </w:r>
            <w:r w:rsidRPr="000D30B6">
              <w:rPr>
                <w:lang w:eastAsia="ar-SA"/>
              </w:rPr>
              <w:t xml:space="preserve">xially </w:t>
            </w:r>
            <w:r w:rsidR="00080962">
              <w:rPr>
                <w:lang w:eastAsia="ar-SA"/>
              </w:rPr>
              <w:t>o</w:t>
            </w:r>
            <w:r w:rsidRPr="000D30B6">
              <w:rPr>
                <w:lang w:eastAsia="ar-SA"/>
              </w:rPr>
              <w:t xml:space="preserve">riented </w:t>
            </w:r>
            <w:r w:rsidR="00080962">
              <w:rPr>
                <w:lang w:eastAsia="ar-SA"/>
              </w:rPr>
              <w:t>p</w:t>
            </w:r>
            <w:r w:rsidRPr="000D30B6">
              <w:rPr>
                <w:lang w:eastAsia="ar-SA"/>
              </w:rPr>
              <w:t xml:space="preserve">olyethylene </w:t>
            </w:r>
            <w:r w:rsidR="00080962">
              <w:rPr>
                <w:lang w:eastAsia="ar-SA"/>
              </w:rPr>
              <w:t>t</w:t>
            </w:r>
            <w:r w:rsidRPr="000D30B6">
              <w:rPr>
                <w:lang w:eastAsia="ar-SA"/>
              </w:rPr>
              <w:t xml:space="preserve">erephthalate </w:t>
            </w:r>
            <w:r w:rsidR="00080962">
              <w:rPr>
                <w:lang w:eastAsia="ar-SA"/>
              </w:rPr>
              <w:t>f</w:t>
            </w:r>
            <w:r w:rsidRPr="000D30B6">
              <w:rPr>
                <w:lang w:eastAsia="ar-SA"/>
              </w:rPr>
              <w:t xml:space="preserve">ilms. </w:t>
            </w:r>
            <w:r w:rsidRPr="000D30B6">
              <w:rPr>
                <w:i/>
                <w:lang w:eastAsia="ar-SA"/>
              </w:rPr>
              <w:t>Coatings</w:t>
            </w:r>
            <w:r w:rsidRPr="000D30B6">
              <w:rPr>
                <w:lang w:eastAsia="ar-SA"/>
              </w:rPr>
              <w:t xml:space="preserve"> 7(12), 234-243, </w:t>
            </w:r>
            <w:r w:rsidRPr="000D30B6">
              <w:rPr>
                <w:b/>
                <w:lang w:eastAsia="ar-SA"/>
              </w:rPr>
              <w:t>2017</w:t>
            </w:r>
            <w:r w:rsidRPr="000D30B6">
              <w:rPr>
                <w:lang w:eastAsia="ar-SA"/>
              </w:rPr>
              <w:t>.</w:t>
            </w:r>
          </w:p>
          <w:p w14:paraId="09B91439" w14:textId="01876375" w:rsidR="00A33807" w:rsidRPr="00E024E5" w:rsidRDefault="00A33807" w:rsidP="00D375A6">
            <w:pPr>
              <w:spacing w:before="120" w:after="120"/>
              <w:jc w:val="both"/>
              <w:rPr>
                <w:bCs/>
              </w:rPr>
            </w:pPr>
            <w:r w:rsidRPr="00E024E5">
              <w:rPr>
                <w:bCs/>
                <w:caps/>
              </w:rPr>
              <w:t xml:space="preserve">Smolkova, I.S., Kazantseva, N.E., Parmar, H., Babayan, V., </w:t>
            </w:r>
            <w:r w:rsidRPr="00E024E5">
              <w:rPr>
                <w:b/>
                <w:bCs/>
                <w:caps/>
              </w:rPr>
              <w:t>Smolka, P. (15%)</w:t>
            </w:r>
            <w:r w:rsidRPr="00E024E5">
              <w:rPr>
                <w:bCs/>
                <w:caps/>
              </w:rPr>
              <w:t>,</w:t>
            </w:r>
            <w:r w:rsidRPr="00E024E5">
              <w:rPr>
                <w:bCs/>
              </w:rPr>
              <w:t xml:space="preserve"> et al.: Correlation between coprecipitation reaction course and magneto-structural properties of iron oxide nanoparticles. </w:t>
            </w:r>
            <w:r w:rsidRPr="00E024E5">
              <w:rPr>
                <w:bCs/>
                <w:i/>
              </w:rPr>
              <w:t>Materials Chemistry and Physics</w:t>
            </w:r>
            <w:r w:rsidRPr="00E024E5">
              <w:rPr>
                <w:bCs/>
              </w:rPr>
              <w:t xml:space="preserve"> 155, 178-190, </w:t>
            </w:r>
            <w:r w:rsidRPr="00E024E5">
              <w:rPr>
                <w:b/>
                <w:bCs/>
              </w:rPr>
              <w:t>2015</w:t>
            </w:r>
            <w:r w:rsidRPr="00E024E5">
              <w:rPr>
                <w:bCs/>
              </w:rPr>
              <w:t xml:space="preserve">. </w:t>
            </w:r>
          </w:p>
          <w:p w14:paraId="313E9528" w14:textId="13B555E7" w:rsidR="00A33807" w:rsidRPr="00E024E5" w:rsidRDefault="00A33807" w:rsidP="00D375A6">
            <w:pPr>
              <w:spacing w:before="120" w:after="120"/>
              <w:jc w:val="both"/>
              <w:rPr>
                <w:b/>
              </w:rPr>
            </w:pPr>
            <w:r w:rsidRPr="00E024E5">
              <w:rPr>
                <w:bCs/>
                <w:caps/>
              </w:rPr>
              <w:t xml:space="preserve">Smolkova, I.S., Kazantseva, N.E., Makoveckaya, K.N., </w:t>
            </w:r>
            <w:r w:rsidRPr="00E024E5">
              <w:rPr>
                <w:b/>
                <w:bCs/>
                <w:caps/>
              </w:rPr>
              <w:t>Smolka, P. (15%)</w:t>
            </w:r>
            <w:r w:rsidRPr="00E024E5">
              <w:rPr>
                <w:bCs/>
                <w:caps/>
              </w:rPr>
              <w:t>, Sáha, P</w:t>
            </w:r>
            <w:r w:rsidRPr="00E024E5">
              <w:rPr>
                <w:bCs/>
              </w:rPr>
              <w:t xml:space="preserve">., et al.: Maghemite based silicone composite for arterial embolization hyperthermia. </w:t>
            </w:r>
            <w:r w:rsidRPr="00E024E5">
              <w:rPr>
                <w:bCs/>
                <w:i/>
              </w:rPr>
              <w:t>Materials Science and Engineering C</w:t>
            </w:r>
            <w:r w:rsidRPr="00E024E5">
              <w:rPr>
                <w:bCs/>
              </w:rPr>
              <w:t xml:space="preserve"> 48, 632-641, </w:t>
            </w:r>
            <w:r w:rsidRPr="00E024E5">
              <w:rPr>
                <w:b/>
                <w:bCs/>
              </w:rPr>
              <w:t>2015</w:t>
            </w:r>
            <w:r w:rsidRPr="00E024E5">
              <w:rPr>
                <w:bCs/>
              </w:rPr>
              <w:t xml:space="preserve">. </w:t>
            </w:r>
          </w:p>
        </w:tc>
      </w:tr>
      <w:tr w:rsidR="00A33807" w:rsidRPr="00A70F5F" w14:paraId="2AA8CF54"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18"/>
        </w:trPr>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4278AD9A" w14:textId="77777777" w:rsidR="00A33807" w:rsidRPr="00E024E5" w:rsidRDefault="00A33807" w:rsidP="00A33807">
            <w:pPr>
              <w:rPr>
                <w:b/>
                <w:lang w:eastAsia="en-US"/>
              </w:rPr>
            </w:pPr>
            <w:r w:rsidRPr="00E024E5">
              <w:rPr>
                <w:b/>
                <w:lang w:eastAsia="en-US"/>
              </w:rPr>
              <w:t>Působení v zahraničí</w:t>
            </w:r>
          </w:p>
        </w:tc>
      </w:tr>
      <w:tr w:rsidR="00A33807" w:rsidRPr="00A70F5F" w14:paraId="397C537C"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328"/>
        </w:trPr>
        <w:tc>
          <w:tcPr>
            <w:tcW w:w="10124" w:type="dxa"/>
            <w:gridSpan w:val="85"/>
            <w:tcBorders>
              <w:top w:val="single" w:sz="4" w:space="0" w:color="auto"/>
              <w:left w:val="single" w:sz="4" w:space="0" w:color="auto"/>
              <w:bottom w:val="single" w:sz="4" w:space="0" w:color="auto"/>
              <w:right w:val="single" w:sz="4" w:space="0" w:color="auto"/>
            </w:tcBorders>
            <w:hideMark/>
          </w:tcPr>
          <w:p w14:paraId="29268FF3" w14:textId="77777777" w:rsidR="00A33807" w:rsidRPr="00E024E5" w:rsidRDefault="00A33807" w:rsidP="00D375A6">
            <w:pPr>
              <w:spacing w:before="120" w:after="60"/>
              <w:jc w:val="both"/>
            </w:pPr>
            <w:r w:rsidRPr="00E024E5">
              <w:t>2004: University of Aveiro, Aveiro, Portugalsko, EU Researchers Mobility Programme – Marie Curie Fellowship Programme, výzkumný pracovník (6 měsíců)</w:t>
            </w:r>
          </w:p>
          <w:p w14:paraId="7ED66082" w14:textId="19825B16" w:rsidR="004625FD" w:rsidRDefault="00A33807" w:rsidP="00D375A6">
            <w:pPr>
              <w:spacing w:before="60" w:after="120"/>
              <w:jc w:val="both"/>
            </w:pPr>
            <w:r w:rsidRPr="00E024E5">
              <w:t>2003: Academia Gorniczo-Gutnicza, Krakov, Polsko, IAESTE Exchange Programme, výzkumný pracovník</w:t>
            </w:r>
            <w:r w:rsidRPr="00E024E5">
              <w:rPr>
                <w:b/>
              </w:rPr>
              <w:t xml:space="preserve"> </w:t>
            </w:r>
            <w:r w:rsidRPr="00E024E5">
              <w:t>(2 měsíce)</w:t>
            </w:r>
          </w:p>
          <w:p w14:paraId="3FFC23B6" w14:textId="46F2CAE5" w:rsidR="004625FD" w:rsidRDefault="004625FD" w:rsidP="00080962">
            <w:pPr>
              <w:spacing w:after="40"/>
              <w:jc w:val="both"/>
            </w:pPr>
          </w:p>
          <w:p w14:paraId="0DA5EF3C" w14:textId="1D62B999" w:rsidR="004625FD" w:rsidRPr="00E024E5" w:rsidRDefault="004625FD" w:rsidP="00080962">
            <w:pPr>
              <w:spacing w:after="40"/>
              <w:jc w:val="both"/>
            </w:pPr>
          </w:p>
          <w:p w14:paraId="30BF646C" w14:textId="77777777" w:rsidR="00A33807" w:rsidRPr="00E024E5" w:rsidRDefault="00A33807" w:rsidP="00A33807">
            <w:pPr>
              <w:spacing w:after="120"/>
              <w:jc w:val="both"/>
              <w:rPr>
                <w:b/>
                <w:lang w:eastAsia="en-US"/>
              </w:rPr>
            </w:pPr>
          </w:p>
        </w:tc>
      </w:tr>
      <w:tr w:rsidR="001F2931" w:rsidRPr="00A70F5F" w14:paraId="3AE9E955"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Height w:val="470"/>
        </w:trPr>
        <w:tc>
          <w:tcPr>
            <w:tcW w:w="2556"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719B8420" w14:textId="77777777" w:rsidR="00A33807" w:rsidRPr="00E024E5" w:rsidRDefault="00A33807" w:rsidP="00A33807">
            <w:pPr>
              <w:jc w:val="both"/>
              <w:rPr>
                <w:b/>
                <w:lang w:eastAsia="en-US"/>
              </w:rPr>
            </w:pPr>
            <w:r w:rsidRPr="00E024E5">
              <w:rPr>
                <w:b/>
                <w:lang w:eastAsia="en-US"/>
              </w:rPr>
              <w:t xml:space="preserve">Podpis </w:t>
            </w:r>
          </w:p>
        </w:tc>
        <w:tc>
          <w:tcPr>
            <w:tcW w:w="4437" w:type="dxa"/>
            <w:gridSpan w:val="39"/>
            <w:tcBorders>
              <w:top w:val="single" w:sz="4" w:space="0" w:color="auto"/>
              <w:left w:val="single" w:sz="4" w:space="0" w:color="auto"/>
              <w:bottom w:val="single" w:sz="4" w:space="0" w:color="auto"/>
              <w:right w:val="single" w:sz="4" w:space="0" w:color="auto"/>
            </w:tcBorders>
          </w:tcPr>
          <w:p w14:paraId="7628B5C9" w14:textId="77777777" w:rsidR="00A33807" w:rsidRPr="00E024E5" w:rsidRDefault="00A33807" w:rsidP="00A33807">
            <w:pPr>
              <w:jc w:val="both"/>
              <w:rPr>
                <w:lang w:eastAsia="en-US"/>
              </w:rPr>
            </w:pPr>
          </w:p>
        </w:tc>
        <w:tc>
          <w:tcPr>
            <w:tcW w:w="911"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12D2CB18" w14:textId="77777777" w:rsidR="00A33807" w:rsidRPr="00E024E5" w:rsidRDefault="00A33807" w:rsidP="00A33807">
            <w:pPr>
              <w:jc w:val="both"/>
              <w:rPr>
                <w:lang w:eastAsia="en-US"/>
              </w:rPr>
            </w:pPr>
            <w:r w:rsidRPr="00E024E5">
              <w:rPr>
                <w:b/>
                <w:lang w:eastAsia="en-US"/>
              </w:rPr>
              <w:t>datum</w:t>
            </w:r>
          </w:p>
        </w:tc>
        <w:tc>
          <w:tcPr>
            <w:tcW w:w="2220" w:type="dxa"/>
            <w:gridSpan w:val="26"/>
            <w:tcBorders>
              <w:top w:val="single" w:sz="4" w:space="0" w:color="auto"/>
              <w:left w:val="single" w:sz="4" w:space="0" w:color="auto"/>
              <w:bottom w:val="single" w:sz="4" w:space="0" w:color="auto"/>
              <w:right w:val="single" w:sz="4" w:space="0" w:color="auto"/>
            </w:tcBorders>
          </w:tcPr>
          <w:p w14:paraId="3BC620ED" w14:textId="77777777" w:rsidR="00A33807" w:rsidRPr="00A70F5F" w:rsidRDefault="00A33807" w:rsidP="00A33807">
            <w:pPr>
              <w:jc w:val="both"/>
              <w:rPr>
                <w:sz w:val="19"/>
                <w:szCs w:val="19"/>
                <w:lang w:eastAsia="en-US"/>
              </w:rPr>
            </w:pPr>
          </w:p>
        </w:tc>
      </w:tr>
      <w:tr w:rsidR="00A33807" w:rsidRPr="00A70F5F" w14:paraId="68D78ED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double" w:sz="4" w:space="0" w:color="auto"/>
              <w:right w:val="single" w:sz="4" w:space="0" w:color="auto"/>
            </w:tcBorders>
            <w:shd w:val="clear" w:color="auto" w:fill="BDD6EE"/>
            <w:hideMark/>
          </w:tcPr>
          <w:p w14:paraId="4482CBF7" w14:textId="1555B75B" w:rsidR="00A33807" w:rsidRPr="00A70F5F" w:rsidRDefault="00A33807" w:rsidP="00A33807">
            <w:pPr>
              <w:jc w:val="both"/>
              <w:rPr>
                <w:b/>
                <w:sz w:val="27"/>
                <w:szCs w:val="27"/>
                <w:lang w:eastAsia="en-US"/>
              </w:rPr>
            </w:pPr>
            <w:r w:rsidRPr="00A70F5F">
              <w:rPr>
                <w:b/>
                <w:sz w:val="27"/>
                <w:szCs w:val="27"/>
                <w:lang w:eastAsia="en-US"/>
              </w:rPr>
              <w:lastRenderedPageBreak/>
              <w:t>C-I – Personální zabezpečení</w:t>
            </w:r>
          </w:p>
        </w:tc>
      </w:tr>
      <w:tr w:rsidR="006F4115" w:rsidRPr="00A70F5F" w14:paraId="5D7E0558"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tcBorders>
              <w:top w:val="double" w:sz="4" w:space="0" w:color="auto"/>
              <w:left w:val="single" w:sz="4" w:space="0" w:color="auto"/>
              <w:bottom w:val="single" w:sz="4" w:space="0" w:color="auto"/>
              <w:right w:val="single" w:sz="4" w:space="0" w:color="auto"/>
            </w:tcBorders>
            <w:shd w:val="clear" w:color="auto" w:fill="F7CAAC"/>
            <w:hideMark/>
          </w:tcPr>
          <w:p w14:paraId="30905661" w14:textId="77777777" w:rsidR="00A33807" w:rsidRPr="00E024E5" w:rsidRDefault="00A33807" w:rsidP="00A33807">
            <w:pPr>
              <w:jc w:val="both"/>
              <w:rPr>
                <w:b/>
                <w:lang w:eastAsia="en-US"/>
              </w:rPr>
            </w:pPr>
            <w:r w:rsidRPr="00E024E5">
              <w:rPr>
                <w:b/>
                <w:lang w:eastAsia="en-US"/>
              </w:rPr>
              <w:t>Vysoká škola</w:t>
            </w:r>
          </w:p>
        </w:tc>
        <w:tc>
          <w:tcPr>
            <w:tcW w:w="7583" w:type="dxa"/>
            <w:gridSpan w:val="81"/>
            <w:tcBorders>
              <w:top w:val="single" w:sz="4" w:space="0" w:color="auto"/>
              <w:left w:val="single" w:sz="4" w:space="0" w:color="auto"/>
              <w:bottom w:val="single" w:sz="4" w:space="0" w:color="auto"/>
              <w:right w:val="single" w:sz="4" w:space="0" w:color="auto"/>
            </w:tcBorders>
            <w:hideMark/>
          </w:tcPr>
          <w:p w14:paraId="2C4E9384" w14:textId="77777777" w:rsidR="00A33807" w:rsidRPr="00E024E5" w:rsidRDefault="00A33807" w:rsidP="00A33807">
            <w:pPr>
              <w:jc w:val="both"/>
              <w:rPr>
                <w:lang w:eastAsia="en-US"/>
              </w:rPr>
            </w:pPr>
            <w:r w:rsidRPr="00E024E5">
              <w:rPr>
                <w:lang w:eastAsia="en-US"/>
              </w:rPr>
              <w:t>Univerzita Tomáše Bati ve Zlíně</w:t>
            </w:r>
          </w:p>
        </w:tc>
      </w:tr>
      <w:tr w:rsidR="006F4115" w:rsidRPr="00A70F5F" w14:paraId="4C1C963D"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469FEB5E" w14:textId="77777777" w:rsidR="00A33807" w:rsidRPr="00E024E5" w:rsidRDefault="00A33807" w:rsidP="00A33807">
            <w:pPr>
              <w:jc w:val="both"/>
              <w:rPr>
                <w:b/>
                <w:lang w:eastAsia="en-US"/>
              </w:rPr>
            </w:pPr>
            <w:r w:rsidRPr="00E024E5">
              <w:rPr>
                <w:b/>
                <w:lang w:eastAsia="en-US"/>
              </w:rPr>
              <w:t>Součást vysoké školy</w:t>
            </w:r>
          </w:p>
        </w:tc>
        <w:tc>
          <w:tcPr>
            <w:tcW w:w="7583" w:type="dxa"/>
            <w:gridSpan w:val="81"/>
            <w:tcBorders>
              <w:top w:val="single" w:sz="4" w:space="0" w:color="auto"/>
              <w:left w:val="single" w:sz="4" w:space="0" w:color="auto"/>
              <w:bottom w:val="single" w:sz="4" w:space="0" w:color="auto"/>
              <w:right w:val="single" w:sz="4" w:space="0" w:color="auto"/>
            </w:tcBorders>
            <w:hideMark/>
          </w:tcPr>
          <w:p w14:paraId="00154C4B" w14:textId="77777777" w:rsidR="00A33807" w:rsidRPr="00E024E5" w:rsidRDefault="00A33807" w:rsidP="00A33807">
            <w:pPr>
              <w:jc w:val="both"/>
              <w:rPr>
                <w:lang w:eastAsia="en-US"/>
              </w:rPr>
            </w:pPr>
            <w:r w:rsidRPr="00E024E5">
              <w:rPr>
                <w:lang w:eastAsia="en-US"/>
              </w:rPr>
              <w:t>Fakulta technologická</w:t>
            </w:r>
          </w:p>
        </w:tc>
      </w:tr>
      <w:tr w:rsidR="006F4115" w:rsidRPr="00A70F5F" w14:paraId="6E0E7593"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7FBC7674" w14:textId="77777777" w:rsidR="00A33807" w:rsidRPr="00E024E5" w:rsidRDefault="00A33807" w:rsidP="00A33807">
            <w:pPr>
              <w:jc w:val="both"/>
              <w:rPr>
                <w:b/>
                <w:lang w:eastAsia="en-US"/>
              </w:rPr>
            </w:pPr>
            <w:r w:rsidRPr="00E024E5">
              <w:rPr>
                <w:b/>
                <w:lang w:eastAsia="en-US"/>
              </w:rPr>
              <w:t>Název studijního programu</w:t>
            </w:r>
          </w:p>
        </w:tc>
        <w:tc>
          <w:tcPr>
            <w:tcW w:w="7583" w:type="dxa"/>
            <w:gridSpan w:val="81"/>
            <w:tcBorders>
              <w:top w:val="single" w:sz="4" w:space="0" w:color="auto"/>
              <w:left w:val="single" w:sz="4" w:space="0" w:color="auto"/>
              <w:bottom w:val="single" w:sz="4" w:space="0" w:color="auto"/>
              <w:right w:val="single" w:sz="4" w:space="0" w:color="auto"/>
            </w:tcBorders>
            <w:hideMark/>
          </w:tcPr>
          <w:p w14:paraId="7C1934E0" w14:textId="78343BE6" w:rsidR="00A33807" w:rsidRPr="00E024E5" w:rsidRDefault="00A33807" w:rsidP="00A33807">
            <w:pPr>
              <w:jc w:val="both"/>
              <w:rPr>
                <w:lang w:eastAsia="en-US"/>
              </w:rPr>
            </w:pPr>
            <w:r w:rsidRPr="00E024E5">
              <w:t>Materiálové inženýrství a nanotechnologie</w:t>
            </w:r>
          </w:p>
        </w:tc>
      </w:tr>
      <w:tr w:rsidR="001F2931" w:rsidRPr="00A70F5F" w14:paraId="679CA69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3BC18083" w14:textId="77777777" w:rsidR="00A33807" w:rsidRPr="00E024E5" w:rsidRDefault="00A33807" w:rsidP="00A33807">
            <w:pPr>
              <w:jc w:val="both"/>
              <w:rPr>
                <w:b/>
                <w:lang w:eastAsia="en-US"/>
              </w:rPr>
            </w:pPr>
            <w:r w:rsidRPr="00E024E5">
              <w:rPr>
                <w:b/>
                <w:lang w:eastAsia="en-US"/>
              </w:rPr>
              <w:t>Jméno a příjmení</w:t>
            </w:r>
          </w:p>
        </w:tc>
        <w:tc>
          <w:tcPr>
            <w:tcW w:w="4270" w:type="dxa"/>
            <w:gridSpan w:val="39"/>
            <w:tcBorders>
              <w:top w:val="single" w:sz="4" w:space="0" w:color="auto"/>
              <w:left w:val="single" w:sz="4" w:space="0" w:color="auto"/>
              <w:bottom w:val="single" w:sz="4" w:space="0" w:color="auto"/>
              <w:right w:val="single" w:sz="4" w:space="0" w:color="auto"/>
            </w:tcBorders>
            <w:hideMark/>
          </w:tcPr>
          <w:p w14:paraId="096C0207" w14:textId="77777777" w:rsidR="00A33807" w:rsidRPr="00E024E5" w:rsidRDefault="00A33807" w:rsidP="00A33807">
            <w:pPr>
              <w:jc w:val="both"/>
              <w:rPr>
                <w:b/>
                <w:lang w:eastAsia="en-US"/>
              </w:rPr>
            </w:pPr>
            <w:bookmarkStart w:id="63" w:name="Šenkeřík"/>
            <w:bookmarkEnd w:id="63"/>
            <w:r w:rsidRPr="00E024E5">
              <w:rPr>
                <w:b/>
                <w:lang w:eastAsia="en-US"/>
              </w:rPr>
              <w:t>Vojtěch Šenkeřík</w:t>
            </w:r>
          </w:p>
        </w:tc>
        <w:tc>
          <w:tcPr>
            <w:tcW w:w="906" w:type="dxa"/>
            <w:gridSpan w:val="14"/>
            <w:tcBorders>
              <w:top w:val="single" w:sz="4" w:space="0" w:color="auto"/>
              <w:left w:val="single" w:sz="4" w:space="0" w:color="auto"/>
              <w:bottom w:val="single" w:sz="4" w:space="0" w:color="auto"/>
              <w:right w:val="single" w:sz="4" w:space="0" w:color="auto"/>
            </w:tcBorders>
            <w:shd w:val="clear" w:color="auto" w:fill="F7CAAC"/>
            <w:hideMark/>
          </w:tcPr>
          <w:p w14:paraId="0F967141" w14:textId="77777777" w:rsidR="00A33807" w:rsidRPr="00E024E5" w:rsidRDefault="00A33807" w:rsidP="00A33807">
            <w:pPr>
              <w:jc w:val="both"/>
              <w:rPr>
                <w:b/>
                <w:lang w:eastAsia="en-US"/>
              </w:rPr>
            </w:pPr>
            <w:r w:rsidRPr="00E024E5">
              <w:rPr>
                <w:b/>
                <w:lang w:eastAsia="en-US"/>
              </w:rPr>
              <w:t>Tituly</w:t>
            </w:r>
          </w:p>
        </w:tc>
        <w:tc>
          <w:tcPr>
            <w:tcW w:w="2407" w:type="dxa"/>
            <w:gridSpan w:val="28"/>
            <w:tcBorders>
              <w:top w:val="single" w:sz="4" w:space="0" w:color="auto"/>
              <w:left w:val="single" w:sz="4" w:space="0" w:color="auto"/>
              <w:bottom w:val="single" w:sz="4" w:space="0" w:color="auto"/>
              <w:right w:val="single" w:sz="4" w:space="0" w:color="auto"/>
            </w:tcBorders>
            <w:hideMark/>
          </w:tcPr>
          <w:p w14:paraId="1983929F" w14:textId="77777777" w:rsidR="00A33807" w:rsidRPr="00E024E5" w:rsidRDefault="00A33807" w:rsidP="00A33807">
            <w:pPr>
              <w:jc w:val="both"/>
              <w:rPr>
                <w:lang w:eastAsia="en-US"/>
              </w:rPr>
            </w:pPr>
            <w:r w:rsidRPr="00E024E5">
              <w:rPr>
                <w:lang w:eastAsia="en-US"/>
              </w:rPr>
              <w:t>Ing., Ph.D.</w:t>
            </w:r>
          </w:p>
        </w:tc>
      </w:tr>
      <w:tr w:rsidR="006F4115" w:rsidRPr="00A70F5F" w14:paraId="47D71DC8"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7FAFDDF8" w14:textId="77777777" w:rsidR="00A33807" w:rsidRPr="00E024E5" w:rsidRDefault="00A33807" w:rsidP="00A33807">
            <w:pPr>
              <w:jc w:val="both"/>
              <w:rPr>
                <w:b/>
                <w:lang w:eastAsia="en-US"/>
              </w:rPr>
            </w:pPr>
            <w:r w:rsidRPr="00E024E5">
              <w:rPr>
                <w:b/>
                <w:lang w:eastAsia="en-US"/>
              </w:rPr>
              <w:t>Rok narození</w:t>
            </w:r>
          </w:p>
        </w:tc>
        <w:tc>
          <w:tcPr>
            <w:tcW w:w="738" w:type="dxa"/>
            <w:gridSpan w:val="12"/>
            <w:tcBorders>
              <w:top w:val="single" w:sz="4" w:space="0" w:color="auto"/>
              <w:left w:val="single" w:sz="4" w:space="0" w:color="auto"/>
              <w:bottom w:val="single" w:sz="4" w:space="0" w:color="auto"/>
              <w:right w:val="single" w:sz="4" w:space="0" w:color="auto"/>
            </w:tcBorders>
            <w:hideMark/>
          </w:tcPr>
          <w:p w14:paraId="18E3819C" w14:textId="77777777" w:rsidR="00A33807" w:rsidRPr="00E024E5" w:rsidRDefault="00A33807" w:rsidP="00A33807">
            <w:pPr>
              <w:jc w:val="both"/>
              <w:rPr>
                <w:lang w:eastAsia="en-US"/>
              </w:rPr>
            </w:pPr>
            <w:r w:rsidRPr="00E024E5">
              <w:rPr>
                <w:lang w:eastAsia="en-US"/>
              </w:rPr>
              <w:t>1985</w:t>
            </w:r>
          </w:p>
        </w:tc>
        <w:tc>
          <w:tcPr>
            <w:tcW w:w="1878"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6AF003BA" w14:textId="77777777" w:rsidR="00A33807" w:rsidRPr="00E024E5" w:rsidRDefault="00A33807" w:rsidP="00A33807">
            <w:pPr>
              <w:jc w:val="both"/>
              <w:rPr>
                <w:b/>
                <w:lang w:eastAsia="en-US"/>
              </w:rPr>
            </w:pPr>
            <w:r w:rsidRPr="00E024E5">
              <w:rPr>
                <w:b/>
                <w:lang w:eastAsia="en-US"/>
              </w:rPr>
              <w:t>typ vztahu k VŠ</w:t>
            </w:r>
          </w:p>
        </w:tc>
        <w:tc>
          <w:tcPr>
            <w:tcW w:w="766" w:type="dxa"/>
            <w:gridSpan w:val="10"/>
            <w:tcBorders>
              <w:top w:val="single" w:sz="4" w:space="0" w:color="auto"/>
              <w:left w:val="single" w:sz="4" w:space="0" w:color="auto"/>
              <w:bottom w:val="single" w:sz="4" w:space="0" w:color="auto"/>
              <w:right w:val="single" w:sz="4" w:space="0" w:color="auto"/>
            </w:tcBorders>
            <w:hideMark/>
          </w:tcPr>
          <w:p w14:paraId="14CBF068" w14:textId="77777777" w:rsidR="00A33807" w:rsidRPr="00E024E5" w:rsidRDefault="00A33807" w:rsidP="00A33807">
            <w:pPr>
              <w:jc w:val="both"/>
              <w:rPr>
                <w:lang w:eastAsia="en-US"/>
              </w:rPr>
            </w:pPr>
            <w:r w:rsidRPr="00E024E5">
              <w:rPr>
                <w:lang w:eastAsia="en-US"/>
              </w:rPr>
              <w:t>pp.</w:t>
            </w:r>
          </w:p>
        </w:tc>
        <w:tc>
          <w:tcPr>
            <w:tcW w:w="888"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6ED286BE" w14:textId="77777777" w:rsidR="00A33807" w:rsidRPr="00E024E5" w:rsidRDefault="00A33807" w:rsidP="00A33807">
            <w:pPr>
              <w:jc w:val="both"/>
              <w:rPr>
                <w:b/>
                <w:lang w:eastAsia="en-US"/>
              </w:rPr>
            </w:pPr>
            <w:r w:rsidRPr="00E024E5">
              <w:rPr>
                <w:b/>
                <w:lang w:eastAsia="en-US"/>
              </w:rPr>
              <w:t>rozsah</w:t>
            </w:r>
          </w:p>
        </w:tc>
        <w:tc>
          <w:tcPr>
            <w:tcW w:w="906" w:type="dxa"/>
            <w:gridSpan w:val="14"/>
            <w:tcBorders>
              <w:top w:val="single" w:sz="4" w:space="0" w:color="auto"/>
              <w:left w:val="single" w:sz="4" w:space="0" w:color="auto"/>
              <w:bottom w:val="single" w:sz="4" w:space="0" w:color="auto"/>
              <w:right w:val="single" w:sz="4" w:space="0" w:color="auto"/>
            </w:tcBorders>
            <w:hideMark/>
          </w:tcPr>
          <w:p w14:paraId="1D88135F" w14:textId="77777777" w:rsidR="00A33807" w:rsidRPr="00E024E5" w:rsidRDefault="00A33807" w:rsidP="00A33807">
            <w:pPr>
              <w:jc w:val="both"/>
              <w:rPr>
                <w:lang w:eastAsia="en-US"/>
              </w:rPr>
            </w:pPr>
            <w:r w:rsidRPr="00E024E5">
              <w:rPr>
                <w:lang w:eastAsia="en-US"/>
              </w:rPr>
              <w:t>40</w:t>
            </w:r>
          </w:p>
        </w:tc>
        <w:tc>
          <w:tcPr>
            <w:tcW w:w="943" w:type="dxa"/>
            <w:gridSpan w:val="16"/>
            <w:tcBorders>
              <w:top w:val="single" w:sz="4" w:space="0" w:color="auto"/>
              <w:left w:val="single" w:sz="4" w:space="0" w:color="auto"/>
              <w:bottom w:val="single" w:sz="4" w:space="0" w:color="auto"/>
              <w:right w:val="single" w:sz="4" w:space="0" w:color="auto"/>
            </w:tcBorders>
            <w:shd w:val="clear" w:color="auto" w:fill="F7CAAC"/>
            <w:hideMark/>
          </w:tcPr>
          <w:p w14:paraId="085BF02B" w14:textId="77777777" w:rsidR="00A33807" w:rsidRPr="00E024E5" w:rsidRDefault="00A33807" w:rsidP="00A33807">
            <w:pPr>
              <w:jc w:val="both"/>
              <w:rPr>
                <w:b/>
                <w:lang w:eastAsia="en-US"/>
              </w:rPr>
            </w:pPr>
            <w:r w:rsidRPr="00E024E5">
              <w:rPr>
                <w:b/>
                <w:lang w:eastAsia="en-US"/>
              </w:rPr>
              <w:t>do kdy</w:t>
            </w:r>
          </w:p>
        </w:tc>
        <w:tc>
          <w:tcPr>
            <w:tcW w:w="1464" w:type="dxa"/>
            <w:gridSpan w:val="12"/>
            <w:tcBorders>
              <w:top w:val="single" w:sz="4" w:space="0" w:color="auto"/>
              <w:left w:val="single" w:sz="4" w:space="0" w:color="auto"/>
              <w:bottom w:val="single" w:sz="4" w:space="0" w:color="auto"/>
              <w:right w:val="single" w:sz="4" w:space="0" w:color="auto"/>
            </w:tcBorders>
            <w:hideMark/>
          </w:tcPr>
          <w:p w14:paraId="4A194E21" w14:textId="77777777" w:rsidR="00A33807" w:rsidRPr="00E024E5" w:rsidRDefault="00A33807" w:rsidP="00A33807">
            <w:pPr>
              <w:jc w:val="both"/>
              <w:rPr>
                <w:highlight w:val="green"/>
                <w:lang w:eastAsia="en-US"/>
              </w:rPr>
            </w:pPr>
            <w:r w:rsidRPr="00E024E5">
              <w:rPr>
                <w:lang w:eastAsia="en-US"/>
              </w:rPr>
              <w:t>N</w:t>
            </w:r>
          </w:p>
        </w:tc>
      </w:tr>
      <w:tr w:rsidR="001F2931" w:rsidRPr="00A70F5F" w14:paraId="19012FB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5157" w:type="dxa"/>
            <w:gridSpan w:val="27"/>
            <w:tcBorders>
              <w:top w:val="single" w:sz="4" w:space="0" w:color="auto"/>
              <w:left w:val="single" w:sz="4" w:space="0" w:color="auto"/>
              <w:bottom w:val="single" w:sz="4" w:space="0" w:color="auto"/>
              <w:right w:val="single" w:sz="4" w:space="0" w:color="auto"/>
            </w:tcBorders>
            <w:shd w:val="clear" w:color="auto" w:fill="F7CAAC"/>
            <w:hideMark/>
          </w:tcPr>
          <w:p w14:paraId="229E5AAC" w14:textId="77777777" w:rsidR="00A33807" w:rsidRPr="00E024E5" w:rsidRDefault="00A33807" w:rsidP="00A33807">
            <w:pPr>
              <w:jc w:val="both"/>
              <w:rPr>
                <w:b/>
                <w:lang w:eastAsia="en-US"/>
              </w:rPr>
            </w:pPr>
            <w:r w:rsidRPr="00E024E5">
              <w:rPr>
                <w:b/>
                <w:lang w:eastAsia="en-US"/>
              </w:rPr>
              <w:t>Typ vztahu na součásti VŠ, která uskutečňuje st. program</w:t>
            </w:r>
          </w:p>
        </w:tc>
        <w:tc>
          <w:tcPr>
            <w:tcW w:w="766" w:type="dxa"/>
            <w:gridSpan w:val="10"/>
            <w:tcBorders>
              <w:top w:val="single" w:sz="4" w:space="0" w:color="auto"/>
              <w:left w:val="single" w:sz="4" w:space="0" w:color="auto"/>
              <w:bottom w:val="single" w:sz="4" w:space="0" w:color="auto"/>
              <w:right w:val="single" w:sz="4" w:space="0" w:color="auto"/>
            </w:tcBorders>
            <w:hideMark/>
          </w:tcPr>
          <w:p w14:paraId="30094A3C" w14:textId="77777777" w:rsidR="00A33807" w:rsidRPr="00E024E5" w:rsidRDefault="00A33807" w:rsidP="00A33807">
            <w:pPr>
              <w:jc w:val="both"/>
              <w:rPr>
                <w:lang w:eastAsia="en-US"/>
              </w:rPr>
            </w:pPr>
            <w:r w:rsidRPr="00E024E5">
              <w:rPr>
                <w:lang w:eastAsia="en-US"/>
              </w:rPr>
              <w:t>---</w:t>
            </w:r>
          </w:p>
        </w:tc>
        <w:tc>
          <w:tcPr>
            <w:tcW w:w="888"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6F7199CA" w14:textId="77777777" w:rsidR="00A33807" w:rsidRPr="00E024E5" w:rsidRDefault="00A33807" w:rsidP="00A33807">
            <w:pPr>
              <w:jc w:val="both"/>
              <w:rPr>
                <w:b/>
                <w:lang w:eastAsia="en-US"/>
              </w:rPr>
            </w:pPr>
            <w:r w:rsidRPr="00E024E5">
              <w:rPr>
                <w:b/>
                <w:lang w:eastAsia="en-US"/>
              </w:rPr>
              <w:t>rozsah</w:t>
            </w:r>
          </w:p>
        </w:tc>
        <w:tc>
          <w:tcPr>
            <w:tcW w:w="906" w:type="dxa"/>
            <w:gridSpan w:val="14"/>
            <w:tcBorders>
              <w:top w:val="single" w:sz="4" w:space="0" w:color="auto"/>
              <w:left w:val="single" w:sz="4" w:space="0" w:color="auto"/>
              <w:bottom w:val="single" w:sz="4" w:space="0" w:color="auto"/>
              <w:right w:val="single" w:sz="4" w:space="0" w:color="auto"/>
            </w:tcBorders>
            <w:hideMark/>
          </w:tcPr>
          <w:p w14:paraId="7425CAD9" w14:textId="77777777" w:rsidR="00A33807" w:rsidRPr="00E024E5" w:rsidRDefault="00A33807" w:rsidP="00A33807">
            <w:pPr>
              <w:jc w:val="both"/>
              <w:rPr>
                <w:lang w:eastAsia="en-US"/>
              </w:rPr>
            </w:pPr>
            <w:r w:rsidRPr="00E024E5">
              <w:rPr>
                <w:lang w:eastAsia="en-US"/>
              </w:rPr>
              <w:t>---</w:t>
            </w:r>
          </w:p>
        </w:tc>
        <w:tc>
          <w:tcPr>
            <w:tcW w:w="943" w:type="dxa"/>
            <w:gridSpan w:val="16"/>
            <w:tcBorders>
              <w:top w:val="single" w:sz="4" w:space="0" w:color="auto"/>
              <w:left w:val="single" w:sz="4" w:space="0" w:color="auto"/>
              <w:bottom w:val="single" w:sz="4" w:space="0" w:color="auto"/>
              <w:right w:val="single" w:sz="4" w:space="0" w:color="auto"/>
            </w:tcBorders>
            <w:shd w:val="clear" w:color="auto" w:fill="F7CAAC"/>
            <w:hideMark/>
          </w:tcPr>
          <w:p w14:paraId="68E3D965" w14:textId="77777777" w:rsidR="00A33807" w:rsidRPr="00E024E5" w:rsidRDefault="00A33807" w:rsidP="00A33807">
            <w:pPr>
              <w:jc w:val="both"/>
              <w:rPr>
                <w:b/>
                <w:lang w:eastAsia="en-US"/>
              </w:rPr>
            </w:pPr>
            <w:r w:rsidRPr="00E024E5">
              <w:rPr>
                <w:b/>
                <w:lang w:eastAsia="en-US"/>
              </w:rPr>
              <w:t>do kdy</w:t>
            </w:r>
          </w:p>
        </w:tc>
        <w:tc>
          <w:tcPr>
            <w:tcW w:w="1464" w:type="dxa"/>
            <w:gridSpan w:val="12"/>
            <w:tcBorders>
              <w:top w:val="single" w:sz="4" w:space="0" w:color="auto"/>
              <w:left w:val="single" w:sz="4" w:space="0" w:color="auto"/>
              <w:bottom w:val="single" w:sz="4" w:space="0" w:color="auto"/>
              <w:right w:val="single" w:sz="4" w:space="0" w:color="auto"/>
            </w:tcBorders>
            <w:hideMark/>
          </w:tcPr>
          <w:p w14:paraId="0817ED8F" w14:textId="77777777" w:rsidR="00A33807" w:rsidRPr="00E024E5" w:rsidRDefault="00A33807" w:rsidP="00A33807">
            <w:pPr>
              <w:jc w:val="both"/>
              <w:rPr>
                <w:highlight w:val="green"/>
                <w:lang w:eastAsia="en-US"/>
              </w:rPr>
            </w:pPr>
            <w:r w:rsidRPr="00E024E5">
              <w:rPr>
                <w:lang w:eastAsia="en-US"/>
              </w:rPr>
              <w:t>---</w:t>
            </w:r>
          </w:p>
        </w:tc>
      </w:tr>
      <w:tr w:rsidR="001F2931" w:rsidRPr="00A70F5F" w14:paraId="111E8EF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5923" w:type="dxa"/>
            <w:gridSpan w:val="37"/>
            <w:tcBorders>
              <w:top w:val="single" w:sz="4" w:space="0" w:color="auto"/>
              <w:left w:val="single" w:sz="4" w:space="0" w:color="auto"/>
              <w:bottom w:val="single" w:sz="4" w:space="0" w:color="auto"/>
              <w:right w:val="single" w:sz="4" w:space="0" w:color="auto"/>
            </w:tcBorders>
            <w:shd w:val="clear" w:color="auto" w:fill="F7CAAC"/>
            <w:hideMark/>
          </w:tcPr>
          <w:p w14:paraId="5D902BC3" w14:textId="77777777" w:rsidR="00A33807" w:rsidRPr="00E024E5" w:rsidRDefault="00A33807" w:rsidP="00A33807">
            <w:pPr>
              <w:jc w:val="both"/>
              <w:rPr>
                <w:lang w:eastAsia="en-US"/>
              </w:rPr>
            </w:pPr>
            <w:r w:rsidRPr="00E024E5">
              <w:rPr>
                <w:b/>
                <w:lang w:eastAsia="en-US"/>
              </w:rPr>
              <w:t>Další současná působení jako akademický pracovník na jiných VŠ</w:t>
            </w:r>
          </w:p>
        </w:tc>
        <w:tc>
          <w:tcPr>
            <w:tcW w:w="1794" w:type="dxa"/>
            <w:gridSpan w:val="20"/>
            <w:tcBorders>
              <w:top w:val="single" w:sz="4" w:space="0" w:color="auto"/>
              <w:left w:val="single" w:sz="4" w:space="0" w:color="auto"/>
              <w:bottom w:val="single" w:sz="4" w:space="0" w:color="auto"/>
              <w:right w:val="single" w:sz="4" w:space="0" w:color="auto"/>
            </w:tcBorders>
            <w:shd w:val="clear" w:color="auto" w:fill="F7CAAC"/>
            <w:hideMark/>
          </w:tcPr>
          <w:p w14:paraId="7EEBBF16" w14:textId="77777777" w:rsidR="00A33807" w:rsidRPr="00E024E5" w:rsidRDefault="00A33807" w:rsidP="00A33807">
            <w:pPr>
              <w:jc w:val="both"/>
              <w:rPr>
                <w:b/>
                <w:lang w:eastAsia="en-US"/>
              </w:rPr>
            </w:pPr>
            <w:r w:rsidRPr="00E024E5">
              <w:rPr>
                <w:b/>
                <w:lang w:eastAsia="en-US"/>
              </w:rPr>
              <w:t>typ prac. vztahu</w:t>
            </w:r>
          </w:p>
        </w:tc>
        <w:tc>
          <w:tcPr>
            <w:tcW w:w="2407" w:type="dxa"/>
            <w:gridSpan w:val="28"/>
            <w:tcBorders>
              <w:top w:val="single" w:sz="4" w:space="0" w:color="auto"/>
              <w:left w:val="single" w:sz="4" w:space="0" w:color="auto"/>
              <w:bottom w:val="single" w:sz="4" w:space="0" w:color="auto"/>
              <w:right w:val="single" w:sz="4" w:space="0" w:color="auto"/>
            </w:tcBorders>
            <w:shd w:val="clear" w:color="auto" w:fill="F7CAAC"/>
            <w:hideMark/>
          </w:tcPr>
          <w:p w14:paraId="350EBABC" w14:textId="77777777" w:rsidR="00A33807" w:rsidRPr="00E024E5" w:rsidRDefault="00A33807" w:rsidP="00A33807">
            <w:pPr>
              <w:jc w:val="both"/>
              <w:rPr>
                <w:b/>
                <w:lang w:eastAsia="en-US"/>
              </w:rPr>
            </w:pPr>
            <w:r w:rsidRPr="00E024E5">
              <w:rPr>
                <w:b/>
                <w:lang w:eastAsia="en-US"/>
              </w:rPr>
              <w:t>rozsah</w:t>
            </w:r>
          </w:p>
        </w:tc>
      </w:tr>
      <w:tr w:rsidR="001F2931" w:rsidRPr="00A70F5F" w14:paraId="1EBDF542"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5923" w:type="dxa"/>
            <w:gridSpan w:val="37"/>
            <w:tcBorders>
              <w:top w:val="single" w:sz="4" w:space="0" w:color="auto"/>
              <w:left w:val="single" w:sz="4" w:space="0" w:color="auto"/>
              <w:bottom w:val="single" w:sz="4" w:space="0" w:color="auto"/>
              <w:right w:val="single" w:sz="4" w:space="0" w:color="auto"/>
            </w:tcBorders>
            <w:hideMark/>
          </w:tcPr>
          <w:p w14:paraId="5C60982A" w14:textId="77777777" w:rsidR="00A33807" w:rsidRPr="00E024E5" w:rsidRDefault="00A33807" w:rsidP="00A33807">
            <w:pPr>
              <w:jc w:val="both"/>
              <w:rPr>
                <w:lang w:eastAsia="en-US"/>
              </w:rPr>
            </w:pPr>
            <w:r w:rsidRPr="00E024E5">
              <w:rPr>
                <w:lang w:eastAsia="en-US"/>
              </w:rPr>
              <w:t>---</w:t>
            </w:r>
          </w:p>
        </w:tc>
        <w:tc>
          <w:tcPr>
            <w:tcW w:w="1794" w:type="dxa"/>
            <w:gridSpan w:val="20"/>
            <w:tcBorders>
              <w:top w:val="single" w:sz="4" w:space="0" w:color="auto"/>
              <w:left w:val="single" w:sz="4" w:space="0" w:color="auto"/>
              <w:bottom w:val="single" w:sz="4" w:space="0" w:color="auto"/>
              <w:right w:val="single" w:sz="4" w:space="0" w:color="auto"/>
            </w:tcBorders>
          </w:tcPr>
          <w:p w14:paraId="00BA60B3" w14:textId="77777777" w:rsidR="00A33807" w:rsidRPr="00E024E5" w:rsidRDefault="00A33807" w:rsidP="00A33807">
            <w:pPr>
              <w:jc w:val="both"/>
              <w:rPr>
                <w:lang w:eastAsia="en-US"/>
              </w:rPr>
            </w:pPr>
            <w:r w:rsidRPr="00E024E5">
              <w:rPr>
                <w:lang w:eastAsia="en-US"/>
              </w:rPr>
              <w:t>---</w:t>
            </w:r>
          </w:p>
        </w:tc>
        <w:tc>
          <w:tcPr>
            <w:tcW w:w="2407" w:type="dxa"/>
            <w:gridSpan w:val="28"/>
            <w:tcBorders>
              <w:top w:val="single" w:sz="4" w:space="0" w:color="auto"/>
              <w:left w:val="single" w:sz="4" w:space="0" w:color="auto"/>
              <w:bottom w:val="single" w:sz="4" w:space="0" w:color="auto"/>
              <w:right w:val="single" w:sz="4" w:space="0" w:color="auto"/>
            </w:tcBorders>
          </w:tcPr>
          <w:p w14:paraId="091C538D" w14:textId="77777777" w:rsidR="00A33807" w:rsidRPr="00E024E5" w:rsidRDefault="00A33807" w:rsidP="00A33807">
            <w:pPr>
              <w:jc w:val="both"/>
              <w:rPr>
                <w:lang w:eastAsia="en-US"/>
              </w:rPr>
            </w:pPr>
            <w:r w:rsidRPr="00E024E5">
              <w:rPr>
                <w:lang w:eastAsia="en-US"/>
              </w:rPr>
              <w:t>---</w:t>
            </w:r>
          </w:p>
        </w:tc>
      </w:tr>
      <w:tr w:rsidR="001F2931" w:rsidRPr="00A70F5F" w14:paraId="41D1DE1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5923" w:type="dxa"/>
            <w:gridSpan w:val="37"/>
            <w:tcBorders>
              <w:top w:val="single" w:sz="4" w:space="0" w:color="auto"/>
              <w:left w:val="single" w:sz="4" w:space="0" w:color="auto"/>
              <w:bottom w:val="single" w:sz="4" w:space="0" w:color="auto"/>
              <w:right w:val="single" w:sz="4" w:space="0" w:color="auto"/>
            </w:tcBorders>
          </w:tcPr>
          <w:p w14:paraId="7876AA52" w14:textId="77777777" w:rsidR="00A33807" w:rsidRPr="00E024E5" w:rsidRDefault="00A33807" w:rsidP="00A33807">
            <w:pPr>
              <w:jc w:val="both"/>
              <w:rPr>
                <w:lang w:eastAsia="en-US"/>
              </w:rPr>
            </w:pPr>
          </w:p>
        </w:tc>
        <w:tc>
          <w:tcPr>
            <w:tcW w:w="1794" w:type="dxa"/>
            <w:gridSpan w:val="20"/>
            <w:tcBorders>
              <w:top w:val="single" w:sz="4" w:space="0" w:color="auto"/>
              <w:left w:val="single" w:sz="4" w:space="0" w:color="auto"/>
              <w:bottom w:val="single" w:sz="4" w:space="0" w:color="auto"/>
              <w:right w:val="single" w:sz="4" w:space="0" w:color="auto"/>
            </w:tcBorders>
          </w:tcPr>
          <w:p w14:paraId="7B70FCF7" w14:textId="77777777" w:rsidR="00A33807" w:rsidRPr="00E024E5" w:rsidRDefault="00A33807" w:rsidP="00A33807">
            <w:pPr>
              <w:jc w:val="both"/>
              <w:rPr>
                <w:lang w:eastAsia="en-US"/>
              </w:rPr>
            </w:pPr>
          </w:p>
        </w:tc>
        <w:tc>
          <w:tcPr>
            <w:tcW w:w="2407" w:type="dxa"/>
            <w:gridSpan w:val="28"/>
            <w:tcBorders>
              <w:top w:val="single" w:sz="4" w:space="0" w:color="auto"/>
              <w:left w:val="single" w:sz="4" w:space="0" w:color="auto"/>
              <w:bottom w:val="single" w:sz="4" w:space="0" w:color="auto"/>
              <w:right w:val="single" w:sz="4" w:space="0" w:color="auto"/>
            </w:tcBorders>
          </w:tcPr>
          <w:p w14:paraId="38A58AFD" w14:textId="77777777" w:rsidR="00A33807" w:rsidRPr="00E024E5" w:rsidRDefault="00A33807" w:rsidP="00A33807">
            <w:pPr>
              <w:jc w:val="both"/>
              <w:rPr>
                <w:lang w:eastAsia="en-US"/>
              </w:rPr>
            </w:pPr>
          </w:p>
        </w:tc>
      </w:tr>
      <w:tr w:rsidR="001F2931" w:rsidRPr="00A70F5F" w14:paraId="440B50C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5923" w:type="dxa"/>
            <w:gridSpan w:val="37"/>
            <w:tcBorders>
              <w:top w:val="single" w:sz="4" w:space="0" w:color="auto"/>
              <w:left w:val="single" w:sz="4" w:space="0" w:color="auto"/>
              <w:bottom w:val="single" w:sz="4" w:space="0" w:color="auto"/>
              <w:right w:val="single" w:sz="4" w:space="0" w:color="auto"/>
            </w:tcBorders>
          </w:tcPr>
          <w:p w14:paraId="2B42959D" w14:textId="77777777" w:rsidR="00A33807" w:rsidRPr="00E024E5" w:rsidRDefault="00A33807" w:rsidP="00A33807">
            <w:pPr>
              <w:jc w:val="both"/>
              <w:rPr>
                <w:lang w:eastAsia="en-US"/>
              </w:rPr>
            </w:pPr>
          </w:p>
        </w:tc>
        <w:tc>
          <w:tcPr>
            <w:tcW w:w="1794" w:type="dxa"/>
            <w:gridSpan w:val="20"/>
            <w:tcBorders>
              <w:top w:val="single" w:sz="4" w:space="0" w:color="auto"/>
              <w:left w:val="single" w:sz="4" w:space="0" w:color="auto"/>
              <w:bottom w:val="single" w:sz="4" w:space="0" w:color="auto"/>
              <w:right w:val="single" w:sz="4" w:space="0" w:color="auto"/>
            </w:tcBorders>
          </w:tcPr>
          <w:p w14:paraId="34727FC7" w14:textId="77777777" w:rsidR="00A33807" w:rsidRPr="00E024E5" w:rsidRDefault="00A33807" w:rsidP="00A33807">
            <w:pPr>
              <w:jc w:val="both"/>
              <w:rPr>
                <w:lang w:eastAsia="en-US"/>
              </w:rPr>
            </w:pPr>
          </w:p>
        </w:tc>
        <w:tc>
          <w:tcPr>
            <w:tcW w:w="2407" w:type="dxa"/>
            <w:gridSpan w:val="28"/>
            <w:tcBorders>
              <w:top w:val="single" w:sz="4" w:space="0" w:color="auto"/>
              <w:left w:val="single" w:sz="4" w:space="0" w:color="auto"/>
              <w:bottom w:val="single" w:sz="4" w:space="0" w:color="auto"/>
              <w:right w:val="single" w:sz="4" w:space="0" w:color="auto"/>
            </w:tcBorders>
          </w:tcPr>
          <w:p w14:paraId="279CC3AB" w14:textId="77777777" w:rsidR="00A33807" w:rsidRPr="00E024E5" w:rsidRDefault="00A33807" w:rsidP="00A33807">
            <w:pPr>
              <w:jc w:val="both"/>
              <w:rPr>
                <w:lang w:eastAsia="en-US"/>
              </w:rPr>
            </w:pPr>
          </w:p>
        </w:tc>
      </w:tr>
      <w:tr w:rsidR="001F2931" w:rsidRPr="00A70F5F" w14:paraId="57A2BE55"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5923" w:type="dxa"/>
            <w:gridSpan w:val="37"/>
            <w:tcBorders>
              <w:top w:val="single" w:sz="4" w:space="0" w:color="auto"/>
              <w:left w:val="single" w:sz="4" w:space="0" w:color="auto"/>
              <w:bottom w:val="single" w:sz="4" w:space="0" w:color="auto"/>
              <w:right w:val="single" w:sz="4" w:space="0" w:color="auto"/>
            </w:tcBorders>
          </w:tcPr>
          <w:p w14:paraId="0127FF4D" w14:textId="77777777" w:rsidR="00A33807" w:rsidRPr="00E024E5" w:rsidRDefault="00A33807" w:rsidP="00A33807">
            <w:pPr>
              <w:jc w:val="both"/>
              <w:rPr>
                <w:lang w:eastAsia="en-US"/>
              </w:rPr>
            </w:pPr>
          </w:p>
        </w:tc>
        <w:tc>
          <w:tcPr>
            <w:tcW w:w="1794" w:type="dxa"/>
            <w:gridSpan w:val="20"/>
            <w:tcBorders>
              <w:top w:val="single" w:sz="4" w:space="0" w:color="auto"/>
              <w:left w:val="single" w:sz="4" w:space="0" w:color="auto"/>
              <w:bottom w:val="single" w:sz="4" w:space="0" w:color="auto"/>
              <w:right w:val="single" w:sz="4" w:space="0" w:color="auto"/>
            </w:tcBorders>
          </w:tcPr>
          <w:p w14:paraId="7679E83D" w14:textId="77777777" w:rsidR="00A33807" w:rsidRPr="00E024E5" w:rsidRDefault="00A33807" w:rsidP="00A33807">
            <w:pPr>
              <w:jc w:val="both"/>
              <w:rPr>
                <w:lang w:eastAsia="en-US"/>
              </w:rPr>
            </w:pPr>
          </w:p>
        </w:tc>
        <w:tc>
          <w:tcPr>
            <w:tcW w:w="2407" w:type="dxa"/>
            <w:gridSpan w:val="28"/>
            <w:tcBorders>
              <w:top w:val="single" w:sz="4" w:space="0" w:color="auto"/>
              <w:left w:val="single" w:sz="4" w:space="0" w:color="auto"/>
              <w:bottom w:val="single" w:sz="4" w:space="0" w:color="auto"/>
              <w:right w:val="single" w:sz="4" w:space="0" w:color="auto"/>
            </w:tcBorders>
          </w:tcPr>
          <w:p w14:paraId="3DCF6000" w14:textId="77777777" w:rsidR="00A33807" w:rsidRPr="00E024E5" w:rsidRDefault="00A33807" w:rsidP="00A33807">
            <w:pPr>
              <w:jc w:val="both"/>
              <w:rPr>
                <w:lang w:eastAsia="en-US"/>
              </w:rPr>
            </w:pPr>
          </w:p>
        </w:tc>
      </w:tr>
      <w:tr w:rsidR="00A33807" w:rsidRPr="00A70F5F" w14:paraId="7AB6031E"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196CB705" w14:textId="77777777" w:rsidR="00A33807" w:rsidRPr="00E024E5" w:rsidRDefault="00A33807" w:rsidP="00A33807">
            <w:pPr>
              <w:jc w:val="both"/>
              <w:rPr>
                <w:lang w:eastAsia="en-US"/>
              </w:rPr>
            </w:pPr>
            <w:r w:rsidRPr="00E024E5">
              <w:rPr>
                <w:b/>
                <w:lang w:eastAsia="en-US"/>
              </w:rPr>
              <w:t>Předměty příslušného studijního programu a způsob zapojení do jejich výuky, příp. další zapojení do uskutečňování studijního programu</w:t>
            </w:r>
          </w:p>
        </w:tc>
      </w:tr>
      <w:tr w:rsidR="00A33807" w:rsidRPr="00A70F5F" w14:paraId="5E95936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323"/>
        </w:trPr>
        <w:tc>
          <w:tcPr>
            <w:tcW w:w="10124" w:type="dxa"/>
            <w:gridSpan w:val="85"/>
            <w:tcBorders>
              <w:top w:val="nil"/>
              <w:left w:val="single" w:sz="4" w:space="0" w:color="auto"/>
              <w:bottom w:val="single" w:sz="4" w:space="0" w:color="auto"/>
              <w:right w:val="single" w:sz="4" w:space="0" w:color="auto"/>
            </w:tcBorders>
            <w:hideMark/>
          </w:tcPr>
          <w:p w14:paraId="33A2A0F7" w14:textId="75094352" w:rsidR="00A33807" w:rsidRPr="002F096A" w:rsidRDefault="00A33807" w:rsidP="00A33807">
            <w:pPr>
              <w:pStyle w:val="Zkladntext"/>
              <w:spacing w:before="120" w:after="120"/>
              <w:ind w:left="0" w:right="108"/>
              <w:rPr>
                <w:sz w:val="20"/>
                <w:szCs w:val="20"/>
                <w:lang w:val="de-DE"/>
              </w:rPr>
            </w:pPr>
            <w:r w:rsidRPr="002F096A">
              <w:rPr>
                <w:sz w:val="20"/>
                <w:szCs w:val="20"/>
                <w:lang w:val="de-DE"/>
              </w:rPr>
              <w:t>Pokročilé technologie a nanotechnologie II (20% p)</w:t>
            </w:r>
          </w:p>
          <w:p w14:paraId="0106025E" w14:textId="77777777" w:rsidR="00A33807" w:rsidRPr="002F096A" w:rsidRDefault="00A33807" w:rsidP="00A33807">
            <w:pPr>
              <w:pStyle w:val="Zkladntext"/>
              <w:spacing w:before="60" w:after="60"/>
              <w:ind w:left="0" w:right="108"/>
              <w:rPr>
                <w:sz w:val="20"/>
                <w:szCs w:val="20"/>
                <w:lang w:val="de-DE"/>
              </w:rPr>
            </w:pPr>
          </w:p>
        </w:tc>
      </w:tr>
      <w:tr w:rsidR="00A33807" w:rsidRPr="00A70F5F" w14:paraId="33CF57E5"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2B45E783" w14:textId="77777777" w:rsidR="00A33807" w:rsidRPr="00E024E5" w:rsidRDefault="00A33807" w:rsidP="00A33807">
            <w:pPr>
              <w:jc w:val="both"/>
              <w:rPr>
                <w:lang w:eastAsia="en-US"/>
              </w:rPr>
            </w:pPr>
            <w:r w:rsidRPr="00E024E5">
              <w:rPr>
                <w:b/>
                <w:lang w:eastAsia="en-US"/>
              </w:rPr>
              <w:t xml:space="preserve">Údaje o vzdělání na VŠ </w:t>
            </w:r>
          </w:p>
        </w:tc>
      </w:tr>
      <w:tr w:rsidR="00A33807" w:rsidRPr="00A70F5F" w14:paraId="2300F074"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372"/>
        </w:trPr>
        <w:tc>
          <w:tcPr>
            <w:tcW w:w="10124" w:type="dxa"/>
            <w:gridSpan w:val="85"/>
            <w:tcBorders>
              <w:top w:val="single" w:sz="4" w:space="0" w:color="auto"/>
              <w:left w:val="single" w:sz="4" w:space="0" w:color="auto"/>
              <w:bottom w:val="single" w:sz="4" w:space="0" w:color="auto"/>
              <w:right w:val="single" w:sz="4" w:space="0" w:color="auto"/>
            </w:tcBorders>
            <w:hideMark/>
          </w:tcPr>
          <w:p w14:paraId="346BB4B9" w14:textId="77777777" w:rsidR="00A33807" w:rsidRPr="00E024E5" w:rsidRDefault="00A33807" w:rsidP="00A33807">
            <w:pPr>
              <w:spacing w:before="120" w:after="120"/>
              <w:jc w:val="both"/>
              <w:rPr>
                <w:b/>
                <w:lang w:eastAsia="en-US"/>
              </w:rPr>
            </w:pPr>
            <w:r w:rsidRPr="00E024E5">
              <w:rPr>
                <w:lang w:eastAsia="en-US"/>
              </w:rPr>
              <w:t>2016</w:t>
            </w:r>
            <w:r w:rsidRPr="00E024E5">
              <w:rPr>
                <w:rFonts w:eastAsia="Calibri"/>
                <w:lang w:eastAsia="en-US"/>
              </w:rPr>
              <w:t xml:space="preserve">: UTB Zlín, FT, SP Procesní inženýrství, obor Nástroje a procesy, Ph.D. </w:t>
            </w:r>
          </w:p>
        </w:tc>
      </w:tr>
      <w:tr w:rsidR="00A33807" w:rsidRPr="00A70F5F" w14:paraId="2DB9FAE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76156469" w14:textId="77777777" w:rsidR="00A33807" w:rsidRPr="00E024E5" w:rsidRDefault="00A33807" w:rsidP="00A33807">
            <w:pPr>
              <w:jc w:val="both"/>
              <w:rPr>
                <w:b/>
                <w:lang w:eastAsia="en-US"/>
              </w:rPr>
            </w:pPr>
            <w:r w:rsidRPr="00E024E5">
              <w:rPr>
                <w:b/>
                <w:lang w:eastAsia="en-US"/>
              </w:rPr>
              <w:t>Údaje o odborném působení od absolvování VŠ</w:t>
            </w:r>
          </w:p>
        </w:tc>
      </w:tr>
      <w:tr w:rsidR="00A33807" w:rsidRPr="00A70F5F" w14:paraId="7BF4E53C"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541"/>
        </w:trPr>
        <w:tc>
          <w:tcPr>
            <w:tcW w:w="10124" w:type="dxa"/>
            <w:gridSpan w:val="85"/>
            <w:tcBorders>
              <w:top w:val="single" w:sz="4" w:space="0" w:color="auto"/>
              <w:left w:val="single" w:sz="4" w:space="0" w:color="auto"/>
              <w:bottom w:val="single" w:sz="4" w:space="0" w:color="auto"/>
              <w:right w:val="single" w:sz="4" w:space="0" w:color="auto"/>
            </w:tcBorders>
          </w:tcPr>
          <w:p w14:paraId="52DBDD11" w14:textId="77777777" w:rsidR="00A33807" w:rsidRPr="00E024E5" w:rsidRDefault="00A33807" w:rsidP="00A33807">
            <w:pPr>
              <w:shd w:val="clear" w:color="auto" w:fill="FFFFFF"/>
              <w:spacing w:before="120" w:after="60"/>
              <w:rPr>
                <w:rFonts w:ascii="Calibri" w:hAnsi="Calibri" w:cs="Calibri"/>
                <w:color w:val="000000"/>
              </w:rPr>
            </w:pPr>
            <w:r w:rsidRPr="00E024E5">
              <w:rPr>
                <w:color w:val="000000"/>
                <w:shd w:val="clear" w:color="auto" w:fill="FFFFFF"/>
              </w:rPr>
              <w:t>2014 – 2016: UTB Zlín, FT, Ústav výrobního inženýrství, asistent</w:t>
            </w:r>
          </w:p>
          <w:p w14:paraId="57BCAAE5" w14:textId="77777777" w:rsidR="00A33807" w:rsidRPr="00E024E5" w:rsidRDefault="00A33807" w:rsidP="00A33807">
            <w:pPr>
              <w:shd w:val="clear" w:color="auto" w:fill="FFFFFF"/>
              <w:spacing w:before="60" w:after="120"/>
              <w:rPr>
                <w:lang w:eastAsia="en-US"/>
              </w:rPr>
            </w:pPr>
            <w:r w:rsidRPr="00E024E5">
              <w:rPr>
                <w:color w:val="000000"/>
              </w:rPr>
              <w:t>2016 </w:t>
            </w:r>
            <w:r w:rsidRPr="00E024E5">
              <w:rPr>
                <w:color w:val="000000"/>
                <w:shd w:val="clear" w:color="auto" w:fill="FFFFFF"/>
              </w:rPr>
              <w:t>– dosud: UTB Zlín, FT, Ústav výrobního inženýrství, odborný asistent</w:t>
            </w:r>
          </w:p>
        </w:tc>
      </w:tr>
      <w:tr w:rsidR="00A33807" w:rsidRPr="00A70F5F" w14:paraId="307E8BAD"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50"/>
        </w:trPr>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7D0B2B06" w14:textId="77777777" w:rsidR="00A33807" w:rsidRPr="00E024E5" w:rsidRDefault="00A33807" w:rsidP="00A33807">
            <w:pPr>
              <w:jc w:val="both"/>
              <w:rPr>
                <w:lang w:eastAsia="en-US"/>
              </w:rPr>
            </w:pPr>
            <w:r w:rsidRPr="00E024E5">
              <w:rPr>
                <w:b/>
                <w:lang w:eastAsia="en-US"/>
              </w:rPr>
              <w:t>Zkušenosti s vedením kvalifikačních a rigorózních prací</w:t>
            </w:r>
          </w:p>
        </w:tc>
      </w:tr>
      <w:tr w:rsidR="00A33807" w:rsidRPr="00A70F5F" w14:paraId="6EE03F81"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184"/>
        </w:trPr>
        <w:tc>
          <w:tcPr>
            <w:tcW w:w="10124" w:type="dxa"/>
            <w:gridSpan w:val="85"/>
            <w:tcBorders>
              <w:top w:val="single" w:sz="4" w:space="0" w:color="auto"/>
              <w:left w:val="single" w:sz="4" w:space="0" w:color="auto"/>
              <w:bottom w:val="single" w:sz="4" w:space="0" w:color="auto"/>
              <w:right w:val="single" w:sz="4" w:space="0" w:color="auto"/>
            </w:tcBorders>
          </w:tcPr>
          <w:p w14:paraId="01C1477D" w14:textId="77777777" w:rsidR="00A33807" w:rsidRPr="00E024E5" w:rsidRDefault="00A33807" w:rsidP="00A33807">
            <w:pPr>
              <w:spacing w:before="120" w:after="120"/>
              <w:jc w:val="both"/>
              <w:rPr>
                <w:lang w:eastAsia="en-US"/>
              </w:rPr>
            </w:pPr>
            <w:r w:rsidRPr="00E024E5">
              <w:rPr>
                <w:lang w:eastAsia="en-US"/>
              </w:rPr>
              <w:t xml:space="preserve">Počet obhájených prací, které vyučující vedl v </w:t>
            </w:r>
            <w:r w:rsidRPr="003434DB">
              <w:rPr>
                <w:lang w:eastAsia="en-US"/>
              </w:rPr>
              <w:t xml:space="preserve">období 2015 </w:t>
            </w:r>
            <w:r w:rsidRPr="003434DB">
              <w:rPr>
                <w:rFonts w:eastAsia="Calibri"/>
                <w:lang w:eastAsia="en-US"/>
              </w:rPr>
              <w:t xml:space="preserve">– </w:t>
            </w:r>
            <w:r w:rsidRPr="003434DB">
              <w:rPr>
                <w:lang w:eastAsia="en-US"/>
              </w:rPr>
              <w:t xml:space="preserve">2019: </w:t>
            </w:r>
            <w:r w:rsidRPr="003434DB">
              <w:rPr>
                <w:b/>
                <w:bCs/>
                <w:lang w:eastAsia="en-US"/>
              </w:rPr>
              <w:t>13</w:t>
            </w:r>
            <w:r w:rsidRPr="003434DB">
              <w:rPr>
                <w:lang w:eastAsia="en-US"/>
              </w:rPr>
              <w:t xml:space="preserve"> BP, </w:t>
            </w:r>
            <w:r w:rsidRPr="003434DB">
              <w:rPr>
                <w:b/>
                <w:bCs/>
                <w:lang w:eastAsia="en-US"/>
              </w:rPr>
              <w:t>8</w:t>
            </w:r>
            <w:r w:rsidRPr="003434DB">
              <w:rPr>
                <w:lang w:eastAsia="en-US"/>
              </w:rPr>
              <w:t xml:space="preserve"> DP.</w:t>
            </w:r>
          </w:p>
        </w:tc>
      </w:tr>
      <w:tr w:rsidR="001F2931" w:rsidRPr="00A70F5F" w14:paraId="53380864"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Pr>
        <w:tc>
          <w:tcPr>
            <w:tcW w:w="3279" w:type="dxa"/>
            <w:gridSpan w:val="16"/>
            <w:tcBorders>
              <w:top w:val="single" w:sz="12" w:space="0" w:color="auto"/>
              <w:left w:val="single" w:sz="4" w:space="0" w:color="auto"/>
              <w:bottom w:val="single" w:sz="4" w:space="0" w:color="auto"/>
              <w:right w:val="single" w:sz="4" w:space="0" w:color="auto"/>
            </w:tcBorders>
            <w:shd w:val="clear" w:color="auto" w:fill="F7CAAC"/>
            <w:hideMark/>
          </w:tcPr>
          <w:p w14:paraId="2BF12171" w14:textId="77777777" w:rsidR="00A33807" w:rsidRPr="00E024E5" w:rsidRDefault="00A33807" w:rsidP="00A33807">
            <w:pPr>
              <w:jc w:val="both"/>
              <w:rPr>
                <w:lang w:eastAsia="en-US"/>
              </w:rPr>
            </w:pPr>
            <w:r w:rsidRPr="00E024E5">
              <w:rPr>
                <w:b/>
                <w:lang w:eastAsia="en-US"/>
              </w:rPr>
              <w:t xml:space="preserve">Obor habilitačního řízení </w:t>
            </w:r>
          </w:p>
        </w:tc>
        <w:tc>
          <w:tcPr>
            <w:tcW w:w="2318" w:type="dxa"/>
            <w:gridSpan w:val="17"/>
            <w:tcBorders>
              <w:top w:val="single" w:sz="12" w:space="0" w:color="auto"/>
              <w:left w:val="single" w:sz="4" w:space="0" w:color="auto"/>
              <w:bottom w:val="single" w:sz="4" w:space="0" w:color="auto"/>
              <w:right w:val="single" w:sz="4" w:space="0" w:color="auto"/>
            </w:tcBorders>
            <w:shd w:val="clear" w:color="auto" w:fill="F7CAAC"/>
            <w:hideMark/>
          </w:tcPr>
          <w:p w14:paraId="5C9CB3E8" w14:textId="77777777" w:rsidR="00A33807" w:rsidRPr="00E024E5" w:rsidRDefault="00A33807" w:rsidP="00A33807">
            <w:pPr>
              <w:jc w:val="both"/>
              <w:rPr>
                <w:lang w:eastAsia="en-US"/>
              </w:rPr>
            </w:pPr>
            <w:r w:rsidRPr="00E024E5">
              <w:rPr>
                <w:b/>
                <w:lang w:eastAsia="en-US"/>
              </w:rPr>
              <w:t>Rok udělení hodnosti</w:t>
            </w:r>
          </w:p>
        </w:tc>
        <w:tc>
          <w:tcPr>
            <w:tcW w:w="2307" w:type="dxa"/>
            <w:gridSpan w:val="26"/>
            <w:tcBorders>
              <w:top w:val="single" w:sz="12" w:space="0" w:color="auto"/>
              <w:left w:val="single" w:sz="4" w:space="0" w:color="auto"/>
              <w:bottom w:val="single" w:sz="4" w:space="0" w:color="auto"/>
              <w:right w:val="single" w:sz="12" w:space="0" w:color="auto"/>
            </w:tcBorders>
            <w:shd w:val="clear" w:color="auto" w:fill="F7CAAC"/>
            <w:hideMark/>
          </w:tcPr>
          <w:p w14:paraId="02AEAC8B" w14:textId="77777777" w:rsidR="00A33807" w:rsidRPr="00E024E5" w:rsidRDefault="00A33807" w:rsidP="00A33807">
            <w:pPr>
              <w:jc w:val="both"/>
              <w:rPr>
                <w:lang w:eastAsia="en-US"/>
              </w:rPr>
            </w:pPr>
            <w:r w:rsidRPr="00E024E5">
              <w:rPr>
                <w:b/>
                <w:lang w:eastAsia="en-US"/>
              </w:rPr>
              <w:t>Řízení konáno na VŠ</w:t>
            </w:r>
          </w:p>
        </w:tc>
        <w:tc>
          <w:tcPr>
            <w:tcW w:w="2220" w:type="dxa"/>
            <w:gridSpan w:val="26"/>
            <w:tcBorders>
              <w:top w:val="single" w:sz="12" w:space="0" w:color="auto"/>
              <w:left w:val="single" w:sz="12" w:space="0" w:color="auto"/>
              <w:bottom w:val="single" w:sz="4" w:space="0" w:color="auto"/>
              <w:right w:val="single" w:sz="4" w:space="0" w:color="auto"/>
            </w:tcBorders>
            <w:shd w:val="clear" w:color="auto" w:fill="F7CAAC"/>
            <w:hideMark/>
          </w:tcPr>
          <w:p w14:paraId="021DFB22" w14:textId="77777777" w:rsidR="00A33807" w:rsidRPr="00E024E5" w:rsidRDefault="00A33807" w:rsidP="00A33807">
            <w:pPr>
              <w:jc w:val="both"/>
              <w:rPr>
                <w:b/>
                <w:lang w:eastAsia="en-US"/>
              </w:rPr>
            </w:pPr>
            <w:r w:rsidRPr="00E024E5">
              <w:rPr>
                <w:b/>
                <w:lang w:eastAsia="en-US"/>
              </w:rPr>
              <w:t>Ohlasy publikací</w:t>
            </w:r>
          </w:p>
        </w:tc>
      </w:tr>
      <w:tr w:rsidR="006F4115" w:rsidRPr="00A70F5F" w14:paraId="46E8D0A2"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Pr>
        <w:tc>
          <w:tcPr>
            <w:tcW w:w="3279" w:type="dxa"/>
            <w:gridSpan w:val="16"/>
            <w:tcBorders>
              <w:top w:val="single" w:sz="4" w:space="0" w:color="auto"/>
              <w:left w:val="single" w:sz="4" w:space="0" w:color="auto"/>
              <w:bottom w:val="single" w:sz="4" w:space="0" w:color="auto"/>
              <w:right w:val="single" w:sz="4" w:space="0" w:color="auto"/>
            </w:tcBorders>
            <w:hideMark/>
          </w:tcPr>
          <w:p w14:paraId="27A6C848" w14:textId="77777777" w:rsidR="00A33807" w:rsidRPr="00E024E5" w:rsidRDefault="00A33807" w:rsidP="00A33807">
            <w:pPr>
              <w:jc w:val="both"/>
              <w:rPr>
                <w:lang w:eastAsia="en-US"/>
              </w:rPr>
            </w:pPr>
            <w:r w:rsidRPr="00E024E5">
              <w:rPr>
                <w:lang w:eastAsia="en-US"/>
              </w:rPr>
              <w:t>---</w:t>
            </w:r>
          </w:p>
        </w:tc>
        <w:tc>
          <w:tcPr>
            <w:tcW w:w="2318" w:type="dxa"/>
            <w:gridSpan w:val="17"/>
            <w:tcBorders>
              <w:top w:val="single" w:sz="4" w:space="0" w:color="auto"/>
              <w:left w:val="single" w:sz="4" w:space="0" w:color="auto"/>
              <w:bottom w:val="single" w:sz="4" w:space="0" w:color="auto"/>
              <w:right w:val="single" w:sz="4" w:space="0" w:color="auto"/>
            </w:tcBorders>
            <w:hideMark/>
          </w:tcPr>
          <w:p w14:paraId="445E29D4" w14:textId="77777777" w:rsidR="00A33807" w:rsidRPr="00E024E5" w:rsidRDefault="00A33807" w:rsidP="00A33807">
            <w:pPr>
              <w:jc w:val="both"/>
              <w:rPr>
                <w:lang w:eastAsia="en-US"/>
              </w:rPr>
            </w:pPr>
            <w:r w:rsidRPr="00E024E5">
              <w:rPr>
                <w:lang w:eastAsia="en-US"/>
              </w:rPr>
              <w:t>---</w:t>
            </w:r>
          </w:p>
        </w:tc>
        <w:tc>
          <w:tcPr>
            <w:tcW w:w="2307" w:type="dxa"/>
            <w:gridSpan w:val="26"/>
            <w:tcBorders>
              <w:top w:val="single" w:sz="4" w:space="0" w:color="auto"/>
              <w:left w:val="single" w:sz="4" w:space="0" w:color="auto"/>
              <w:bottom w:val="single" w:sz="4" w:space="0" w:color="auto"/>
              <w:right w:val="single" w:sz="12" w:space="0" w:color="auto"/>
            </w:tcBorders>
            <w:hideMark/>
          </w:tcPr>
          <w:p w14:paraId="6B778247" w14:textId="77777777" w:rsidR="00A33807" w:rsidRPr="00E024E5" w:rsidRDefault="00A33807" w:rsidP="00A33807">
            <w:pPr>
              <w:jc w:val="both"/>
              <w:rPr>
                <w:lang w:eastAsia="en-US"/>
              </w:rPr>
            </w:pPr>
            <w:r w:rsidRPr="00E024E5">
              <w:rPr>
                <w:lang w:eastAsia="en-US"/>
              </w:rPr>
              <w:t>---</w:t>
            </w:r>
          </w:p>
        </w:tc>
        <w:tc>
          <w:tcPr>
            <w:tcW w:w="756" w:type="dxa"/>
            <w:gridSpan w:val="14"/>
            <w:tcBorders>
              <w:top w:val="single" w:sz="4" w:space="0" w:color="auto"/>
              <w:left w:val="single" w:sz="12" w:space="0" w:color="auto"/>
              <w:bottom w:val="single" w:sz="4" w:space="0" w:color="auto"/>
              <w:right w:val="single" w:sz="4" w:space="0" w:color="auto"/>
            </w:tcBorders>
            <w:shd w:val="clear" w:color="auto" w:fill="F7CAAC"/>
            <w:hideMark/>
          </w:tcPr>
          <w:p w14:paraId="62CDDCF2" w14:textId="77777777" w:rsidR="00A33807" w:rsidRPr="00A70F5F" w:rsidRDefault="00A33807" w:rsidP="00A33807">
            <w:pPr>
              <w:jc w:val="both"/>
              <w:rPr>
                <w:sz w:val="19"/>
                <w:szCs w:val="19"/>
                <w:lang w:eastAsia="en-US"/>
              </w:rPr>
            </w:pPr>
            <w:r w:rsidRPr="00A70F5F">
              <w:rPr>
                <w:b/>
                <w:sz w:val="19"/>
                <w:szCs w:val="19"/>
                <w:lang w:eastAsia="en-US"/>
              </w:rPr>
              <w:t>WOS</w:t>
            </w:r>
          </w:p>
        </w:tc>
        <w:tc>
          <w:tcPr>
            <w:tcW w:w="729"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0EA21333" w14:textId="77777777" w:rsidR="00A33807" w:rsidRPr="00A70F5F" w:rsidRDefault="00A33807" w:rsidP="00A33807">
            <w:pPr>
              <w:jc w:val="both"/>
              <w:rPr>
                <w:sz w:val="17"/>
                <w:szCs w:val="17"/>
                <w:lang w:eastAsia="en-US"/>
              </w:rPr>
            </w:pPr>
            <w:r w:rsidRPr="00A70F5F">
              <w:rPr>
                <w:b/>
                <w:sz w:val="17"/>
                <w:szCs w:val="17"/>
                <w:lang w:eastAsia="en-US"/>
              </w:rPr>
              <w:t>Scopus</w:t>
            </w:r>
          </w:p>
        </w:tc>
        <w:tc>
          <w:tcPr>
            <w:tcW w:w="73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AC7327D" w14:textId="77777777" w:rsidR="00A33807" w:rsidRPr="00A70F5F" w:rsidRDefault="00A33807" w:rsidP="00A33807">
            <w:pPr>
              <w:jc w:val="both"/>
              <w:rPr>
                <w:sz w:val="19"/>
                <w:szCs w:val="19"/>
                <w:lang w:eastAsia="en-US"/>
              </w:rPr>
            </w:pPr>
            <w:r w:rsidRPr="00A70F5F">
              <w:rPr>
                <w:b/>
                <w:sz w:val="17"/>
                <w:szCs w:val="17"/>
                <w:lang w:eastAsia="en-US"/>
              </w:rPr>
              <w:t>ostatní</w:t>
            </w:r>
          </w:p>
        </w:tc>
      </w:tr>
      <w:tr w:rsidR="006F4115" w:rsidRPr="00A70F5F" w14:paraId="6C97C2B5"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Height w:val="70"/>
        </w:trPr>
        <w:tc>
          <w:tcPr>
            <w:tcW w:w="3279" w:type="dxa"/>
            <w:gridSpan w:val="16"/>
            <w:tcBorders>
              <w:top w:val="single" w:sz="4" w:space="0" w:color="auto"/>
              <w:left w:val="single" w:sz="4" w:space="0" w:color="auto"/>
              <w:bottom w:val="single" w:sz="4" w:space="0" w:color="auto"/>
              <w:right w:val="single" w:sz="4" w:space="0" w:color="auto"/>
            </w:tcBorders>
            <w:shd w:val="clear" w:color="auto" w:fill="F7CAAC"/>
            <w:hideMark/>
          </w:tcPr>
          <w:p w14:paraId="6C98ADFE" w14:textId="77777777" w:rsidR="00A33807" w:rsidRPr="00E024E5" w:rsidRDefault="00A33807" w:rsidP="00A33807">
            <w:pPr>
              <w:jc w:val="both"/>
              <w:rPr>
                <w:lang w:eastAsia="en-US"/>
              </w:rPr>
            </w:pPr>
            <w:r w:rsidRPr="00E024E5">
              <w:rPr>
                <w:b/>
                <w:lang w:eastAsia="en-US"/>
              </w:rPr>
              <w:t>Obor jmenovacího řízení</w:t>
            </w:r>
          </w:p>
        </w:tc>
        <w:tc>
          <w:tcPr>
            <w:tcW w:w="2318" w:type="dxa"/>
            <w:gridSpan w:val="17"/>
            <w:tcBorders>
              <w:top w:val="single" w:sz="4" w:space="0" w:color="auto"/>
              <w:left w:val="single" w:sz="4" w:space="0" w:color="auto"/>
              <w:bottom w:val="single" w:sz="4" w:space="0" w:color="auto"/>
              <w:right w:val="single" w:sz="4" w:space="0" w:color="auto"/>
            </w:tcBorders>
            <w:shd w:val="clear" w:color="auto" w:fill="F7CAAC"/>
            <w:hideMark/>
          </w:tcPr>
          <w:p w14:paraId="3857CCA1" w14:textId="77777777" w:rsidR="00A33807" w:rsidRPr="00E024E5" w:rsidRDefault="00A33807" w:rsidP="00A33807">
            <w:pPr>
              <w:jc w:val="both"/>
              <w:rPr>
                <w:lang w:eastAsia="en-US"/>
              </w:rPr>
            </w:pPr>
            <w:r w:rsidRPr="00E024E5">
              <w:rPr>
                <w:b/>
                <w:lang w:eastAsia="en-US"/>
              </w:rPr>
              <w:t>Rok udělení hodnosti</w:t>
            </w:r>
          </w:p>
        </w:tc>
        <w:tc>
          <w:tcPr>
            <w:tcW w:w="2307" w:type="dxa"/>
            <w:gridSpan w:val="26"/>
            <w:tcBorders>
              <w:top w:val="single" w:sz="4" w:space="0" w:color="auto"/>
              <w:left w:val="single" w:sz="4" w:space="0" w:color="auto"/>
              <w:bottom w:val="single" w:sz="4" w:space="0" w:color="auto"/>
              <w:right w:val="single" w:sz="12" w:space="0" w:color="auto"/>
            </w:tcBorders>
            <w:shd w:val="clear" w:color="auto" w:fill="F7CAAC"/>
            <w:hideMark/>
          </w:tcPr>
          <w:p w14:paraId="1B5210EF" w14:textId="77777777" w:rsidR="00A33807" w:rsidRPr="00E024E5" w:rsidRDefault="00A33807" w:rsidP="00A33807">
            <w:pPr>
              <w:jc w:val="both"/>
              <w:rPr>
                <w:lang w:eastAsia="en-US"/>
              </w:rPr>
            </w:pPr>
            <w:r w:rsidRPr="00E024E5">
              <w:rPr>
                <w:b/>
                <w:lang w:eastAsia="en-US"/>
              </w:rPr>
              <w:t>Řízení konáno na VŠ</w:t>
            </w:r>
          </w:p>
        </w:tc>
        <w:tc>
          <w:tcPr>
            <w:tcW w:w="756" w:type="dxa"/>
            <w:gridSpan w:val="14"/>
            <w:vMerge w:val="restart"/>
            <w:tcBorders>
              <w:top w:val="single" w:sz="4" w:space="0" w:color="auto"/>
              <w:left w:val="single" w:sz="12" w:space="0" w:color="auto"/>
              <w:bottom w:val="single" w:sz="4" w:space="0" w:color="auto"/>
              <w:right w:val="single" w:sz="4" w:space="0" w:color="auto"/>
            </w:tcBorders>
            <w:shd w:val="clear" w:color="auto" w:fill="auto"/>
            <w:hideMark/>
          </w:tcPr>
          <w:p w14:paraId="36606F80" w14:textId="6928BBD9" w:rsidR="00A33807" w:rsidRPr="00924871" w:rsidRDefault="00A33807" w:rsidP="00A33807">
            <w:pPr>
              <w:jc w:val="both"/>
              <w:rPr>
                <w:b/>
                <w:sz w:val="19"/>
                <w:szCs w:val="19"/>
                <w:lang w:eastAsia="en-US"/>
              </w:rPr>
            </w:pPr>
            <w:r w:rsidRPr="00924871">
              <w:rPr>
                <w:b/>
                <w:sz w:val="19"/>
                <w:szCs w:val="19"/>
                <w:lang w:eastAsia="en-US"/>
              </w:rPr>
              <w:t>5</w:t>
            </w:r>
          </w:p>
        </w:tc>
        <w:tc>
          <w:tcPr>
            <w:tcW w:w="729" w:type="dxa"/>
            <w:gridSpan w:val="9"/>
            <w:vMerge w:val="restart"/>
            <w:tcBorders>
              <w:top w:val="single" w:sz="4" w:space="0" w:color="auto"/>
              <w:left w:val="single" w:sz="4" w:space="0" w:color="auto"/>
              <w:bottom w:val="single" w:sz="4" w:space="0" w:color="auto"/>
              <w:right w:val="single" w:sz="4" w:space="0" w:color="auto"/>
            </w:tcBorders>
            <w:hideMark/>
          </w:tcPr>
          <w:p w14:paraId="2CA250B3" w14:textId="35328952" w:rsidR="00A33807" w:rsidRPr="00924871" w:rsidRDefault="008235ED" w:rsidP="00A33807">
            <w:pPr>
              <w:jc w:val="both"/>
              <w:rPr>
                <w:b/>
                <w:sz w:val="19"/>
                <w:szCs w:val="19"/>
                <w:lang w:eastAsia="en-US"/>
              </w:rPr>
            </w:pPr>
            <w:r>
              <w:rPr>
                <w:b/>
                <w:sz w:val="19"/>
                <w:szCs w:val="19"/>
                <w:lang w:eastAsia="en-US"/>
              </w:rPr>
              <w:t>94</w:t>
            </w:r>
          </w:p>
        </w:tc>
        <w:tc>
          <w:tcPr>
            <w:tcW w:w="735" w:type="dxa"/>
            <w:gridSpan w:val="3"/>
            <w:vMerge w:val="restart"/>
            <w:tcBorders>
              <w:top w:val="single" w:sz="4" w:space="0" w:color="auto"/>
              <w:left w:val="single" w:sz="4" w:space="0" w:color="auto"/>
              <w:bottom w:val="single" w:sz="4" w:space="0" w:color="auto"/>
              <w:right w:val="single" w:sz="4" w:space="0" w:color="auto"/>
            </w:tcBorders>
            <w:hideMark/>
          </w:tcPr>
          <w:p w14:paraId="69FEBCA4" w14:textId="77777777" w:rsidR="00A33807" w:rsidRPr="00924871" w:rsidRDefault="00A33807" w:rsidP="00A33807">
            <w:pPr>
              <w:jc w:val="both"/>
              <w:rPr>
                <w:b/>
                <w:sz w:val="17"/>
                <w:szCs w:val="17"/>
                <w:lang w:eastAsia="en-US"/>
              </w:rPr>
            </w:pPr>
            <w:r w:rsidRPr="00924871">
              <w:rPr>
                <w:b/>
                <w:sz w:val="17"/>
                <w:szCs w:val="17"/>
                <w:lang w:eastAsia="en-US"/>
              </w:rPr>
              <w:t>neevid.</w:t>
            </w:r>
          </w:p>
        </w:tc>
      </w:tr>
      <w:tr w:rsidR="006F4115" w:rsidRPr="00A70F5F" w14:paraId="4E5DBAC2"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05"/>
        </w:trPr>
        <w:tc>
          <w:tcPr>
            <w:tcW w:w="3279" w:type="dxa"/>
            <w:gridSpan w:val="16"/>
            <w:tcBorders>
              <w:top w:val="single" w:sz="4" w:space="0" w:color="auto"/>
              <w:left w:val="single" w:sz="4" w:space="0" w:color="auto"/>
              <w:bottom w:val="single" w:sz="4" w:space="0" w:color="auto"/>
              <w:right w:val="single" w:sz="4" w:space="0" w:color="auto"/>
            </w:tcBorders>
            <w:hideMark/>
          </w:tcPr>
          <w:p w14:paraId="15157F82" w14:textId="77777777" w:rsidR="00A33807" w:rsidRPr="00E024E5" w:rsidRDefault="00A33807" w:rsidP="00A33807">
            <w:pPr>
              <w:jc w:val="both"/>
              <w:rPr>
                <w:lang w:eastAsia="en-US"/>
              </w:rPr>
            </w:pPr>
            <w:r w:rsidRPr="00E024E5">
              <w:rPr>
                <w:lang w:eastAsia="en-US"/>
              </w:rPr>
              <w:t>---</w:t>
            </w:r>
          </w:p>
        </w:tc>
        <w:tc>
          <w:tcPr>
            <w:tcW w:w="2318" w:type="dxa"/>
            <w:gridSpan w:val="17"/>
            <w:tcBorders>
              <w:top w:val="single" w:sz="4" w:space="0" w:color="auto"/>
              <w:left w:val="single" w:sz="4" w:space="0" w:color="auto"/>
              <w:bottom w:val="single" w:sz="4" w:space="0" w:color="auto"/>
              <w:right w:val="single" w:sz="4" w:space="0" w:color="auto"/>
            </w:tcBorders>
            <w:hideMark/>
          </w:tcPr>
          <w:p w14:paraId="74C96B7A" w14:textId="77777777" w:rsidR="00A33807" w:rsidRPr="00E024E5" w:rsidRDefault="00A33807" w:rsidP="00A33807">
            <w:pPr>
              <w:jc w:val="both"/>
              <w:rPr>
                <w:lang w:eastAsia="en-US"/>
              </w:rPr>
            </w:pPr>
            <w:r w:rsidRPr="00E024E5">
              <w:rPr>
                <w:lang w:eastAsia="en-US"/>
              </w:rPr>
              <w:t>---</w:t>
            </w:r>
          </w:p>
        </w:tc>
        <w:tc>
          <w:tcPr>
            <w:tcW w:w="2307" w:type="dxa"/>
            <w:gridSpan w:val="26"/>
            <w:tcBorders>
              <w:top w:val="single" w:sz="4" w:space="0" w:color="auto"/>
              <w:left w:val="single" w:sz="4" w:space="0" w:color="auto"/>
              <w:bottom w:val="single" w:sz="4" w:space="0" w:color="auto"/>
              <w:right w:val="single" w:sz="12" w:space="0" w:color="auto"/>
            </w:tcBorders>
            <w:hideMark/>
          </w:tcPr>
          <w:p w14:paraId="6E2D0B92" w14:textId="77777777" w:rsidR="00A33807" w:rsidRPr="00E024E5" w:rsidRDefault="00A33807" w:rsidP="00A33807">
            <w:pPr>
              <w:jc w:val="both"/>
              <w:rPr>
                <w:lang w:eastAsia="en-US"/>
              </w:rPr>
            </w:pPr>
            <w:r w:rsidRPr="00E024E5">
              <w:rPr>
                <w:lang w:eastAsia="en-US"/>
              </w:rPr>
              <w:t>---</w:t>
            </w:r>
          </w:p>
        </w:tc>
        <w:tc>
          <w:tcPr>
            <w:tcW w:w="756" w:type="dxa"/>
            <w:gridSpan w:val="14"/>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5121E1BD" w14:textId="77777777" w:rsidR="00A33807" w:rsidRPr="00A70F5F" w:rsidRDefault="00A33807" w:rsidP="00A33807">
            <w:pPr>
              <w:rPr>
                <w:b/>
                <w:sz w:val="19"/>
                <w:szCs w:val="19"/>
                <w:highlight w:val="yellow"/>
                <w:lang w:eastAsia="en-US"/>
              </w:rPr>
            </w:pPr>
          </w:p>
        </w:tc>
        <w:tc>
          <w:tcPr>
            <w:tcW w:w="729" w:type="dxa"/>
            <w:gridSpan w:val="9"/>
            <w:vMerge/>
            <w:tcBorders>
              <w:top w:val="single" w:sz="4" w:space="0" w:color="auto"/>
              <w:left w:val="single" w:sz="4" w:space="0" w:color="auto"/>
              <w:bottom w:val="single" w:sz="4" w:space="0" w:color="auto"/>
              <w:right w:val="single" w:sz="4" w:space="0" w:color="auto"/>
            </w:tcBorders>
            <w:vAlign w:val="center"/>
            <w:hideMark/>
          </w:tcPr>
          <w:p w14:paraId="1BDDF9B0" w14:textId="77777777" w:rsidR="00A33807" w:rsidRPr="00A70F5F" w:rsidRDefault="00A33807" w:rsidP="00A33807">
            <w:pPr>
              <w:rPr>
                <w:b/>
                <w:sz w:val="19"/>
                <w:szCs w:val="19"/>
                <w:highlight w:val="yellow"/>
                <w:lang w:eastAsia="en-US"/>
              </w:rPr>
            </w:pPr>
          </w:p>
        </w:tc>
        <w:tc>
          <w:tcPr>
            <w:tcW w:w="735" w:type="dxa"/>
            <w:gridSpan w:val="3"/>
            <w:vMerge/>
            <w:tcBorders>
              <w:top w:val="single" w:sz="4" w:space="0" w:color="auto"/>
              <w:left w:val="single" w:sz="4" w:space="0" w:color="auto"/>
              <w:bottom w:val="single" w:sz="4" w:space="0" w:color="auto"/>
              <w:right w:val="single" w:sz="4" w:space="0" w:color="auto"/>
            </w:tcBorders>
            <w:vAlign w:val="center"/>
            <w:hideMark/>
          </w:tcPr>
          <w:p w14:paraId="2DC0893D" w14:textId="77777777" w:rsidR="00A33807" w:rsidRPr="00A70F5F" w:rsidRDefault="00A33807" w:rsidP="00A33807">
            <w:pPr>
              <w:rPr>
                <w:b/>
                <w:sz w:val="17"/>
                <w:szCs w:val="17"/>
                <w:highlight w:val="yellow"/>
                <w:lang w:eastAsia="en-US"/>
              </w:rPr>
            </w:pPr>
          </w:p>
        </w:tc>
      </w:tr>
      <w:tr w:rsidR="00A33807" w:rsidRPr="00A70F5F" w14:paraId="312827E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7CD276E5" w14:textId="77777777" w:rsidR="00A33807" w:rsidRPr="00E024E5" w:rsidRDefault="00A33807" w:rsidP="00752208">
            <w:pPr>
              <w:spacing w:before="120" w:after="120"/>
              <w:jc w:val="both"/>
              <w:rPr>
                <w:b/>
                <w:lang w:eastAsia="en-US"/>
              </w:rPr>
            </w:pPr>
            <w:r w:rsidRPr="00E024E5">
              <w:rPr>
                <w:b/>
                <w:lang w:eastAsia="en-US"/>
              </w:rPr>
              <w:t xml:space="preserve">Přehled o nejvýznamnější publikační a další tvůrčí činnosti nebo další profesní činnosti u odborníků z praxe vztahující se k zabezpečovaným předmětům </w:t>
            </w:r>
          </w:p>
        </w:tc>
      </w:tr>
      <w:tr w:rsidR="00A33807" w:rsidRPr="00A70F5F" w14:paraId="759E8D0C"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83"/>
        </w:trPr>
        <w:tc>
          <w:tcPr>
            <w:tcW w:w="10124" w:type="dxa"/>
            <w:gridSpan w:val="85"/>
            <w:tcBorders>
              <w:top w:val="single" w:sz="4" w:space="0" w:color="auto"/>
              <w:left w:val="single" w:sz="4" w:space="0" w:color="auto"/>
              <w:bottom w:val="single" w:sz="4" w:space="0" w:color="auto"/>
              <w:right w:val="single" w:sz="4" w:space="0" w:color="auto"/>
            </w:tcBorders>
          </w:tcPr>
          <w:p w14:paraId="668DB7A5" w14:textId="5DE36AA0" w:rsidR="00752208" w:rsidRDefault="00752208" w:rsidP="00752208">
            <w:pPr>
              <w:spacing w:before="120" w:after="120"/>
              <w:jc w:val="both"/>
            </w:pPr>
            <w:r w:rsidRPr="00C2115A">
              <w:rPr>
                <w:b/>
              </w:rPr>
              <w:t>ŠENKEŘÍK, V. (60%)</w:t>
            </w:r>
            <w:r w:rsidRPr="00752208">
              <w:rPr>
                <w:bCs/>
              </w:rPr>
              <w:t>,</w:t>
            </w:r>
            <w:r w:rsidRPr="00151728">
              <w:t xml:space="preserve"> STANĚK, M., MAŇAS, D., et al.: Reprocessing of styrene acrylonitrile and the influence of the particle size on tensile properties. </w:t>
            </w:r>
            <w:r w:rsidRPr="00C2115A">
              <w:rPr>
                <w:i/>
              </w:rPr>
              <w:t xml:space="preserve">MM Science Journal </w:t>
            </w:r>
            <w:r w:rsidR="006B489F" w:rsidRPr="006B489F">
              <w:rPr>
                <w:iCs/>
              </w:rPr>
              <w:t>2019(</w:t>
            </w:r>
            <w:r w:rsidRPr="006B489F">
              <w:rPr>
                <w:iCs/>
              </w:rPr>
              <w:t>March</w:t>
            </w:r>
            <w:r w:rsidR="006B489F">
              <w:rPr>
                <w:iCs/>
              </w:rPr>
              <w:t>)</w:t>
            </w:r>
            <w:r w:rsidRPr="00752208">
              <w:rPr>
                <w:iCs/>
              </w:rPr>
              <w:t>,</w:t>
            </w:r>
            <w:r>
              <w:t xml:space="preserve"> </w:t>
            </w:r>
            <w:r w:rsidRPr="00151728">
              <w:t>2823-2826</w:t>
            </w:r>
            <w:r>
              <w:t xml:space="preserve">, </w:t>
            </w:r>
            <w:r w:rsidRPr="00C2115A">
              <w:rPr>
                <w:b/>
              </w:rPr>
              <w:t>2019</w:t>
            </w:r>
            <w:r w:rsidRPr="00151728">
              <w:t>.</w:t>
            </w:r>
          </w:p>
          <w:p w14:paraId="65CB30CC" w14:textId="6EEA4E8E" w:rsidR="00752208" w:rsidRDefault="00752208" w:rsidP="00752208">
            <w:pPr>
              <w:spacing w:before="120" w:after="120"/>
              <w:jc w:val="both"/>
            </w:pPr>
            <w:r w:rsidRPr="00C2115A">
              <w:rPr>
                <w:b/>
              </w:rPr>
              <w:t>ŠENKEŘÍK, V. (60%)</w:t>
            </w:r>
            <w:r w:rsidRPr="00752208">
              <w:rPr>
                <w:bCs/>
              </w:rPr>
              <w:t>,</w:t>
            </w:r>
            <w:r w:rsidRPr="00151728">
              <w:t xml:space="preserve"> STANĚK, M., MAŇAS, D., et al</w:t>
            </w:r>
            <w:r>
              <w:t>.:</w:t>
            </w:r>
            <w:r w:rsidRPr="00151728">
              <w:t xml:space="preserve"> Influence of </w:t>
            </w:r>
            <w:r>
              <w:t>m</w:t>
            </w:r>
            <w:r w:rsidRPr="00151728">
              <w:t xml:space="preserve">ixing </w:t>
            </w:r>
            <w:r>
              <w:t>r</w:t>
            </w:r>
            <w:r w:rsidRPr="00151728">
              <w:t xml:space="preserve">ecycled </w:t>
            </w:r>
            <w:r>
              <w:t>p</w:t>
            </w:r>
            <w:r w:rsidRPr="00151728">
              <w:t xml:space="preserve">olycarbonate to Charpy </w:t>
            </w:r>
            <w:r>
              <w:t>i</w:t>
            </w:r>
            <w:r w:rsidRPr="00151728">
              <w:t xml:space="preserve">mpact </w:t>
            </w:r>
            <w:r>
              <w:t>p</w:t>
            </w:r>
            <w:r w:rsidRPr="00151728">
              <w:t xml:space="preserve">roperties at </w:t>
            </w:r>
            <w:r>
              <w:t>i</w:t>
            </w:r>
            <w:r w:rsidRPr="00151728">
              <w:t xml:space="preserve">ncreased </w:t>
            </w:r>
            <w:r>
              <w:t>t</w:t>
            </w:r>
            <w:r w:rsidRPr="00151728">
              <w:t xml:space="preserve">emperature. </w:t>
            </w:r>
            <w:r w:rsidRPr="00C2115A">
              <w:rPr>
                <w:i/>
              </w:rPr>
              <w:t xml:space="preserve">MATEC Web of Conferences </w:t>
            </w:r>
            <w:r w:rsidRPr="00752208">
              <w:rPr>
                <w:iCs/>
              </w:rPr>
              <w:t>210,</w:t>
            </w:r>
            <w:r w:rsidRPr="00151728">
              <w:t xml:space="preserve"> </w:t>
            </w:r>
            <w:r w:rsidRPr="00B62EB6">
              <w:t>02036</w:t>
            </w:r>
            <w:r w:rsidRPr="00151728">
              <w:t xml:space="preserve">, </w:t>
            </w:r>
            <w:r w:rsidRPr="00C2115A">
              <w:rPr>
                <w:b/>
              </w:rPr>
              <w:t>2018</w:t>
            </w:r>
            <w:r w:rsidRPr="00151728">
              <w:t>.</w:t>
            </w:r>
          </w:p>
          <w:p w14:paraId="6C8F945E" w14:textId="00D35E04" w:rsidR="00A33807" w:rsidRPr="00E024E5" w:rsidRDefault="00A33807" w:rsidP="00752208">
            <w:pPr>
              <w:spacing w:before="120" w:after="120"/>
              <w:jc w:val="both"/>
              <w:rPr>
                <w:bCs/>
              </w:rPr>
            </w:pPr>
            <w:r w:rsidRPr="00E024E5">
              <w:rPr>
                <w:b/>
                <w:caps/>
              </w:rPr>
              <w:t>Šenkeřík, V. (60%)</w:t>
            </w:r>
            <w:r w:rsidRPr="00E024E5">
              <w:rPr>
                <w:caps/>
              </w:rPr>
              <w:t>, Staněk, M., Maňas, D.,</w:t>
            </w:r>
            <w:r w:rsidRPr="00E024E5">
              <w:t xml:space="preserve"> et al.: Influence of length of glass fibers in recycled polypropylene on tensile properties. </w:t>
            </w:r>
            <w:r w:rsidRPr="00E024E5">
              <w:rPr>
                <w:i/>
              </w:rPr>
              <w:t xml:space="preserve">MATEC </w:t>
            </w:r>
            <w:r w:rsidR="006B489F">
              <w:rPr>
                <w:i/>
              </w:rPr>
              <w:t xml:space="preserve">Web of Conferences </w:t>
            </w:r>
            <w:r w:rsidRPr="00E024E5">
              <w:t>76</w:t>
            </w:r>
            <w:r w:rsidRPr="00E024E5">
              <w:rPr>
                <w:rStyle w:val="databold"/>
              </w:rPr>
              <w:t xml:space="preserve">, </w:t>
            </w:r>
            <w:r w:rsidR="006B489F">
              <w:rPr>
                <w:rStyle w:val="databold"/>
              </w:rPr>
              <w:t xml:space="preserve">02021, </w:t>
            </w:r>
            <w:r w:rsidRPr="00E024E5">
              <w:rPr>
                <w:rStyle w:val="databold"/>
                <w:b/>
              </w:rPr>
              <w:t>2016</w:t>
            </w:r>
            <w:r w:rsidRPr="00E024E5">
              <w:rPr>
                <w:rStyle w:val="databold"/>
              </w:rPr>
              <w:t xml:space="preserve">. </w:t>
            </w:r>
          </w:p>
          <w:p w14:paraId="5B3BD6FA" w14:textId="77777777" w:rsidR="00A33807" w:rsidRPr="00E024E5" w:rsidRDefault="00A33807" w:rsidP="00752208">
            <w:pPr>
              <w:spacing w:before="120" w:after="120"/>
              <w:jc w:val="both"/>
              <w:rPr>
                <w:bCs/>
              </w:rPr>
            </w:pPr>
            <w:r w:rsidRPr="00E024E5">
              <w:rPr>
                <w:b/>
                <w:caps/>
              </w:rPr>
              <w:t>Šenkeřík, V. (60%)</w:t>
            </w:r>
            <w:r w:rsidRPr="00E024E5">
              <w:rPr>
                <w:caps/>
              </w:rPr>
              <w:t>, Staněk, M., Maňas, D.,</w:t>
            </w:r>
            <w:r w:rsidRPr="00E024E5">
              <w:t xml:space="preserve"> et al.: Effect of recycled particle size to micro-hardness properties of styrene acrylonitrile. </w:t>
            </w:r>
            <w:r w:rsidRPr="00E024E5">
              <w:rPr>
                <w:i/>
              </w:rPr>
              <w:t xml:space="preserve">Defect and Diffusion Forum </w:t>
            </w:r>
            <w:r w:rsidRPr="00E024E5">
              <w:t>368</w:t>
            </w:r>
            <w:r w:rsidRPr="00E024E5">
              <w:rPr>
                <w:rStyle w:val="databold"/>
              </w:rPr>
              <w:t xml:space="preserve">, 154-1157, </w:t>
            </w:r>
            <w:r w:rsidRPr="00E024E5">
              <w:rPr>
                <w:rStyle w:val="databold"/>
                <w:b/>
              </w:rPr>
              <w:t>2016</w:t>
            </w:r>
            <w:r w:rsidRPr="00E024E5">
              <w:rPr>
                <w:rStyle w:val="databold"/>
              </w:rPr>
              <w:t xml:space="preserve">. </w:t>
            </w:r>
          </w:p>
          <w:p w14:paraId="593F8A03" w14:textId="5EDF0190" w:rsidR="00A33807" w:rsidRPr="00E024E5" w:rsidRDefault="00A33807" w:rsidP="00752208">
            <w:pPr>
              <w:spacing w:before="120" w:after="120"/>
              <w:jc w:val="both"/>
              <w:rPr>
                <w:b/>
              </w:rPr>
            </w:pPr>
            <w:r w:rsidRPr="00E024E5">
              <w:rPr>
                <w:b/>
                <w:caps/>
              </w:rPr>
              <w:t>Šenkeřík, V. (60%)</w:t>
            </w:r>
            <w:r w:rsidRPr="00E024E5">
              <w:rPr>
                <w:caps/>
              </w:rPr>
              <w:t>, Staněk, M., Maňas, D.,</w:t>
            </w:r>
            <w:r w:rsidRPr="00E024E5">
              <w:t xml:space="preserve"> et al.: The behaviour of recycled material with particles of various sizes of polyamide 6 to micro hardness. </w:t>
            </w:r>
            <w:r w:rsidRPr="00E024E5">
              <w:rPr>
                <w:i/>
              </w:rPr>
              <w:t xml:space="preserve">Key Engineering Materials </w:t>
            </w:r>
            <w:r w:rsidRPr="00E024E5">
              <w:t>662</w:t>
            </w:r>
            <w:r w:rsidRPr="00E024E5">
              <w:rPr>
                <w:rStyle w:val="databold"/>
              </w:rPr>
              <w:t xml:space="preserve">, 1225-288, </w:t>
            </w:r>
            <w:r w:rsidRPr="00E024E5">
              <w:rPr>
                <w:rStyle w:val="databold"/>
                <w:b/>
              </w:rPr>
              <w:t>2015</w:t>
            </w:r>
            <w:r w:rsidRPr="00E024E5">
              <w:rPr>
                <w:rStyle w:val="databold"/>
              </w:rPr>
              <w:t xml:space="preserve">.  </w:t>
            </w:r>
          </w:p>
        </w:tc>
      </w:tr>
      <w:tr w:rsidR="00A33807" w:rsidRPr="00A70F5F" w14:paraId="3B43A3C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18"/>
        </w:trPr>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5E95FE24" w14:textId="77777777" w:rsidR="00A33807" w:rsidRPr="00E024E5" w:rsidRDefault="00A33807" w:rsidP="00A33807">
            <w:pPr>
              <w:rPr>
                <w:b/>
                <w:lang w:eastAsia="en-US"/>
              </w:rPr>
            </w:pPr>
            <w:r w:rsidRPr="00E024E5">
              <w:rPr>
                <w:b/>
                <w:lang w:eastAsia="en-US"/>
              </w:rPr>
              <w:t>Působení v zahraničí</w:t>
            </w:r>
          </w:p>
        </w:tc>
      </w:tr>
      <w:tr w:rsidR="00A33807" w:rsidRPr="00A70F5F" w14:paraId="4EEFAD5D"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328"/>
        </w:trPr>
        <w:tc>
          <w:tcPr>
            <w:tcW w:w="10124" w:type="dxa"/>
            <w:gridSpan w:val="85"/>
            <w:tcBorders>
              <w:top w:val="single" w:sz="4" w:space="0" w:color="auto"/>
              <w:left w:val="single" w:sz="4" w:space="0" w:color="auto"/>
              <w:bottom w:val="single" w:sz="4" w:space="0" w:color="auto"/>
              <w:right w:val="single" w:sz="4" w:space="0" w:color="auto"/>
            </w:tcBorders>
            <w:hideMark/>
          </w:tcPr>
          <w:p w14:paraId="2CEF47C3" w14:textId="77777777" w:rsidR="00A33807" w:rsidRPr="00E024E5" w:rsidRDefault="00A33807" w:rsidP="00A33807">
            <w:pPr>
              <w:rPr>
                <w:b/>
                <w:lang w:eastAsia="en-US"/>
              </w:rPr>
            </w:pPr>
            <w:r w:rsidRPr="00E024E5">
              <w:rPr>
                <w:rFonts w:ascii="TimesNewRomanPSMT" w:eastAsia="Calibri" w:hAnsi="TimesNewRomanPSMT" w:cs="TimesNewRomanPSMT"/>
                <w:b/>
                <w:lang w:eastAsia="en-US"/>
              </w:rPr>
              <w:t>---</w:t>
            </w:r>
          </w:p>
          <w:p w14:paraId="72A0D356" w14:textId="77777777" w:rsidR="00A33807" w:rsidRPr="00E024E5" w:rsidRDefault="00A33807" w:rsidP="00A33807">
            <w:pPr>
              <w:rPr>
                <w:b/>
                <w:lang w:eastAsia="en-US"/>
              </w:rPr>
            </w:pPr>
          </w:p>
          <w:p w14:paraId="1ED87FBB" w14:textId="77777777" w:rsidR="00A33807" w:rsidRPr="00E024E5" w:rsidRDefault="00A33807" w:rsidP="00A33807">
            <w:pPr>
              <w:rPr>
                <w:b/>
                <w:lang w:eastAsia="en-US"/>
              </w:rPr>
            </w:pPr>
          </w:p>
          <w:p w14:paraId="57C84404" w14:textId="77777777" w:rsidR="00A33807" w:rsidRPr="00E024E5" w:rsidRDefault="00A33807" w:rsidP="00A33807">
            <w:pPr>
              <w:rPr>
                <w:b/>
                <w:lang w:eastAsia="en-US"/>
              </w:rPr>
            </w:pPr>
          </w:p>
          <w:p w14:paraId="2E729B2E" w14:textId="7DB7F7AB" w:rsidR="00A33807" w:rsidRPr="00E024E5" w:rsidRDefault="00A33807" w:rsidP="00A33807">
            <w:pPr>
              <w:rPr>
                <w:b/>
                <w:lang w:eastAsia="en-US"/>
              </w:rPr>
            </w:pPr>
          </w:p>
          <w:p w14:paraId="15A551A9" w14:textId="023A81A9" w:rsidR="00A33807" w:rsidRPr="00E024E5" w:rsidRDefault="00A33807" w:rsidP="00A33807">
            <w:pPr>
              <w:rPr>
                <w:b/>
                <w:lang w:eastAsia="en-US"/>
              </w:rPr>
            </w:pPr>
          </w:p>
          <w:p w14:paraId="68694CB4" w14:textId="0B54C3E8" w:rsidR="00A33807" w:rsidRPr="00E024E5" w:rsidRDefault="00A33807" w:rsidP="00A33807">
            <w:pPr>
              <w:rPr>
                <w:b/>
                <w:lang w:eastAsia="en-US"/>
              </w:rPr>
            </w:pPr>
          </w:p>
          <w:p w14:paraId="2AB077C6" w14:textId="77777777" w:rsidR="00A33807" w:rsidRPr="00E024E5" w:rsidRDefault="00A33807" w:rsidP="00A33807">
            <w:pPr>
              <w:rPr>
                <w:b/>
                <w:lang w:eastAsia="en-US"/>
              </w:rPr>
            </w:pPr>
          </w:p>
        </w:tc>
      </w:tr>
      <w:tr w:rsidR="001F2931" w:rsidRPr="00A70F5F" w14:paraId="4E55468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Height w:val="470"/>
        </w:trPr>
        <w:tc>
          <w:tcPr>
            <w:tcW w:w="2541"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5BDA98BB" w14:textId="77777777" w:rsidR="00A33807" w:rsidRPr="00E024E5" w:rsidRDefault="00A33807" w:rsidP="00A33807">
            <w:pPr>
              <w:jc w:val="both"/>
              <w:rPr>
                <w:b/>
                <w:lang w:eastAsia="en-US"/>
              </w:rPr>
            </w:pPr>
            <w:r w:rsidRPr="00E024E5">
              <w:rPr>
                <w:b/>
                <w:lang w:eastAsia="en-US"/>
              </w:rPr>
              <w:t xml:space="preserve">Podpis </w:t>
            </w:r>
          </w:p>
        </w:tc>
        <w:tc>
          <w:tcPr>
            <w:tcW w:w="4270" w:type="dxa"/>
            <w:gridSpan w:val="39"/>
            <w:tcBorders>
              <w:top w:val="single" w:sz="4" w:space="0" w:color="auto"/>
              <w:left w:val="single" w:sz="4" w:space="0" w:color="auto"/>
              <w:bottom w:val="single" w:sz="4" w:space="0" w:color="auto"/>
              <w:right w:val="single" w:sz="4" w:space="0" w:color="auto"/>
            </w:tcBorders>
          </w:tcPr>
          <w:p w14:paraId="6C2236DE" w14:textId="77777777" w:rsidR="00A33807" w:rsidRPr="00E024E5" w:rsidRDefault="00A33807" w:rsidP="00A33807">
            <w:pPr>
              <w:jc w:val="both"/>
              <w:rPr>
                <w:lang w:eastAsia="en-US"/>
              </w:rPr>
            </w:pPr>
          </w:p>
        </w:tc>
        <w:tc>
          <w:tcPr>
            <w:tcW w:w="1093" w:type="dxa"/>
            <w:gridSpan w:val="16"/>
            <w:tcBorders>
              <w:top w:val="single" w:sz="4" w:space="0" w:color="auto"/>
              <w:left w:val="single" w:sz="4" w:space="0" w:color="auto"/>
              <w:bottom w:val="single" w:sz="4" w:space="0" w:color="auto"/>
              <w:right w:val="single" w:sz="4" w:space="0" w:color="auto"/>
            </w:tcBorders>
            <w:shd w:val="clear" w:color="auto" w:fill="F7CAAC"/>
            <w:hideMark/>
          </w:tcPr>
          <w:p w14:paraId="779FC2EE" w14:textId="77777777" w:rsidR="00A33807" w:rsidRPr="00E024E5" w:rsidRDefault="00A33807" w:rsidP="00A33807">
            <w:pPr>
              <w:jc w:val="both"/>
              <w:rPr>
                <w:lang w:eastAsia="en-US"/>
              </w:rPr>
            </w:pPr>
            <w:r w:rsidRPr="00E024E5">
              <w:rPr>
                <w:b/>
                <w:lang w:eastAsia="en-US"/>
              </w:rPr>
              <w:t>datum</w:t>
            </w:r>
          </w:p>
        </w:tc>
        <w:tc>
          <w:tcPr>
            <w:tcW w:w="2220" w:type="dxa"/>
            <w:gridSpan w:val="26"/>
            <w:tcBorders>
              <w:top w:val="single" w:sz="4" w:space="0" w:color="auto"/>
              <w:left w:val="single" w:sz="4" w:space="0" w:color="auto"/>
              <w:bottom w:val="single" w:sz="4" w:space="0" w:color="auto"/>
              <w:right w:val="single" w:sz="4" w:space="0" w:color="auto"/>
            </w:tcBorders>
          </w:tcPr>
          <w:p w14:paraId="47060E09" w14:textId="77777777" w:rsidR="00A33807" w:rsidRPr="00A70F5F" w:rsidRDefault="00A33807" w:rsidP="00A33807">
            <w:pPr>
              <w:jc w:val="both"/>
              <w:rPr>
                <w:sz w:val="19"/>
                <w:szCs w:val="19"/>
                <w:lang w:eastAsia="en-US"/>
              </w:rPr>
            </w:pPr>
          </w:p>
        </w:tc>
      </w:tr>
      <w:tr w:rsidR="00A33807" w:rsidRPr="00A70F5F" w14:paraId="53600CA1"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bottom w:val="double" w:sz="4" w:space="0" w:color="auto"/>
            </w:tcBorders>
            <w:shd w:val="clear" w:color="auto" w:fill="BDD6EE"/>
          </w:tcPr>
          <w:p w14:paraId="23B0DECC" w14:textId="5FA8DC2E" w:rsidR="00A33807" w:rsidRPr="00A70F5F" w:rsidRDefault="00A33807" w:rsidP="00A33807">
            <w:pPr>
              <w:jc w:val="both"/>
              <w:rPr>
                <w:b/>
                <w:sz w:val="27"/>
                <w:szCs w:val="27"/>
              </w:rPr>
            </w:pPr>
            <w:r w:rsidRPr="00A70F5F">
              <w:rPr>
                <w:b/>
                <w:sz w:val="27"/>
                <w:szCs w:val="27"/>
              </w:rPr>
              <w:lastRenderedPageBreak/>
              <w:t>C-I – Personální zabezpečení</w:t>
            </w:r>
          </w:p>
        </w:tc>
      </w:tr>
      <w:tr w:rsidR="006F4115" w:rsidRPr="00A70F5F" w14:paraId="4A322EF3"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tcBorders>
              <w:top w:val="double" w:sz="4" w:space="0" w:color="auto"/>
            </w:tcBorders>
            <w:shd w:val="clear" w:color="auto" w:fill="F7CAAC"/>
          </w:tcPr>
          <w:p w14:paraId="26D15222" w14:textId="77777777" w:rsidR="00A33807" w:rsidRPr="00E024E5" w:rsidRDefault="00A33807" w:rsidP="00A33807">
            <w:pPr>
              <w:jc w:val="both"/>
              <w:rPr>
                <w:b/>
              </w:rPr>
            </w:pPr>
            <w:r w:rsidRPr="00E024E5">
              <w:rPr>
                <w:b/>
              </w:rPr>
              <w:t>Vysoká škola</w:t>
            </w:r>
          </w:p>
        </w:tc>
        <w:tc>
          <w:tcPr>
            <w:tcW w:w="7583" w:type="dxa"/>
            <w:gridSpan w:val="81"/>
          </w:tcPr>
          <w:p w14:paraId="4748AD6E" w14:textId="77777777" w:rsidR="00A33807" w:rsidRPr="00E024E5" w:rsidRDefault="00A33807" w:rsidP="00A33807">
            <w:pPr>
              <w:jc w:val="both"/>
            </w:pPr>
            <w:r w:rsidRPr="00E024E5">
              <w:t>Univerzita Tomáše Bati ve Zlíně</w:t>
            </w:r>
          </w:p>
        </w:tc>
      </w:tr>
      <w:tr w:rsidR="006F4115" w:rsidRPr="00A70F5F" w14:paraId="3347EE03"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shd w:val="clear" w:color="auto" w:fill="F7CAAC"/>
          </w:tcPr>
          <w:p w14:paraId="023FFFE4" w14:textId="77777777" w:rsidR="00A33807" w:rsidRPr="00E024E5" w:rsidRDefault="00A33807" w:rsidP="00A33807">
            <w:pPr>
              <w:jc w:val="both"/>
              <w:rPr>
                <w:b/>
              </w:rPr>
            </w:pPr>
            <w:r w:rsidRPr="00E024E5">
              <w:rPr>
                <w:b/>
              </w:rPr>
              <w:t>Součást vysoké školy</w:t>
            </w:r>
          </w:p>
        </w:tc>
        <w:tc>
          <w:tcPr>
            <w:tcW w:w="7583" w:type="dxa"/>
            <w:gridSpan w:val="81"/>
          </w:tcPr>
          <w:p w14:paraId="6C48789C" w14:textId="77777777" w:rsidR="00A33807" w:rsidRPr="00E024E5" w:rsidRDefault="00A33807" w:rsidP="00A33807">
            <w:pPr>
              <w:jc w:val="both"/>
            </w:pPr>
            <w:r w:rsidRPr="00E024E5">
              <w:t>Fakulta technologická</w:t>
            </w:r>
          </w:p>
        </w:tc>
      </w:tr>
      <w:tr w:rsidR="006F4115" w:rsidRPr="00A70F5F" w14:paraId="002210E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shd w:val="clear" w:color="auto" w:fill="F7CAAC"/>
          </w:tcPr>
          <w:p w14:paraId="6982C4E0" w14:textId="77777777" w:rsidR="00A33807" w:rsidRPr="00E024E5" w:rsidRDefault="00A33807" w:rsidP="00A33807">
            <w:pPr>
              <w:jc w:val="both"/>
              <w:rPr>
                <w:b/>
              </w:rPr>
            </w:pPr>
            <w:r w:rsidRPr="00E024E5">
              <w:rPr>
                <w:b/>
              </w:rPr>
              <w:t>Název studijního programu</w:t>
            </w:r>
          </w:p>
        </w:tc>
        <w:tc>
          <w:tcPr>
            <w:tcW w:w="7583" w:type="dxa"/>
            <w:gridSpan w:val="81"/>
          </w:tcPr>
          <w:p w14:paraId="58C7B2C5" w14:textId="7AC647B0" w:rsidR="00A33807" w:rsidRPr="00E024E5" w:rsidRDefault="00A33807" w:rsidP="00A33807">
            <w:pPr>
              <w:jc w:val="both"/>
            </w:pPr>
            <w:r w:rsidRPr="00E024E5">
              <w:t>Materiálové inženýrství a nanotechnologie</w:t>
            </w:r>
          </w:p>
        </w:tc>
      </w:tr>
      <w:tr w:rsidR="001F2931" w:rsidRPr="00A70F5F" w14:paraId="453897F0"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shd w:val="clear" w:color="auto" w:fill="F7CAAC"/>
          </w:tcPr>
          <w:p w14:paraId="35EF1F85" w14:textId="77777777" w:rsidR="00A33807" w:rsidRPr="00E024E5" w:rsidRDefault="00A33807" w:rsidP="00A33807">
            <w:pPr>
              <w:jc w:val="both"/>
              <w:rPr>
                <w:b/>
              </w:rPr>
            </w:pPr>
            <w:r w:rsidRPr="00E024E5">
              <w:rPr>
                <w:b/>
              </w:rPr>
              <w:t>Jméno a příjmení</w:t>
            </w:r>
          </w:p>
        </w:tc>
        <w:tc>
          <w:tcPr>
            <w:tcW w:w="4526" w:type="dxa"/>
            <w:gridSpan w:val="41"/>
          </w:tcPr>
          <w:p w14:paraId="31991499" w14:textId="77777777" w:rsidR="00A33807" w:rsidRPr="00E024E5" w:rsidRDefault="00A33807" w:rsidP="00A33807">
            <w:pPr>
              <w:jc w:val="both"/>
              <w:rPr>
                <w:b/>
              </w:rPr>
            </w:pPr>
            <w:bookmarkStart w:id="64" w:name="Vícha"/>
            <w:bookmarkEnd w:id="64"/>
            <w:r w:rsidRPr="00E024E5">
              <w:rPr>
                <w:b/>
              </w:rPr>
              <w:t>Robert Vícha</w:t>
            </w:r>
          </w:p>
        </w:tc>
        <w:tc>
          <w:tcPr>
            <w:tcW w:w="733" w:type="dxa"/>
            <w:gridSpan w:val="13"/>
            <w:shd w:val="clear" w:color="auto" w:fill="F7CAAC"/>
          </w:tcPr>
          <w:p w14:paraId="58B80D4B" w14:textId="77777777" w:rsidR="00A33807" w:rsidRPr="00E024E5" w:rsidRDefault="00A33807" w:rsidP="00A33807">
            <w:pPr>
              <w:jc w:val="both"/>
              <w:rPr>
                <w:b/>
              </w:rPr>
            </w:pPr>
            <w:r w:rsidRPr="00E024E5">
              <w:rPr>
                <w:b/>
              </w:rPr>
              <w:t>Tituly</w:t>
            </w:r>
          </w:p>
        </w:tc>
        <w:tc>
          <w:tcPr>
            <w:tcW w:w="2324" w:type="dxa"/>
            <w:gridSpan w:val="27"/>
          </w:tcPr>
          <w:p w14:paraId="27E2DCAD" w14:textId="77777777" w:rsidR="00A33807" w:rsidRPr="00E024E5" w:rsidRDefault="00A33807" w:rsidP="00A33807">
            <w:pPr>
              <w:jc w:val="both"/>
            </w:pPr>
            <w:r w:rsidRPr="00E024E5">
              <w:t xml:space="preserve">doc. Mgr., Ph.D. </w:t>
            </w:r>
          </w:p>
        </w:tc>
      </w:tr>
      <w:tr w:rsidR="001F2931" w:rsidRPr="00A70F5F" w14:paraId="04F4CEC4"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shd w:val="clear" w:color="auto" w:fill="F7CAAC"/>
          </w:tcPr>
          <w:p w14:paraId="2729A9C8" w14:textId="77777777" w:rsidR="00A33807" w:rsidRPr="00E024E5" w:rsidRDefault="00A33807" w:rsidP="00A33807">
            <w:pPr>
              <w:jc w:val="both"/>
              <w:rPr>
                <w:b/>
              </w:rPr>
            </w:pPr>
            <w:r w:rsidRPr="00E024E5">
              <w:rPr>
                <w:b/>
              </w:rPr>
              <w:t>Rok narození</w:t>
            </w:r>
          </w:p>
        </w:tc>
        <w:tc>
          <w:tcPr>
            <w:tcW w:w="738" w:type="dxa"/>
            <w:gridSpan w:val="12"/>
          </w:tcPr>
          <w:p w14:paraId="04631E19" w14:textId="77777777" w:rsidR="00A33807" w:rsidRPr="00E024E5" w:rsidRDefault="00A33807" w:rsidP="00A33807">
            <w:pPr>
              <w:jc w:val="both"/>
            </w:pPr>
            <w:r w:rsidRPr="00E024E5">
              <w:t>1975</w:t>
            </w:r>
          </w:p>
        </w:tc>
        <w:tc>
          <w:tcPr>
            <w:tcW w:w="1878" w:type="dxa"/>
            <w:gridSpan w:val="11"/>
            <w:shd w:val="clear" w:color="auto" w:fill="F7CAAC"/>
          </w:tcPr>
          <w:p w14:paraId="698660A6" w14:textId="77777777" w:rsidR="00A33807" w:rsidRPr="00E024E5" w:rsidRDefault="00A33807" w:rsidP="00A33807">
            <w:pPr>
              <w:jc w:val="both"/>
              <w:rPr>
                <w:b/>
              </w:rPr>
            </w:pPr>
            <w:r w:rsidRPr="00E024E5">
              <w:rPr>
                <w:b/>
              </w:rPr>
              <w:t>typ vztahu k VŠ</w:t>
            </w:r>
          </w:p>
        </w:tc>
        <w:tc>
          <w:tcPr>
            <w:tcW w:w="890" w:type="dxa"/>
            <w:gridSpan w:val="11"/>
          </w:tcPr>
          <w:p w14:paraId="6336A9A7" w14:textId="77777777" w:rsidR="00A33807" w:rsidRPr="00E024E5" w:rsidRDefault="00A33807" w:rsidP="00A33807">
            <w:pPr>
              <w:jc w:val="both"/>
            </w:pPr>
            <w:r w:rsidRPr="00E024E5">
              <w:t>pp.</w:t>
            </w:r>
          </w:p>
        </w:tc>
        <w:tc>
          <w:tcPr>
            <w:tcW w:w="1020" w:type="dxa"/>
            <w:gridSpan w:val="7"/>
            <w:shd w:val="clear" w:color="auto" w:fill="F7CAAC"/>
          </w:tcPr>
          <w:p w14:paraId="43175458" w14:textId="77777777" w:rsidR="00A33807" w:rsidRPr="00E024E5" w:rsidRDefault="00A33807" w:rsidP="00A33807">
            <w:pPr>
              <w:jc w:val="both"/>
              <w:rPr>
                <w:b/>
              </w:rPr>
            </w:pPr>
            <w:r w:rsidRPr="00E024E5">
              <w:rPr>
                <w:b/>
              </w:rPr>
              <w:t>rozsah</w:t>
            </w:r>
          </w:p>
        </w:tc>
        <w:tc>
          <w:tcPr>
            <w:tcW w:w="733" w:type="dxa"/>
            <w:gridSpan w:val="13"/>
          </w:tcPr>
          <w:p w14:paraId="710B844A" w14:textId="77777777" w:rsidR="00A33807" w:rsidRPr="00E024E5" w:rsidRDefault="00A33807" w:rsidP="00A33807">
            <w:pPr>
              <w:jc w:val="both"/>
            </w:pPr>
            <w:r w:rsidRPr="00E024E5">
              <w:t>40</w:t>
            </w:r>
          </w:p>
        </w:tc>
        <w:tc>
          <w:tcPr>
            <w:tcW w:w="734" w:type="dxa"/>
            <w:gridSpan w:val="13"/>
            <w:shd w:val="clear" w:color="auto" w:fill="F7CAAC"/>
          </w:tcPr>
          <w:p w14:paraId="61DF004B" w14:textId="77777777" w:rsidR="00A33807" w:rsidRPr="00E024E5" w:rsidRDefault="00A33807" w:rsidP="00A33807">
            <w:pPr>
              <w:jc w:val="both"/>
              <w:rPr>
                <w:b/>
              </w:rPr>
            </w:pPr>
            <w:r w:rsidRPr="00E024E5">
              <w:rPr>
                <w:b/>
              </w:rPr>
              <w:t>do kdy</w:t>
            </w:r>
          </w:p>
        </w:tc>
        <w:tc>
          <w:tcPr>
            <w:tcW w:w="1590" w:type="dxa"/>
            <w:gridSpan w:val="14"/>
          </w:tcPr>
          <w:p w14:paraId="431B2F5D" w14:textId="77777777" w:rsidR="00A33807" w:rsidRPr="00E024E5" w:rsidRDefault="00A33807" w:rsidP="00A33807">
            <w:pPr>
              <w:jc w:val="both"/>
            </w:pPr>
            <w:r w:rsidRPr="00E024E5">
              <w:t>N</w:t>
            </w:r>
          </w:p>
        </w:tc>
      </w:tr>
      <w:tr w:rsidR="001F2931" w:rsidRPr="00A70F5F" w14:paraId="03C7AFC3"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5157" w:type="dxa"/>
            <w:gridSpan w:val="27"/>
            <w:shd w:val="clear" w:color="auto" w:fill="F7CAAC"/>
          </w:tcPr>
          <w:p w14:paraId="3EACEFB9" w14:textId="77777777" w:rsidR="00A33807" w:rsidRPr="00E024E5" w:rsidRDefault="00A33807" w:rsidP="00A33807">
            <w:pPr>
              <w:jc w:val="both"/>
              <w:rPr>
                <w:b/>
              </w:rPr>
            </w:pPr>
            <w:r w:rsidRPr="00E024E5">
              <w:rPr>
                <w:b/>
              </w:rPr>
              <w:t>Typ vztahu na součásti VŠ, která uskutečňuje st. program</w:t>
            </w:r>
          </w:p>
        </w:tc>
        <w:tc>
          <w:tcPr>
            <w:tcW w:w="890" w:type="dxa"/>
            <w:gridSpan w:val="11"/>
          </w:tcPr>
          <w:p w14:paraId="0B7560BB" w14:textId="77777777" w:rsidR="00A33807" w:rsidRPr="00E024E5" w:rsidRDefault="00A33807" w:rsidP="00A33807">
            <w:pPr>
              <w:jc w:val="both"/>
            </w:pPr>
            <w:r w:rsidRPr="00E024E5">
              <w:t>---</w:t>
            </w:r>
          </w:p>
        </w:tc>
        <w:tc>
          <w:tcPr>
            <w:tcW w:w="1020" w:type="dxa"/>
            <w:gridSpan w:val="7"/>
            <w:shd w:val="clear" w:color="auto" w:fill="F7CAAC"/>
          </w:tcPr>
          <w:p w14:paraId="310C9537" w14:textId="77777777" w:rsidR="00A33807" w:rsidRPr="00E024E5" w:rsidRDefault="00A33807" w:rsidP="00A33807">
            <w:pPr>
              <w:jc w:val="both"/>
              <w:rPr>
                <w:b/>
              </w:rPr>
            </w:pPr>
            <w:r w:rsidRPr="00E024E5">
              <w:rPr>
                <w:b/>
              </w:rPr>
              <w:t>rozsah</w:t>
            </w:r>
          </w:p>
        </w:tc>
        <w:tc>
          <w:tcPr>
            <w:tcW w:w="733" w:type="dxa"/>
            <w:gridSpan w:val="13"/>
          </w:tcPr>
          <w:p w14:paraId="4AC52A0F" w14:textId="77777777" w:rsidR="00A33807" w:rsidRPr="00E024E5" w:rsidRDefault="00A33807" w:rsidP="00A33807">
            <w:pPr>
              <w:jc w:val="both"/>
            </w:pPr>
            <w:r w:rsidRPr="00E024E5">
              <w:t>---</w:t>
            </w:r>
          </w:p>
        </w:tc>
        <w:tc>
          <w:tcPr>
            <w:tcW w:w="734" w:type="dxa"/>
            <w:gridSpan w:val="13"/>
            <w:shd w:val="clear" w:color="auto" w:fill="F7CAAC"/>
          </w:tcPr>
          <w:p w14:paraId="08EB5B71" w14:textId="77777777" w:rsidR="00A33807" w:rsidRPr="00E024E5" w:rsidRDefault="00A33807" w:rsidP="00A33807">
            <w:pPr>
              <w:jc w:val="both"/>
              <w:rPr>
                <w:b/>
              </w:rPr>
            </w:pPr>
            <w:r w:rsidRPr="00E024E5">
              <w:rPr>
                <w:b/>
              </w:rPr>
              <w:t>do kdy</w:t>
            </w:r>
          </w:p>
        </w:tc>
        <w:tc>
          <w:tcPr>
            <w:tcW w:w="1590" w:type="dxa"/>
            <w:gridSpan w:val="14"/>
          </w:tcPr>
          <w:p w14:paraId="481FB74C" w14:textId="77777777" w:rsidR="00A33807" w:rsidRPr="00E024E5" w:rsidRDefault="00A33807" w:rsidP="00A33807">
            <w:pPr>
              <w:jc w:val="both"/>
              <w:rPr>
                <w:highlight w:val="green"/>
              </w:rPr>
            </w:pPr>
            <w:r w:rsidRPr="00E024E5">
              <w:t>---</w:t>
            </w:r>
          </w:p>
        </w:tc>
      </w:tr>
      <w:tr w:rsidR="001F2931" w:rsidRPr="00A70F5F" w14:paraId="209692C9"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047" w:type="dxa"/>
            <w:gridSpan w:val="38"/>
            <w:shd w:val="clear" w:color="auto" w:fill="F7CAAC"/>
          </w:tcPr>
          <w:p w14:paraId="1EAE7474" w14:textId="77777777" w:rsidR="00A33807" w:rsidRPr="00E024E5" w:rsidRDefault="00A33807" w:rsidP="00A33807">
            <w:pPr>
              <w:jc w:val="both"/>
            </w:pPr>
            <w:r w:rsidRPr="00E024E5">
              <w:rPr>
                <w:b/>
              </w:rPr>
              <w:t>Další současná působení jako akademický pracovník na jiných VŠ</w:t>
            </w:r>
          </w:p>
        </w:tc>
        <w:tc>
          <w:tcPr>
            <w:tcW w:w="1753" w:type="dxa"/>
            <w:gridSpan w:val="20"/>
            <w:shd w:val="clear" w:color="auto" w:fill="F7CAAC"/>
          </w:tcPr>
          <w:p w14:paraId="25B64ADA" w14:textId="77777777" w:rsidR="00A33807" w:rsidRPr="00E024E5" w:rsidRDefault="00A33807" w:rsidP="00A33807">
            <w:pPr>
              <w:jc w:val="both"/>
              <w:rPr>
                <w:b/>
              </w:rPr>
            </w:pPr>
            <w:r w:rsidRPr="00E024E5">
              <w:rPr>
                <w:b/>
              </w:rPr>
              <w:t>typ prac. vztahu</w:t>
            </w:r>
          </w:p>
        </w:tc>
        <w:tc>
          <w:tcPr>
            <w:tcW w:w="2324" w:type="dxa"/>
            <w:gridSpan w:val="27"/>
            <w:shd w:val="clear" w:color="auto" w:fill="F7CAAC"/>
          </w:tcPr>
          <w:p w14:paraId="5D625653" w14:textId="77777777" w:rsidR="00A33807" w:rsidRPr="00E024E5" w:rsidRDefault="00A33807" w:rsidP="00A33807">
            <w:pPr>
              <w:jc w:val="both"/>
              <w:rPr>
                <w:b/>
              </w:rPr>
            </w:pPr>
            <w:r w:rsidRPr="00E024E5">
              <w:rPr>
                <w:b/>
              </w:rPr>
              <w:t>rozsah</w:t>
            </w:r>
          </w:p>
        </w:tc>
      </w:tr>
      <w:tr w:rsidR="001F2931" w:rsidRPr="00A70F5F" w14:paraId="5529AC34"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047" w:type="dxa"/>
            <w:gridSpan w:val="38"/>
          </w:tcPr>
          <w:p w14:paraId="4B89DA52" w14:textId="77777777" w:rsidR="00A33807" w:rsidRPr="00E024E5" w:rsidRDefault="00A33807" w:rsidP="00A33807">
            <w:pPr>
              <w:jc w:val="both"/>
            </w:pPr>
            <w:r w:rsidRPr="00E024E5">
              <w:t>---</w:t>
            </w:r>
          </w:p>
        </w:tc>
        <w:tc>
          <w:tcPr>
            <w:tcW w:w="1753" w:type="dxa"/>
            <w:gridSpan w:val="20"/>
          </w:tcPr>
          <w:p w14:paraId="02896990" w14:textId="77777777" w:rsidR="00A33807" w:rsidRPr="00E024E5" w:rsidRDefault="00A33807" w:rsidP="00A33807">
            <w:pPr>
              <w:jc w:val="both"/>
            </w:pPr>
            <w:r w:rsidRPr="00E024E5">
              <w:t>---</w:t>
            </w:r>
          </w:p>
        </w:tc>
        <w:tc>
          <w:tcPr>
            <w:tcW w:w="2324" w:type="dxa"/>
            <w:gridSpan w:val="27"/>
          </w:tcPr>
          <w:p w14:paraId="6CA370C2" w14:textId="77777777" w:rsidR="00A33807" w:rsidRPr="00E024E5" w:rsidRDefault="00A33807" w:rsidP="00A33807">
            <w:pPr>
              <w:jc w:val="both"/>
            </w:pPr>
            <w:r w:rsidRPr="00E024E5">
              <w:t>---</w:t>
            </w:r>
          </w:p>
        </w:tc>
      </w:tr>
      <w:tr w:rsidR="001F2931" w:rsidRPr="00A70F5F" w14:paraId="21880C61"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047" w:type="dxa"/>
            <w:gridSpan w:val="38"/>
          </w:tcPr>
          <w:p w14:paraId="3AC01CAF" w14:textId="77777777" w:rsidR="00A33807" w:rsidRPr="00E024E5" w:rsidRDefault="00A33807" w:rsidP="00A33807">
            <w:pPr>
              <w:jc w:val="both"/>
            </w:pPr>
          </w:p>
        </w:tc>
        <w:tc>
          <w:tcPr>
            <w:tcW w:w="1753" w:type="dxa"/>
            <w:gridSpan w:val="20"/>
          </w:tcPr>
          <w:p w14:paraId="77193E96" w14:textId="77777777" w:rsidR="00A33807" w:rsidRPr="00E024E5" w:rsidRDefault="00A33807" w:rsidP="00A33807">
            <w:pPr>
              <w:jc w:val="both"/>
            </w:pPr>
          </w:p>
        </w:tc>
        <w:tc>
          <w:tcPr>
            <w:tcW w:w="2324" w:type="dxa"/>
            <w:gridSpan w:val="27"/>
          </w:tcPr>
          <w:p w14:paraId="1E82F89B" w14:textId="77777777" w:rsidR="00A33807" w:rsidRPr="00E024E5" w:rsidRDefault="00A33807" w:rsidP="00A33807">
            <w:pPr>
              <w:jc w:val="both"/>
            </w:pPr>
          </w:p>
        </w:tc>
      </w:tr>
      <w:tr w:rsidR="001F2931" w:rsidRPr="00A70F5F" w14:paraId="77A1CF22"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047" w:type="dxa"/>
            <w:gridSpan w:val="38"/>
          </w:tcPr>
          <w:p w14:paraId="7B4FB64F" w14:textId="77777777" w:rsidR="00A33807" w:rsidRPr="00E024E5" w:rsidRDefault="00A33807" w:rsidP="00A33807">
            <w:pPr>
              <w:jc w:val="both"/>
            </w:pPr>
          </w:p>
        </w:tc>
        <w:tc>
          <w:tcPr>
            <w:tcW w:w="1753" w:type="dxa"/>
            <w:gridSpan w:val="20"/>
          </w:tcPr>
          <w:p w14:paraId="3C11E312" w14:textId="77777777" w:rsidR="00A33807" w:rsidRPr="00E024E5" w:rsidRDefault="00A33807" w:rsidP="00A33807">
            <w:pPr>
              <w:jc w:val="both"/>
            </w:pPr>
          </w:p>
        </w:tc>
        <w:tc>
          <w:tcPr>
            <w:tcW w:w="2324" w:type="dxa"/>
            <w:gridSpan w:val="27"/>
          </w:tcPr>
          <w:p w14:paraId="1540F272" w14:textId="77777777" w:rsidR="00A33807" w:rsidRPr="00E024E5" w:rsidRDefault="00A33807" w:rsidP="00A33807">
            <w:pPr>
              <w:jc w:val="both"/>
            </w:pPr>
          </w:p>
        </w:tc>
      </w:tr>
      <w:tr w:rsidR="001F2931" w:rsidRPr="00A70F5F" w14:paraId="39F4AAFE"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047" w:type="dxa"/>
            <w:gridSpan w:val="38"/>
          </w:tcPr>
          <w:p w14:paraId="159455BF" w14:textId="77777777" w:rsidR="00A33807" w:rsidRPr="00E024E5" w:rsidRDefault="00A33807" w:rsidP="00A33807">
            <w:pPr>
              <w:jc w:val="both"/>
            </w:pPr>
          </w:p>
        </w:tc>
        <w:tc>
          <w:tcPr>
            <w:tcW w:w="1753" w:type="dxa"/>
            <w:gridSpan w:val="20"/>
          </w:tcPr>
          <w:p w14:paraId="76AA46BE" w14:textId="77777777" w:rsidR="00A33807" w:rsidRPr="00E024E5" w:rsidRDefault="00A33807" w:rsidP="00A33807">
            <w:pPr>
              <w:jc w:val="both"/>
            </w:pPr>
          </w:p>
        </w:tc>
        <w:tc>
          <w:tcPr>
            <w:tcW w:w="2324" w:type="dxa"/>
            <w:gridSpan w:val="27"/>
          </w:tcPr>
          <w:p w14:paraId="7D68D65D" w14:textId="77777777" w:rsidR="00A33807" w:rsidRPr="00E024E5" w:rsidRDefault="00A33807" w:rsidP="00A33807">
            <w:pPr>
              <w:jc w:val="both"/>
            </w:pPr>
          </w:p>
        </w:tc>
      </w:tr>
      <w:tr w:rsidR="00A33807" w:rsidRPr="00A70F5F" w14:paraId="012A45C4"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shd w:val="clear" w:color="auto" w:fill="F7CAAC"/>
          </w:tcPr>
          <w:p w14:paraId="7A5099D4" w14:textId="77777777" w:rsidR="00A33807" w:rsidRPr="00E024E5" w:rsidRDefault="00A33807" w:rsidP="00A33807">
            <w:pPr>
              <w:jc w:val="both"/>
            </w:pPr>
            <w:r w:rsidRPr="00E024E5">
              <w:rPr>
                <w:b/>
              </w:rPr>
              <w:t>Předměty příslušného studijního programu a způsob zapojení do jejich výuky, příp. další zapojení do uskutečňování studijního programu</w:t>
            </w:r>
          </w:p>
        </w:tc>
      </w:tr>
      <w:tr w:rsidR="00A33807" w:rsidRPr="00A70F5F" w14:paraId="53678E6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323"/>
        </w:trPr>
        <w:tc>
          <w:tcPr>
            <w:tcW w:w="10124" w:type="dxa"/>
            <w:gridSpan w:val="85"/>
            <w:tcBorders>
              <w:top w:val="nil"/>
            </w:tcBorders>
          </w:tcPr>
          <w:p w14:paraId="4DC32B79" w14:textId="77777777" w:rsidR="00A33807" w:rsidRPr="00E024E5" w:rsidRDefault="00A33807" w:rsidP="00A33807">
            <w:pPr>
              <w:widowControl w:val="0"/>
              <w:spacing w:before="120" w:after="120"/>
              <w:jc w:val="both"/>
              <w:rPr>
                <w:lang w:val="en-US"/>
              </w:rPr>
            </w:pPr>
            <w:r w:rsidRPr="002D0EF7">
              <w:rPr>
                <w:b/>
                <w:bCs/>
                <w:lang w:val="en-US"/>
              </w:rPr>
              <w:t>Teorie a metody strukturní analýzy</w:t>
            </w:r>
            <w:r w:rsidRPr="00E024E5">
              <w:rPr>
                <w:lang w:val="en-US"/>
              </w:rPr>
              <w:t xml:space="preserve"> </w:t>
            </w:r>
            <w:r w:rsidRPr="00E024E5">
              <w:rPr>
                <w:kern w:val="1"/>
              </w:rPr>
              <w:t>(100% p)</w:t>
            </w:r>
          </w:p>
        </w:tc>
      </w:tr>
      <w:tr w:rsidR="00A33807" w:rsidRPr="00A70F5F" w14:paraId="37FF3F4D"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shd w:val="clear" w:color="auto" w:fill="F7CAAC"/>
          </w:tcPr>
          <w:p w14:paraId="46D01695" w14:textId="77777777" w:rsidR="00A33807" w:rsidRPr="00E024E5" w:rsidRDefault="00A33807" w:rsidP="00A33807">
            <w:pPr>
              <w:jc w:val="both"/>
            </w:pPr>
            <w:r w:rsidRPr="00E024E5">
              <w:rPr>
                <w:b/>
              </w:rPr>
              <w:t xml:space="preserve">Údaje o vzdělání na VŠ </w:t>
            </w:r>
          </w:p>
        </w:tc>
      </w:tr>
      <w:tr w:rsidR="00A33807" w:rsidRPr="00A70F5F" w14:paraId="79A2E261"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70"/>
        </w:trPr>
        <w:tc>
          <w:tcPr>
            <w:tcW w:w="10124" w:type="dxa"/>
            <w:gridSpan w:val="85"/>
          </w:tcPr>
          <w:p w14:paraId="562C3966" w14:textId="2FA9E6E6" w:rsidR="00A33807" w:rsidRPr="00E024E5" w:rsidRDefault="00A33807" w:rsidP="00A33807">
            <w:pPr>
              <w:widowControl w:val="0"/>
              <w:spacing w:before="120" w:after="120"/>
              <w:ind w:right="108"/>
              <w:jc w:val="both"/>
              <w:rPr>
                <w:b/>
              </w:rPr>
            </w:pPr>
            <w:r w:rsidRPr="00E024E5">
              <w:rPr>
                <w:lang w:val="en-US"/>
              </w:rPr>
              <w:t>2005: MU Brno, P</w:t>
            </w:r>
            <w:r>
              <w:rPr>
                <w:lang w:val="en-US"/>
              </w:rPr>
              <w:t>ř</w:t>
            </w:r>
            <w:r w:rsidRPr="00E024E5">
              <w:rPr>
                <w:lang w:val="en-US"/>
              </w:rPr>
              <w:t>F, SP Chemie, obor Organická chemie, Ph.D.</w:t>
            </w:r>
          </w:p>
        </w:tc>
      </w:tr>
      <w:tr w:rsidR="00A33807" w:rsidRPr="00A70F5F" w14:paraId="6B710984"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shd w:val="clear" w:color="auto" w:fill="F7CAAC"/>
          </w:tcPr>
          <w:p w14:paraId="78D3ABC1" w14:textId="77777777" w:rsidR="00A33807" w:rsidRPr="00E024E5" w:rsidRDefault="00A33807" w:rsidP="00A33807">
            <w:pPr>
              <w:jc w:val="both"/>
              <w:rPr>
                <w:b/>
              </w:rPr>
            </w:pPr>
            <w:r w:rsidRPr="00E024E5">
              <w:rPr>
                <w:b/>
              </w:rPr>
              <w:t>Údaje o odborném působení od absolvování VŠ</w:t>
            </w:r>
          </w:p>
        </w:tc>
      </w:tr>
      <w:tr w:rsidR="00A33807" w:rsidRPr="00A70F5F" w14:paraId="56C92F0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08"/>
        </w:trPr>
        <w:tc>
          <w:tcPr>
            <w:tcW w:w="10124" w:type="dxa"/>
            <w:gridSpan w:val="85"/>
          </w:tcPr>
          <w:p w14:paraId="6A86F746" w14:textId="77777777" w:rsidR="00A33807" w:rsidRPr="00E024E5" w:rsidRDefault="00A33807" w:rsidP="00A33807">
            <w:pPr>
              <w:widowControl w:val="0"/>
              <w:spacing w:before="120" w:after="120"/>
              <w:ind w:right="108"/>
              <w:jc w:val="both"/>
            </w:pPr>
            <w:r w:rsidRPr="00E024E5">
              <w:rPr>
                <w:lang w:val="en-US"/>
              </w:rPr>
              <w:t>2002 – dosud: UTB Zlín, FT, odborný asistent, od r. 2018 docent</w:t>
            </w:r>
          </w:p>
        </w:tc>
      </w:tr>
      <w:tr w:rsidR="00A33807" w:rsidRPr="00A70F5F" w14:paraId="504AAC10"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50"/>
        </w:trPr>
        <w:tc>
          <w:tcPr>
            <w:tcW w:w="10124" w:type="dxa"/>
            <w:gridSpan w:val="85"/>
            <w:shd w:val="clear" w:color="auto" w:fill="F7CAAC"/>
          </w:tcPr>
          <w:p w14:paraId="7F1E8113" w14:textId="77777777" w:rsidR="00A33807" w:rsidRPr="00E024E5" w:rsidRDefault="00A33807" w:rsidP="00A33807">
            <w:pPr>
              <w:jc w:val="both"/>
            </w:pPr>
            <w:r w:rsidRPr="00E024E5">
              <w:rPr>
                <w:b/>
              </w:rPr>
              <w:t>Zkušenosti s vedením kvalifikačních a rigorózních prací</w:t>
            </w:r>
          </w:p>
        </w:tc>
      </w:tr>
      <w:tr w:rsidR="00A33807" w:rsidRPr="00A70F5F" w14:paraId="353BE999"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184"/>
        </w:trPr>
        <w:tc>
          <w:tcPr>
            <w:tcW w:w="10124" w:type="dxa"/>
            <w:gridSpan w:val="85"/>
          </w:tcPr>
          <w:p w14:paraId="5BB7CCE2" w14:textId="116AFB77" w:rsidR="00A33807" w:rsidRPr="00E024E5" w:rsidRDefault="00A33807" w:rsidP="00A33807">
            <w:pPr>
              <w:widowControl w:val="0"/>
              <w:spacing w:before="120" w:after="120"/>
              <w:ind w:right="108"/>
              <w:jc w:val="both"/>
            </w:pPr>
            <w:r w:rsidRPr="002F096A">
              <w:t xml:space="preserve">Počet obhájených prací, které vyučující vedl v období 2015 – 2019: </w:t>
            </w:r>
            <w:r w:rsidRPr="002F096A">
              <w:rPr>
                <w:b/>
                <w:bCs/>
              </w:rPr>
              <w:t>4</w:t>
            </w:r>
            <w:r w:rsidRPr="002F096A">
              <w:t xml:space="preserve"> BP, </w:t>
            </w:r>
            <w:r w:rsidRPr="002F096A">
              <w:rPr>
                <w:b/>
                <w:bCs/>
              </w:rPr>
              <w:t>6</w:t>
            </w:r>
            <w:r w:rsidRPr="002F096A">
              <w:t xml:space="preserve"> DP, </w:t>
            </w:r>
            <w:r w:rsidRPr="002F096A">
              <w:rPr>
                <w:b/>
                <w:bCs/>
              </w:rPr>
              <w:t>5</w:t>
            </w:r>
            <w:r w:rsidRPr="002F096A">
              <w:t xml:space="preserve"> DisP.</w:t>
            </w:r>
          </w:p>
        </w:tc>
      </w:tr>
      <w:tr w:rsidR="001F2931" w:rsidRPr="00A70F5F" w14:paraId="0FA3AF15"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Pr>
        <w:tc>
          <w:tcPr>
            <w:tcW w:w="2999" w:type="dxa"/>
            <w:gridSpan w:val="14"/>
            <w:tcBorders>
              <w:top w:val="single" w:sz="12" w:space="0" w:color="auto"/>
            </w:tcBorders>
            <w:shd w:val="clear" w:color="auto" w:fill="F7CAAC"/>
          </w:tcPr>
          <w:p w14:paraId="567D50D9" w14:textId="77777777" w:rsidR="00A33807" w:rsidRPr="00E024E5" w:rsidRDefault="00A33807" w:rsidP="00A33807">
            <w:pPr>
              <w:jc w:val="both"/>
            </w:pPr>
            <w:r w:rsidRPr="00E024E5">
              <w:rPr>
                <w:b/>
              </w:rPr>
              <w:t xml:space="preserve">Obor habilitačního řízení </w:t>
            </w:r>
          </w:p>
        </w:tc>
        <w:tc>
          <w:tcPr>
            <w:tcW w:w="2300" w:type="dxa"/>
            <w:gridSpan w:val="16"/>
            <w:tcBorders>
              <w:top w:val="single" w:sz="12" w:space="0" w:color="auto"/>
            </w:tcBorders>
            <w:shd w:val="clear" w:color="auto" w:fill="F7CAAC"/>
          </w:tcPr>
          <w:p w14:paraId="20936C80" w14:textId="77777777" w:rsidR="00A33807" w:rsidRPr="00E024E5" w:rsidRDefault="00A33807" w:rsidP="00A33807">
            <w:pPr>
              <w:jc w:val="both"/>
            </w:pPr>
            <w:r w:rsidRPr="00E024E5">
              <w:rPr>
                <w:b/>
              </w:rPr>
              <w:t>Rok udělení hodnosti</w:t>
            </w:r>
          </w:p>
        </w:tc>
        <w:tc>
          <w:tcPr>
            <w:tcW w:w="2287" w:type="dxa"/>
            <w:gridSpan w:val="24"/>
            <w:tcBorders>
              <w:top w:val="single" w:sz="12" w:space="0" w:color="auto"/>
              <w:right w:val="single" w:sz="12" w:space="0" w:color="auto"/>
            </w:tcBorders>
            <w:shd w:val="clear" w:color="auto" w:fill="F7CAAC"/>
          </w:tcPr>
          <w:p w14:paraId="52B631E8" w14:textId="77777777" w:rsidR="00A33807" w:rsidRPr="00E024E5" w:rsidRDefault="00A33807" w:rsidP="00A33807">
            <w:pPr>
              <w:jc w:val="both"/>
            </w:pPr>
            <w:r w:rsidRPr="00E024E5">
              <w:rPr>
                <w:b/>
              </w:rPr>
              <w:t>Řízení konáno na VŠ</w:t>
            </w:r>
          </w:p>
        </w:tc>
        <w:tc>
          <w:tcPr>
            <w:tcW w:w="2538" w:type="dxa"/>
            <w:gridSpan w:val="31"/>
            <w:tcBorders>
              <w:top w:val="single" w:sz="12" w:space="0" w:color="auto"/>
              <w:left w:val="single" w:sz="12" w:space="0" w:color="auto"/>
            </w:tcBorders>
            <w:shd w:val="clear" w:color="auto" w:fill="F7CAAC"/>
          </w:tcPr>
          <w:p w14:paraId="32A56F18" w14:textId="77777777" w:rsidR="00A33807" w:rsidRPr="00E024E5" w:rsidRDefault="00A33807" w:rsidP="00A33807">
            <w:pPr>
              <w:jc w:val="both"/>
              <w:rPr>
                <w:b/>
              </w:rPr>
            </w:pPr>
            <w:r w:rsidRPr="00E024E5">
              <w:rPr>
                <w:b/>
              </w:rPr>
              <w:t>Ohlasy publikací</w:t>
            </w:r>
          </w:p>
        </w:tc>
      </w:tr>
      <w:tr w:rsidR="001F2931" w:rsidRPr="00A70F5F" w14:paraId="6477DE34"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Pr>
        <w:tc>
          <w:tcPr>
            <w:tcW w:w="2999" w:type="dxa"/>
            <w:gridSpan w:val="14"/>
          </w:tcPr>
          <w:p w14:paraId="1580776C" w14:textId="77777777" w:rsidR="00A33807" w:rsidRPr="00E024E5" w:rsidRDefault="00A33807" w:rsidP="00A33807">
            <w:pPr>
              <w:spacing w:before="40" w:after="40"/>
              <w:jc w:val="both"/>
            </w:pPr>
            <w:r w:rsidRPr="00E024E5">
              <w:t>Organická chemie</w:t>
            </w:r>
          </w:p>
        </w:tc>
        <w:tc>
          <w:tcPr>
            <w:tcW w:w="2300" w:type="dxa"/>
            <w:gridSpan w:val="16"/>
          </w:tcPr>
          <w:p w14:paraId="7C7225F3" w14:textId="77777777" w:rsidR="00A33807" w:rsidRPr="00E024E5" w:rsidRDefault="00A33807" w:rsidP="00A33807">
            <w:pPr>
              <w:spacing w:before="40" w:after="40"/>
              <w:jc w:val="both"/>
            </w:pPr>
            <w:r w:rsidRPr="00E024E5">
              <w:t>2018</w:t>
            </w:r>
          </w:p>
        </w:tc>
        <w:tc>
          <w:tcPr>
            <w:tcW w:w="2287" w:type="dxa"/>
            <w:gridSpan w:val="24"/>
            <w:tcBorders>
              <w:right w:val="single" w:sz="12" w:space="0" w:color="auto"/>
            </w:tcBorders>
          </w:tcPr>
          <w:p w14:paraId="4226D290" w14:textId="77777777" w:rsidR="00A33807" w:rsidRPr="00E024E5" w:rsidRDefault="00A33807" w:rsidP="00A33807">
            <w:pPr>
              <w:spacing w:before="40" w:after="40"/>
              <w:jc w:val="both"/>
            </w:pPr>
            <w:r w:rsidRPr="00E024E5">
              <w:t>MU Brno</w:t>
            </w:r>
          </w:p>
        </w:tc>
        <w:tc>
          <w:tcPr>
            <w:tcW w:w="728" w:type="dxa"/>
            <w:gridSpan w:val="12"/>
            <w:tcBorders>
              <w:left w:val="single" w:sz="12" w:space="0" w:color="auto"/>
            </w:tcBorders>
            <w:shd w:val="clear" w:color="auto" w:fill="F7CAAC"/>
          </w:tcPr>
          <w:p w14:paraId="6668BEBE" w14:textId="77777777" w:rsidR="00A33807" w:rsidRPr="00A70F5F" w:rsidRDefault="00A33807" w:rsidP="00A33807">
            <w:pPr>
              <w:jc w:val="both"/>
              <w:rPr>
                <w:sz w:val="19"/>
                <w:szCs w:val="19"/>
              </w:rPr>
            </w:pPr>
            <w:r w:rsidRPr="00A70F5F">
              <w:rPr>
                <w:b/>
                <w:sz w:val="19"/>
                <w:szCs w:val="19"/>
              </w:rPr>
              <w:t>WOS</w:t>
            </w:r>
          </w:p>
        </w:tc>
        <w:tc>
          <w:tcPr>
            <w:tcW w:w="916" w:type="dxa"/>
            <w:gridSpan w:val="13"/>
            <w:shd w:val="clear" w:color="auto" w:fill="F7CAAC"/>
          </w:tcPr>
          <w:p w14:paraId="5B6A7675" w14:textId="77777777" w:rsidR="00A33807" w:rsidRPr="00A70F5F" w:rsidRDefault="00A33807" w:rsidP="00A33807">
            <w:pPr>
              <w:jc w:val="both"/>
              <w:rPr>
                <w:sz w:val="19"/>
                <w:szCs w:val="19"/>
              </w:rPr>
            </w:pPr>
            <w:r w:rsidRPr="00A70F5F">
              <w:rPr>
                <w:b/>
                <w:sz w:val="19"/>
                <w:szCs w:val="19"/>
              </w:rPr>
              <w:t>Scopus</w:t>
            </w:r>
          </w:p>
        </w:tc>
        <w:tc>
          <w:tcPr>
            <w:tcW w:w="894" w:type="dxa"/>
            <w:gridSpan w:val="6"/>
            <w:shd w:val="clear" w:color="auto" w:fill="F7CAAC"/>
          </w:tcPr>
          <w:p w14:paraId="1E4F54E0" w14:textId="77777777" w:rsidR="00A33807" w:rsidRPr="00A70F5F" w:rsidRDefault="00A33807" w:rsidP="00A33807">
            <w:pPr>
              <w:jc w:val="both"/>
              <w:rPr>
                <w:sz w:val="19"/>
                <w:szCs w:val="19"/>
              </w:rPr>
            </w:pPr>
            <w:r w:rsidRPr="00A70F5F">
              <w:rPr>
                <w:b/>
                <w:sz w:val="19"/>
                <w:szCs w:val="19"/>
              </w:rPr>
              <w:t>ostatní</w:t>
            </w:r>
          </w:p>
        </w:tc>
      </w:tr>
      <w:tr w:rsidR="001F2931" w:rsidRPr="00A70F5F" w14:paraId="7632705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Height w:val="70"/>
        </w:trPr>
        <w:tc>
          <w:tcPr>
            <w:tcW w:w="2999" w:type="dxa"/>
            <w:gridSpan w:val="14"/>
            <w:shd w:val="clear" w:color="auto" w:fill="F7CAAC"/>
          </w:tcPr>
          <w:p w14:paraId="65946002" w14:textId="77777777" w:rsidR="00A33807" w:rsidRPr="00E024E5" w:rsidRDefault="00A33807" w:rsidP="00A33807">
            <w:pPr>
              <w:jc w:val="both"/>
            </w:pPr>
            <w:r w:rsidRPr="00E024E5">
              <w:rPr>
                <w:b/>
              </w:rPr>
              <w:t>Obor jmenovacího řízení</w:t>
            </w:r>
          </w:p>
        </w:tc>
        <w:tc>
          <w:tcPr>
            <w:tcW w:w="2300" w:type="dxa"/>
            <w:gridSpan w:val="16"/>
            <w:shd w:val="clear" w:color="auto" w:fill="F7CAAC"/>
          </w:tcPr>
          <w:p w14:paraId="083414E1" w14:textId="77777777" w:rsidR="00A33807" w:rsidRPr="00E024E5" w:rsidRDefault="00A33807" w:rsidP="00A33807">
            <w:pPr>
              <w:jc w:val="both"/>
            </w:pPr>
            <w:r w:rsidRPr="00E024E5">
              <w:rPr>
                <w:b/>
              </w:rPr>
              <w:t>Rok udělení hodnosti</w:t>
            </w:r>
          </w:p>
        </w:tc>
        <w:tc>
          <w:tcPr>
            <w:tcW w:w="2287" w:type="dxa"/>
            <w:gridSpan w:val="24"/>
            <w:tcBorders>
              <w:right w:val="single" w:sz="12" w:space="0" w:color="auto"/>
            </w:tcBorders>
            <w:shd w:val="clear" w:color="auto" w:fill="F7CAAC"/>
          </w:tcPr>
          <w:p w14:paraId="5111C1A5" w14:textId="77777777" w:rsidR="00A33807" w:rsidRPr="00E024E5" w:rsidRDefault="00A33807" w:rsidP="00A33807">
            <w:pPr>
              <w:jc w:val="both"/>
            </w:pPr>
            <w:r w:rsidRPr="00E024E5">
              <w:rPr>
                <w:b/>
              </w:rPr>
              <w:t>Řízení konáno na VŠ</w:t>
            </w:r>
          </w:p>
        </w:tc>
        <w:tc>
          <w:tcPr>
            <w:tcW w:w="728" w:type="dxa"/>
            <w:gridSpan w:val="12"/>
            <w:vMerge w:val="restart"/>
            <w:tcBorders>
              <w:left w:val="single" w:sz="12" w:space="0" w:color="auto"/>
            </w:tcBorders>
          </w:tcPr>
          <w:p w14:paraId="313EC2D7" w14:textId="7F01A827" w:rsidR="00A33807" w:rsidRPr="00A70F5F" w:rsidRDefault="007F50A5" w:rsidP="00A33807">
            <w:pPr>
              <w:jc w:val="both"/>
              <w:rPr>
                <w:b/>
                <w:sz w:val="19"/>
                <w:szCs w:val="19"/>
              </w:rPr>
            </w:pPr>
            <w:r>
              <w:rPr>
                <w:b/>
                <w:sz w:val="19"/>
                <w:szCs w:val="19"/>
              </w:rPr>
              <w:t>360</w:t>
            </w:r>
          </w:p>
        </w:tc>
        <w:tc>
          <w:tcPr>
            <w:tcW w:w="916" w:type="dxa"/>
            <w:gridSpan w:val="13"/>
            <w:vMerge w:val="restart"/>
          </w:tcPr>
          <w:p w14:paraId="4FC57B29" w14:textId="02E8D5D6" w:rsidR="00A33807" w:rsidRPr="00A70F5F" w:rsidRDefault="00A33807" w:rsidP="00A33807">
            <w:pPr>
              <w:jc w:val="both"/>
              <w:rPr>
                <w:b/>
                <w:sz w:val="19"/>
                <w:szCs w:val="19"/>
              </w:rPr>
            </w:pPr>
            <w:r>
              <w:rPr>
                <w:b/>
                <w:sz w:val="19"/>
                <w:szCs w:val="19"/>
              </w:rPr>
              <w:t>36</w:t>
            </w:r>
            <w:r w:rsidR="007F50A5">
              <w:rPr>
                <w:b/>
                <w:sz w:val="19"/>
                <w:szCs w:val="19"/>
              </w:rPr>
              <w:t>9</w:t>
            </w:r>
          </w:p>
        </w:tc>
        <w:tc>
          <w:tcPr>
            <w:tcW w:w="894" w:type="dxa"/>
            <w:gridSpan w:val="6"/>
            <w:vMerge w:val="restart"/>
          </w:tcPr>
          <w:p w14:paraId="6612B18E" w14:textId="77777777" w:rsidR="00A33807" w:rsidRPr="00A70F5F" w:rsidRDefault="00A33807" w:rsidP="00A33807">
            <w:pPr>
              <w:jc w:val="both"/>
              <w:rPr>
                <w:b/>
                <w:sz w:val="19"/>
                <w:szCs w:val="19"/>
              </w:rPr>
            </w:pPr>
            <w:r w:rsidRPr="00A70F5F">
              <w:rPr>
                <w:b/>
                <w:sz w:val="19"/>
                <w:szCs w:val="19"/>
              </w:rPr>
              <w:t>neevid.</w:t>
            </w:r>
          </w:p>
        </w:tc>
      </w:tr>
      <w:tr w:rsidR="001F2931" w:rsidRPr="00A70F5F" w14:paraId="68F63B8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05"/>
        </w:trPr>
        <w:tc>
          <w:tcPr>
            <w:tcW w:w="2999" w:type="dxa"/>
            <w:gridSpan w:val="14"/>
          </w:tcPr>
          <w:p w14:paraId="080DD9E9" w14:textId="77777777" w:rsidR="00A33807" w:rsidRPr="00E024E5" w:rsidRDefault="00A33807" w:rsidP="00A33807">
            <w:pPr>
              <w:spacing w:before="40" w:after="40"/>
              <w:jc w:val="both"/>
            </w:pPr>
            <w:r w:rsidRPr="00E024E5">
              <w:t>---</w:t>
            </w:r>
          </w:p>
        </w:tc>
        <w:tc>
          <w:tcPr>
            <w:tcW w:w="2300" w:type="dxa"/>
            <w:gridSpan w:val="16"/>
          </w:tcPr>
          <w:p w14:paraId="166D7A9E" w14:textId="77777777" w:rsidR="00A33807" w:rsidRPr="00E024E5" w:rsidRDefault="00A33807" w:rsidP="00A33807">
            <w:pPr>
              <w:spacing w:before="40" w:after="40"/>
              <w:jc w:val="both"/>
            </w:pPr>
            <w:r w:rsidRPr="00E024E5">
              <w:t>---</w:t>
            </w:r>
          </w:p>
        </w:tc>
        <w:tc>
          <w:tcPr>
            <w:tcW w:w="2287" w:type="dxa"/>
            <w:gridSpan w:val="24"/>
            <w:tcBorders>
              <w:right w:val="single" w:sz="12" w:space="0" w:color="auto"/>
            </w:tcBorders>
          </w:tcPr>
          <w:p w14:paraId="0105B101" w14:textId="77777777" w:rsidR="00A33807" w:rsidRPr="00E024E5" w:rsidRDefault="00A33807" w:rsidP="00A33807">
            <w:pPr>
              <w:spacing w:before="40" w:after="40"/>
              <w:jc w:val="both"/>
            </w:pPr>
            <w:r w:rsidRPr="00E024E5">
              <w:t>---</w:t>
            </w:r>
          </w:p>
        </w:tc>
        <w:tc>
          <w:tcPr>
            <w:tcW w:w="728" w:type="dxa"/>
            <w:gridSpan w:val="12"/>
            <w:vMerge/>
            <w:tcBorders>
              <w:left w:val="single" w:sz="12" w:space="0" w:color="auto"/>
            </w:tcBorders>
            <w:vAlign w:val="center"/>
          </w:tcPr>
          <w:p w14:paraId="52643047" w14:textId="77777777" w:rsidR="00A33807" w:rsidRPr="00A70F5F" w:rsidRDefault="00A33807" w:rsidP="00A33807">
            <w:pPr>
              <w:rPr>
                <w:b/>
                <w:sz w:val="19"/>
                <w:szCs w:val="19"/>
              </w:rPr>
            </w:pPr>
          </w:p>
        </w:tc>
        <w:tc>
          <w:tcPr>
            <w:tcW w:w="916" w:type="dxa"/>
            <w:gridSpan w:val="13"/>
            <w:vMerge/>
            <w:vAlign w:val="center"/>
          </w:tcPr>
          <w:p w14:paraId="689D077B" w14:textId="77777777" w:rsidR="00A33807" w:rsidRPr="00A70F5F" w:rsidRDefault="00A33807" w:rsidP="00A33807">
            <w:pPr>
              <w:rPr>
                <w:b/>
                <w:sz w:val="19"/>
                <w:szCs w:val="19"/>
              </w:rPr>
            </w:pPr>
          </w:p>
        </w:tc>
        <w:tc>
          <w:tcPr>
            <w:tcW w:w="894" w:type="dxa"/>
            <w:gridSpan w:val="6"/>
            <w:vMerge/>
            <w:vAlign w:val="center"/>
          </w:tcPr>
          <w:p w14:paraId="6B34F05E" w14:textId="77777777" w:rsidR="00A33807" w:rsidRPr="00A70F5F" w:rsidRDefault="00A33807" w:rsidP="00A33807">
            <w:pPr>
              <w:rPr>
                <w:b/>
                <w:sz w:val="19"/>
                <w:szCs w:val="19"/>
              </w:rPr>
            </w:pPr>
          </w:p>
        </w:tc>
      </w:tr>
      <w:tr w:rsidR="00A33807" w:rsidRPr="00A70F5F" w14:paraId="48AF8B2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shd w:val="clear" w:color="auto" w:fill="F7CAAC"/>
          </w:tcPr>
          <w:p w14:paraId="4957CF11" w14:textId="77777777" w:rsidR="00A33807" w:rsidRPr="00E024E5" w:rsidRDefault="00A33807" w:rsidP="00A33807">
            <w:pPr>
              <w:jc w:val="both"/>
              <w:rPr>
                <w:b/>
              </w:rPr>
            </w:pPr>
            <w:r w:rsidRPr="00E024E5">
              <w:rPr>
                <w:b/>
              </w:rPr>
              <w:t xml:space="preserve">Přehled o nejvýznamnější publikační a další tvůrčí činnosti nebo další profesní činnosti u odborníků z praxe vztahující se k zabezpečovaným předmětům </w:t>
            </w:r>
          </w:p>
        </w:tc>
      </w:tr>
      <w:tr w:rsidR="00A33807" w:rsidRPr="00A70F5F" w14:paraId="2E615D10"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83"/>
        </w:trPr>
        <w:tc>
          <w:tcPr>
            <w:tcW w:w="10124" w:type="dxa"/>
            <w:gridSpan w:val="85"/>
          </w:tcPr>
          <w:p w14:paraId="0DB97DC0" w14:textId="77777777" w:rsidR="00A33807" w:rsidRPr="004B4B1E" w:rsidRDefault="00A33807" w:rsidP="00A33807">
            <w:pPr>
              <w:spacing w:before="120" w:after="120"/>
              <w:jc w:val="both"/>
              <w:rPr>
                <w:color w:val="000000"/>
              </w:rPr>
            </w:pPr>
            <w:r w:rsidRPr="004B4B1E">
              <w:rPr>
                <w:caps/>
                <w:color w:val="000000"/>
              </w:rPr>
              <w:t xml:space="preserve">Jelínková, K., Surmová, H., Matelová, A., Prucková, Z., Rouchal, M., Dastychová, L., Nečas, M., </w:t>
            </w:r>
            <w:r w:rsidRPr="004B4B1E">
              <w:rPr>
                <w:b/>
                <w:caps/>
                <w:color w:val="000000"/>
              </w:rPr>
              <w:t>Vícha, R. (27%)</w:t>
            </w:r>
            <w:r w:rsidRPr="004B4B1E">
              <w:rPr>
                <w:caps/>
                <w:color w:val="000000"/>
              </w:rPr>
              <w:t>:</w:t>
            </w:r>
            <w:r w:rsidRPr="004B4B1E">
              <w:rPr>
                <w:color w:val="000000"/>
              </w:rPr>
              <w:t xml:space="preserve"> Cubane arives on the cucurbituril scene. </w:t>
            </w:r>
            <w:r w:rsidRPr="004B4B1E">
              <w:rPr>
                <w:i/>
                <w:iCs/>
                <w:color w:val="000000"/>
              </w:rPr>
              <w:t>Organic Letters</w:t>
            </w:r>
            <w:r w:rsidRPr="004B4B1E">
              <w:rPr>
                <w:color w:val="000000"/>
              </w:rPr>
              <w:t xml:space="preserve"> </w:t>
            </w:r>
            <w:r w:rsidRPr="004B4B1E">
              <w:rPr>
                <w:iCs/>
                <w:color w:val="000000"/>
              </w:rPr>
              <w:t>19</w:t>
            </w:r>
            <w:r w:rsidRPr="004B4B1E">
              <w:rPr>
                <w:color w:val="000000"/>
              </w:rPr>
              <w:t xml:space="preserve">, 2698-2701, </w:t>
            </w:r>
            <w:r w:rsidRPr="004B4B1E">
              <w:rPr>
                <w:b/>
                <w:bCs/>
                <w:color w:val="000000"/>
              </w:rPr>
              <w:t>2017</w:t>
            </w:r>
            <w:r w:rsidRPr="004B4B1E">
              <w:rPr>
                <w:color w:val="000000"/>
              </w:rPr>
              <w:t>.</w:t>
            </w:r>
          </w:p>
          <w:p w14:paraId="2019DFAE" w14:textId="77777777" w:rsidR="00A33807" w:rsidRPr="004B4B1E" w:rsidRDefault="00A33807" w:rsidP="00A33807">
            <w:pPr>
              <w:spacing w:before="120" w:after="120"/>
              <w:jc w:val="both"/>
              <w:rPr>
                <w:color w:val="000000"/>
              </w:rPr>
            </w:pPr>
            <w:r w:rsidRPr="004B4B1E">
              <w:rPr>
                <w:caps/>
                <w:color w:val="000000"/>
              </w:rPr>
              <w:t xml:space="preserve">Čablová, A., Rouchal, M., Hanulíková, B., Vícha, J., Dastychová, L., Prucková, Z., </w:t>
            </w:r>
            <w:r w:rsidRPr="004B4B1E">
              <w:rPr>
                <w:b/>
                <w:caps/>
                <w:color w:val="000000"/>
              </w:rPr>
              <w:t>Vícha, R. (26%)</w:t>
            </w:r>
            <w:r w:rsidRPr="004B4B1E">
              <w:rPr>
                <w:caps/>
                <w:color w:val="000000"/>
              </w:rPr>
              <w:t>:</w:t>
            </w:r>
            <w:r w:rsidRPr="004B4B1E">
              <w:rPr>
                <w:color w:val="000000"/>
              </w:rPr>
              <w:t xml:space="preserve"> Gas-phase fragmentation of 1-adamantylbisimidazolium salts and their complexes with cucurbit[7]uril studied using selectively </w:t>
            </w:r>
            <w:r w:rsidRPr="004B4B1E">
              <w:rPr>
                <w:color w:val="000000"/>
                <w:vertAlign w:val="superscript"/>
              </w:rPr>
              <w:t>2</w:t>
            </w:r>
            <w:r w:rsidRPr="004B4B1E">
              <w:rPr>
                <w:color w:val="000000"/>
              </w:rPr>
              <w:t>H-labeled guest molecules. </w:t>
            </w:r>
            <w:r w:rsidRPr="004B4B1E">
              <w:rPr>
                <w:i/>
                <w:iCs/>
                <w:color w:val="000000"/>
              </w:rPr>
              <w:t xml:space="preserve">Rapid Communications in Mass Spectrometry </w:t>
            </w:r>
            <w:r w:rsidRPr="004B4B1E">
              <w:rPr>
                <w:iCs/>
                <w:color w:val="000000"/>
              </w:rPr>
              <w:t>31</w:t>
            </w:r>
            <w:r w:rsidRPr="004B4B1E">
              <w:rPr>
                <w:color w:val="000000"/>
              </w:rPr>
              <w:t xml:space="preserve">, 1510-1518, </w:t>
            </w:r>
            <w:r w:rsidRPr="004B4B1E">
              <w:rPr>
                <w:b/>
                <w:color w:val="000000"/>
              </w:rPr>
              <w:t>2017</w:t>
            </w:r>
            <w:r w:rsidRPr="004B4B1E">
              <w:rPr>
                <w:color w:val="000000"/>
              </w:rPr>
              <w:t>.</w:t>
            </w:r>
          </w:p>
          <w:p w14:paraId="1BA6E124" w14:textId="77777777" w:rsidR="00A33807" w:rsidRDefault="00A33807" w:rsidP="00A33807">
            <w:pPr>
              <w:spacing w:before="120" w:after="120"/>
              <w:jc w:val="both"/>
              <w:rPr>
                <w:color w:val="000000"/>
              </w:rPr>
            </w:pPr>
            <w:r w:rsidRPr="004B4B1E">
              <w:rPr>
                <w:color w:val="000000"/>
              </w:rPr>
              <w:t xml:space="preserve">BRANNÁ, P., ČERNOCHOVÁ, J., ROUCHAL, M., KULHÁNEK, P., BABINSKÝ, M., MAREK, R., NEČAS, M., KUŘITKA, I., </w:t>
            </w:r>
            <w:r w:rsidRPr="004B4B1E">
              <w:rPr>
                <w:b/>
                <w:color w:val="000000"/>
              </w:rPr>
              <w:t>VÍCHA, R. (45%)</w:t>
            </w:r>
            <w:r w:rsidRPr="004B4B1E">
              <w:rPr>
                <w:color w:val="000000"/>
              </w:rPr>
              <w:t>: Cooperative binding of cucurbit[n]urils and </w:t>
            </w:r>
            <w:r>
              <w:rPr>
                <w:color w:val="000000"/>
              </w:rPr>
              <w:t>b</w:t>
            </w:r>
            <w:r w:rsidRPr="004B4B1E">
              <w:rPr>
                <w:color w:val="000000"/>
              </w:rPr>
              <w:t xml:space="preserve">-cyclodextrin to ditopic imidazolium-based ligands. </w:t>
            </w:r>
            <w:r w:rsidRPr="004B4B1E">
              <w:rPr>
                <w:i/>
                <w:iCs/>
                <w:color w:val="000000"/>
              </w:rPr>
              <w:t xml:space="preserve">The Journal of Organic Chemistry </w:t>
            </w:r>
            <w:r w:rsidRPr="004B4B1E">
              <w:rPr>
                <w:iCs/>
                <w:color w:val="000000"/>
              </w:rPr>
              <w:t>81</w:t>
            </w:r>
            <w:r w:rsidRPr="004B4B1E">
              <w:rPr>
                <w:color w:val="000000"/>
              </w:rPr>
              <w:t xml:space="preserve">, 9595-9604, </w:t>
            </w:r>
            <w:r w:rsidRPr="004B4B1E">
              <w:rPr>
                <w:b/>
                <w:color w:val="000000"/>
              </w:rPr>
              <w:t>2016</w:t>
            </w:r>
            <w:r w:rsidRPr="004B4B1E">
              <w:rPr>
                <w:color w:val="000000"/>
              </w:rPr>
              <w:t xml:space="preserve">. </w:t>
            </w:r>
          </w:p>
          <w:p w14:paraId="6C17EE21" w14:textId="77777777" w:rsidR="00A33807" w:rsidRPr="004B4B1E" w:rsidRDefault="00A33807" w:rsidP="00A33807">
            <w:pPr>
              <w:spacing w:before="120" w:after="120"/>
              <w:jc w:val="both"/>
              <w:rPr>
                <w:color w:val="000000"/>
              </w:rPr>
            </w:pPr>
            <w:r w:rsidRPr="002C065A">
              <w:rPr>
                <w:color w:val="000000"/>
              </w:rPr>
              <w:t xml:space="preserve">MATELOVÁ, A., HUERTA-ANGELES, G., ŠMEJKALOVÁ, D., BRŮNOVÁ, Z., DUŠEK, J., </w:t>
            </w:r>
            <w:r w:rsidRPr="006B7E36">
              <w:rPr>
                <w:b/>
                <w:color w:val="000000"/>
              </w:rPr>
              <w:t>VÍCHA, R. (</w:t>
            </w:r>
            <w:r w:rsidRPr="002C065A">
              <w:rPr>
                <w:b/>
                <w:color w:val="000000"/>
              </w:rPr>
              <w:t>5%</w:t>
            </w:r>
            <w:r w:rsidRPr="006B7E36">
              <w:rPr>
                <w:b/>
                <w:color w:val="000000"/>
              </w:rPr>
              <w:t>)</w:t>
            </w:r>
            <w:r w:rsidRPr="002C065A">
              <w:rPr>
                <w:color w:val="000000"/>
              </w:rPr>
              <w:t xml:space="preserve">, VELEBNÝ, V.: Synthesis of novel amphiphilic hyaluronan containing-aromatic fatty acids for fabrication of polymeric micelles. </w:t>
            </w:r>
            <w:r w:rsidRPr="002C065A">
              <w:rPr>
                <w:i/>
                <w:iCs/>
                <w:color w:val="000000"/>
              </w:rPr>
              <w:t xml:space="preserve">Carbohydrate </w:t>
            </w:r>
            <w:r>
              <w:rPr>
                <w:i/>
                <w:iCs/>
                <w:color w:val="000000"/>
              </w:rPr>
              <w:t>P</w:t>
            </w:r>
            <w:r w:rsidRPr="002C065A">
              <w:rPr>
                <w:i/>
                <w:iCs/>
                <w:color w:val="000000"/>
              </w:rPr>
              <w:t>olymers</w:t>
            </w:r>
            <w:r w:rsidRPr="002C065A">
              <w:rPr>
                <w:b/>
                <w:bCs/>
                <w:color w:val="000000"/>
              </w:rPr>
              <w:t> </w:t>
            </w:r>
            <w:r w:rsidRPr="002C065A">
              <w:rPr>
                <w:iCs/>
                <w:color w:val="000000"/>
              </w:rPr>
              <w:t>151</w:t>
            </w:r>
            <w:r w:rsidRPr="002C065A">
              <w:rPr>
                <w:color w:val="000000"/>
              </w:rPr>
              <w:t xml:space="preserve">, 1175-1183, </w:t>
            </w:r>
            <w:r w:rsidRPr="002C065A">
              <w:rPr>
                <w:b/>
                <w:color w:val="000000"/>
              </w:rPr>
              <w:t>2016</w:t>
            </w:r>
            <w:r w:rsidRPr="002C065A">
              <w:rPr>
                <w:color w:val="000000"/>
              </w:rPr>
              <w:t>.</w:t>
            </w:r>
          </w:p>
          <w:p w14:paraId="4F1D3404" w14:textId="6D174FD6" w:rsidR="00A33807" w:rsidRPr="00E024E5" w:rsidRDefault="00A33807" w:rsidP="00A33807">
            <w:pPr>
              <w:spacing w:before="120" w:after="120"/>
              <w:jc w:val="both"/>
              <w:rPr>
                <w:b/>
              </w:rPr>
            </w:pPr>
            <w:r w:rsidRPr="004B4B1E">
              <w:rPr>
                <w:color w:val="000000"/>
              </w:rPr>
              <w:t xml:space="preserve">BRANNÁ, P., ROUCHAL, M., PRUCKOVÁ, Z., DASTYCHOVÁ, L., LENOBEL, R., POSPÍŠIL, T., MALÁČ, K., </w:t>
            </w:r>
            <w:r w:rsidRPr="004B4B1E">
              <w:rPr>
                <w:b/>
                <w:color w:val="000000"/>
              </w:rPr>
              <w:t>VÍCHA, R. (26%)</w:t>
            </w:r>
            <w:r w:rsidRPr="004B4B1E">
              <w:rPr>
                <w:color w:val="000000"/>
              </w:rPr>
              <w:t xml:space="preserve">: Rotaxanes capped with host molecules: Supramolecular behavior of adamantylated bisimidazolium salts containing a biphenyl centerpiece. </w:t>
            </w:r>
            <w:r w:rsidRPr="004B4B1E">
              <w:rPr>
                <w:i/>
                <w:iCs/>
                <w:color w:val="000000"/>
              </w:rPr>
              <w:t>Chemistry - A European Journal</w:t>
            </w:r>
            <w:r w:rsidRPr="004B4B1E">
              <w:rPr>
                <w:color w:val="000000"/>
              </w:rPr>
              <w:t> </w:t>
            </w:r>
            <w:r w:rsidRPr="004B4B1E">
              <w:rPr>
                <w:iCs/>
                <w:color w:val="000000"/>
              </w:rPr>
              <w:t>21</w:t>
            </w:r>
            <w:r w:rsidRPr="004B4B1E">
              <w:rPr>
                <w:color w:val="000000"/>
              </w:rPr>
              <w:t xml:space="preserve">, 11712-11718, </w:t>
            </w:r>
            <w:r w:rsidRPr="004B4B1E">
              <w:rPr>
                <w:b/>
                <w:color w:val="000000"/>
              </w:rPr>
              <w:t>2015</w:t>
            </w:r>
            <w:r w:rsidRPr="004B4B1E">
              <w:rPr>
                <w:color w:val="000000"/>
              </w:rPr>
              <w:t>.</w:t>
            </w:r>
          </w:p>
        </w:tc>
      </w:tr>
      <w:tr w:rsidR="00A33807" w:rsidRPr="00A70F5F" w14:paraId="60D74F5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18"/>
        </w:trPr>
        <w:tc>
          <w:tcPr>
            <w:tcW w:w="10124" w:type="dxa"/>
            <w:gridSpan w:val="85"/>
            <w:shd w:val="clear" w:color="auto" w:fill="F7CAAC"/>
          </w:tcPr>
          <w:p w14:paraId="683BFFF5" w14:textId="77777777" w:rsidR="00A33807" w:rsidRPr="00E024E5" w:rsidRDefault="00A33807" w:rsidP="00A33807">
            <w:pPr>
              <w:rPr>
                <w:b/>
              </w:rPr>
            </w:pPr>
            <w:r w:rsidRPr="00E024E5">
              <w:rPr>
                <w:b/>
              </w:rPr>
              <w:t>Působení v zahraničí</w:t>
            </w:r>
          </w:p>
        </w:tc>
      </w:tr>
      <w:tr w:rsidR="00A33807" w:rsidRPr="00A70F5F" w14:paraId="6E137EC9"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328"/>
        </w:trPr>
        <w:tc>
          <w:tcPr>
            <w:tcW w:w="10124" w:type="dxa"/>
            <w:gridSpan w:val="85"/>
          </w:tcPr>
          <w:p w14:paraId="3F0BA7AE" w14:textId="77777777" w:rsidR="00A33807" w:rsidRPr="00E024E5" w:rsidRDefault="00A33807" w:rsidP="00A33807">
            <w:pPr>
              <w:spacing w:before="120" w:after="20"/>
            </w:pPr>
            <w:r w:rsidRPr="00E024E5">
              <w:t xml:space="preserve">2001: Universität Regensburg, Katedra organické chemie, Spolková republika Německo (3 měsíce) </w:t>
            </w:r>
          </w:p>
          <w:p w14:paraId="223E8F8F" w14:textId="55161E51" w:rsidR="00A33807" w:rsidRDefault="00A33807" w:rsidP="00A33807">
            <w:pPr>
              <w:spacing w:before="20" w:after="20"/>
              <w:rPr>
                <w:b/>
              </w:rPr>
            </w:pPr>
          </w:p>
          <w:p w14:paraId="4C95DA33" w14:textId="5994E824" w:rsidR="00A33807" w:rsidRDefault="00A33807" w:rsidP="00A33807">
            <w:pPr>
              <w:spacing w:before="20" w:after="20"/>
              <w:rPr>
                <w:b/>
              </w:rPr>
            </w:pPr>
          </w:p>
          <w:p w14:paraId="409A845F" w14:textId="77777777" w:rsidR="001F2931" w:rsidRPr="00E024E5" w:rsidRDefault="001F2931" w:rsidP="00A33807">
            <w:pPr>
              <w:spacing w:before="20" w:after="20"/>
              <w:rPr>
                <w:b/>
              </w:rPr>
            </w:pPr>
          </w:p>
          <w:p w14:paraId="6D764A76" w14:textId="77777777" w:rsidR="00A33807" w:rsidRPr="00E024E5" w:rsidRDefault="00A33807" w:rsidP="00A33807">
            <w:pPr>
              <w:spacing w:before="20" w:after="20"/>
              <w:rPr>
                <w:b/>
              </w:rPr>
            </w:pPr>
          </w:p>
        </w:tc>
      </w:tr>
      <w:tr w:rsidR="001F2931" w:rsidRPr="00A70F5F" w14:paraId="46FA471C"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Height w:val="470"/>
        </w:trPr>
        <w:tc>
          <w:tcPr>
            <w:tcW w:w="2583" w:type="dxa"/>
            <w:gridSpan w:val="6"/>
            <w:shd w:val="clear" w:color="auto" w:fill="F7CAAC"/>
          </w:tcPr>
          <w:p w14:paraId="7CF3D0D7" w14:textId="77777777" w:rsidR="00A33807" w:rsidRPr="00E024E5" w:rsidRDefault="00A33807" w:rsidP="00A33807">
            <w:pPr>
              <w:jc w:val="both"/>
              <w:rPr>
                <w:b/>
              </w:rPr>
            </w:pPr>
            <w:r w:rsidRPr="00E024E5">
              <w:rPr>
                <w:b/>
              </w:rPr>
              <w:t xml:space="preserve">Podpis </w:t>
            </w:r>
          </w:p>
        </w:tc>
        <w:tc>
          <w:tcPr>
            <w:tcW w:w="5003" w:type="dxa"/>
            <w:gridSpan w:val="48"/>
          </w:tcPr>
          <w:p w14:paraId="309FB0A2" w14:textId="77777777" w:rsidR="00A33807" w:rsidRPr="00E024E5" w:rsidRDefault="00A33807" w:rsidP="00A33807">
            <w:pPr>
              <w:jc w:val="both"/>
            </w:pPr>
          </w:p>
        </w:tc>
        <w:tc>
          <w:tcPr>
            <w:tcW w:w="791" w:type="dxa"/>
            <w:gridSpan w:val="13"/>
            <w:shd w:val="clear" w:color="auto" w:fill="F7CAAC"/>
          </w:tcPr>
          <w:p w14:paraId="7947F94F" w14:textId="77777777" w:rsidR="00A33807" w:rsidRPr="00E024E5" w:rsidRDefault="00A33807" w:rsidP="00A33807">
            <w:pPr>
              <w:jc w:val="both"/>
            </w:pPr>
            <w:r w:rsidRPr="00E024E5">
              <w:rPr>
                <w:b/>
              </w:rPr>
              <w:t>datum</w:t>
            </w:r>
          </w:p>
        </w:tc>
        <w:tc>
          <w:tcPr>
            <w:tcW w:w="1747" w:type="dxa"/>
            <w:gridSpan w:val="18"/>
          </w:tcPr>
          <w:p w14:paraId="59345052" w14:textId="77777777" w:rsidR="00A33807" w:rsidRPr="00A70F5F" w:rsidRDefault="00A33807" w:rsidP="00A33807">
            <w:pPr>
              <w:jc w:val="both"/>
              <w:rPr>
                <w:sz w:val="19"/>
                <w:szCs w:val="19"/>
              </w:rPr>
            </w:pPr>
          </w:p>
        </w:tc>
      </w:tr>
      <w:tr w:rsidR="00A33807" w:rsidRPr="00A70F5F" w14:paraId="36CF43A8" w14:textId="77777777" w:rsidTr="00C24E98">
        <w:trPr>
          <w:gridBefore w:val="1"/>
          <w:wBefore w:w="12" w:type="dxa"/>
        </w:trPr>
        <w:tc>
          <w:tcPr>
            <w:tcW w:w="10112" w:type="dxa"/>
            <w:gridSpan w:val="84"/>
            <w:tcBorders>
              <w:top w:val="single" w:sz="4" w:space="0" w:color="00000A"/>
              <w:left w:val="single" w:sz="4" w:space="0" w:color="00000A"/>
              <w:bottom w:val="double" w:sz="4" w:space="0" w:color="00000A"/>
              <w:right w:val="single" w:sz="4" w:space="0" w:color="00000A"/>
            </w:tcBorders>
            <w:shd w:val="clear" w:color="auto" w:fill="BDD6EE"/>
          </w:tcPr>
          <w:p w14:paraId="4BA29231" w14:textId="2F4AB358" w:rsidR="00A33807" w:rsidRPr="00A70F5F" w:rsidRDefault="00A33807" w:rsidP="00A33807">
            <w:pPr>
              <w:jc w:val="both"/>
              <w:rPr>
                <w:sz w:val="19"/>
                <w:szCs w:val="19"/>
              </w:rPr>
            </w:pPr>
            <w:r w:rsidRPr="00A70F5F">
              <w:rPr>
                <w:sz w:val="19"/>
                <w:szCs w:val="19"/>
              </w:rPr>
              <w:lastRenderedPageBreak/>
              <w:br w:type="page"/>
            </w:r>
            <w:r w:rsidRPr="00A70F5F">
              <w:rPr>
                <w:b/>
                <w:sz w:val="27"/>
                <w:szCs w:val="27"/>
              </w:rPr>
              <w:t>C-I – Personální zabezpečení</w:t>
            </w:r>
          </w:p>
        </w:tc>
      </w:tr>
      <w:tr w:rsidR="001F2931" w:rsidRPr="00A70F5F" w14:paraId="07E30B81" w14:textId="77777777" w:rsidTr="00C24E98">
        <w:trPr>
          <w:gridBefore w:val="1"/>
          <w:wBefore w:w="12" w:type="dxa"/>
        </w:trPr>
        <w:tc>
          <w:tcPr>
            <w:tcW w:w="2614" w:type="dxa"/>
            <w:gridSpan w:val="7"/>
            <w:tcBorders>
              <w:top w:val="double" w:sz="4" w:space="0" w:color="00000A"/>
              <w:left w:val="single" w:sz="4" w:space="0" w:color="00000A"/>
              <w:bottom w:val="single" w:sz="4" w:space="0" w:color="00000A"/>
              <w:right w:val="single" w:sz="4" w:space="0" w:color="00000A"/>
            </w:tcBorders>
            <w:shd w:val="clear" w:color="auto" w:fill="F7CAAC"/>
          </w:tcPr>
          <w:p w14:paraId="48636669" w14:textId="77777777" w:rsidR="00A33807" w:rsidRPr="00E024E5" w:rsidRDefault="00A33807" w:rsidP="00A33807">
            <w:pPr>
              <w:jc w:val="both"/>
            </w:pPr>
            <w:r w:rsidRPr="00E024E5">
              <w:rPr>
                <w:b/>
              </w:rPr>
              <w:t>Vysoká škola</w:t>
            </w:r>
          </w:p>
        </w:tc>
        <w:tc>
          <w:tcPr>
            <w:tcW w:w="7498" w:type="dxa"/>
            <w:gridSpan w:val="77"/>
            <w:tcBorders>
              <w:top w:val="single" w:sz="4" w:space="0" w:color="00000A"/>
              <w:left w:val="single" w:sz="4" w:space="0" w:color="00000A"/>
              <w:bottom w:val="single" w:sz="4" w:space="0" w:color="00000A"/>
              <w:right w:val="single" w:sz="4" w:space="0" w:color="00000A"/>
            </w:tcBorders>
            <w:shd w:val="clear" w:color="auto" w:fill="auto"/>
            <w:vAlign w:val="center"/>
          </w:tcPr>
          <w:p w14:paraId="285CB6F1" w14:textId="77777777" w:rsidR="00A33807" w:rsidRPr="00E024E5" w:rsidRDefault="00A33807" w:rsidP="00A33807">
            <w:pPr>
              <w:pStyle w:val="western"/>
              <w:spacing w:before="0" w:beforeAutospacing="0" w:after="0" w:line="240" w:lineRule="auto"/>
            </w:pPr>
            <w:r w:rsidRPr="00E024E5">
              <w:t>Univerzita Tomáše Bati ve Zlíně</w:t>
            </w:r>
          </w:p>
        </w:tc>
      </w:tr>
      <w:tr w:rsidR="001F2931" w:rsidRPr="00A70F5F" w14:paraId="04656BCB" w14:textId="77777777" w:rsidTr="00C24E98">
        <w:trPr>
          <w:gridBefore w:val="1"/>
          <w:wBefore w:w="12" w:type="dxa"/>
        </w:trPr>
        <w:tc>
          <w:tcPr>
            <w:tcW w:w="2614" w:type="dxa"/>
            <w:gridSpan w:val="7"/>
            <w:tcBorders>
              <w:top w:val="single" w:sz="4" w:space="0" w:color="00000A"/>
              <w:left w:val="single" w:sz="4" w:space="0" w:color="00000A"/>
              <w:bottom w:val="single" w:sz="4" w:space="0" w:color="00000A"/>
              <w:right w:val="single" w:sz="4" w:space="0" w:color="00000A"/>
            </w:tcBorders>
            <w:shd w:val="clear" w:color="auto" w:fill="F7CAAC"/>
          </w:tcPr>
          <w:p w14:paraId="2C3D0013" w14:textId="77777777" w:rsidR="00A33807" w:rsidRPr="00E024E5" w:rsidRDefault="00A33807" w:rsidP="00A33807">
            <w:pPr>
              <w:jc w:val="both"/>
            </w:pPr>
            <w:r w:rsidRPr="00E024E5">
              <w:rPr>
                <w:b/>
              </w:rPr>
              <w:t>Součást vysoké školy</w:t>
            </w:r>
          </w:p>
        </w:tc>
        <w:tc>
          <w:tcPr>
            <w:tcW w:w="7498" w:type="dxa"/>
            <w:gridSpan w:val="77"/>
            <w:tcBorders>
              <w:top w:val="single" w:sz="4" w:space="0" w:color="00000A"/>
              <w:left w:val="single" w:sz="4" w:space="0" w:color="00000A"/>
              <w:bottom w:val="single" w:sz="4" w:space="0" w:color="00000A"/>
              <w:right w:val="single" w:sz="4" w:space="0" w:color="00000A"/>
            </w:tcBorders>
            <w:shd w:val="clear" w:color="auto" w:fill="auto"/>
          </w:tcPr>
          <w:p w14:paraId="3B3892D3" w14:textId="77777777" w:rsidR="00A33807" w:rsidRPr="00E024E5" w:rsidRDefault="00A33807" w:rsidP="00A33807">
            <w:pPr>
              <w:jc w:val="both"/>
            </w:pPr>
            <w:r w:rsidRPr="00E024E5">
              <w:t>Fakulta technologická</w:t>
            </w:r>
          </w:p>
        </w:tc>
      </w:tr>
      <w:tr w:rsidR="001F2931" w:rsidRPr="00A70F5F" w14:paraId="48A24A9F" w14:textId="77777777" w:rsidTr="00C24E98">
        <w:trPr>
          <w:gridBefore w:val="1"/>
          <w:wBefore w:w="12" w:type="dxa"/>
        </w:trPr>
        <w:tc>
          <w:tcPr>
            <w:tcW w:w="2614" w:type="dxa"/>
            <w:gridSpan w:val="7"/>
            <w:tcBorders>
              <w:top w:val="single" w:sz="4" w:space="0" w:color="00000A"/>
              <w:left w:val="single" w:sz="4" w:space="0" w:color="00000A"/>
              <w:bottom w:val="single" w:sz="4" w:space="0" w:color="00000A"/>
              <w:right w:val="single" w:sz="4" w:space="0" w:color="00000A"/>
            </w:tcBorders>
            <w:shd w:val="clear" w:color="auto" w:fill="F7CAAC"/>
          </w:tcPr>
          <w:p w14:paraId="41E4F4A2" w14:textId="77777777" w:rsidR="00A33807" w:rsidRPr="00E024E5" w:rsidRDefault="00A33807" w:rsidP="00A33807">
            <w:pPr>
              <w:jc w:val="both"/>
            </w:pPr>
            <w:r w:rsidRPr="00E024E5">
              <w:rPr>
                <w:b/>
              </w:rPr>
              <w:t>Název studijního programu</w:t>
            </w:r>
          </w:p>
        </w:tc>
        <w:tc>
          <w:tcPr>
            <w:tcW w:w="7498" w:type="dxa"/>
            <w:gridSpan w:val="77"/>
            <w:tcBorders>
              <w:top w:val="single" w:sz="4" w:space="0" w:color="00000A"/>
              <w:left w:val="single" w:sz="4" w:space="0" w:color="00000A"/>
              <w:bottom w:val="single" w:sz="4" w:space="0" w:color="00000A"/>
              <w:right w:val="single" w:sz="4" w:space="0" w:color="00000A"/>
            </w:tcBorders>
            <w:shd w:val="clear" w:color="auto" w:fill="auto"/>
          </w:tcPr>
          <w:p w14:paraId="0789B2F0" w14:textId="11BBB5A0" w:rsidR="00A33807" w:rsidRPr="00E024E5" w:rsidRDefault="00A33807" w:rsidP="00A33807">
            <w:pPr>
              <w:jc w:val="both"/>
            </w:pPr>
            <w:r w:rsidRPr="00E024E5">
              <w:t>Materiálové inženýrství a nanotechnologie</w:t>
            </w:r>
          </w:p>
        </w:tc>
      </w:tr>
      <w:tr w:rsidR="001F2931" w:rsidRPr="00A70F5F" w14:paraId="21DBE8AB" w14:textId="77777777" w:rsidTr="00C24E98">
        <w:trPr>
          <w:gridBefore w:val="1"/>
          <w:wBefore w:w="12" w:type="dxa"/>
        </w:trPr>
        <w:tc>
          <w:tcPr>
            <w:tcW w:w="2639" w:type="dxa"/>
            <w:gridSpan w:val="8"/>
            <w:tcBorders>
              <w:top w:val="single" w:sz="4" w:space="0" w:color="00000A"/>
              <w:left w:val="single" w:sz="4" w:space="0" w:color="00000A"/>
              <w:bottom w:val="single" w:sz="4" w:space="0" w:color="00000A"/>
              <w:right w:val="single" w:sz="4" w:space="0" w:color="00000A"/>
            </w:tcBorders>
            <w:shd w:val="clear" w:color="auto" w:fill="F7CAAC"/>
          </w:tcPr>
          <w:p w14:paraId="1515A0C3" w14:textId="77777777" w:rsidR="00A33807" w:rsidRPr="00E024E5" w:rsidRDefault="00A33807" w:rsidP="00A33807">
            <w:pPr>
              <w:jc w:val="both"/>
            </w:pPr>
            <w:r w:rsidRPr="00E024E5">
              <w:rPr>
                <w:b/>
              </w:rPr>
              <w:t>Jméno a příjmení</w:t>
            </w:r>
          </w:p>
        </w:tc>
        <w:tc>
          <w:tcPr>
            <w:tcW w:w="4691" w:type="dxa"/>
            <w:gridSpan w:val="42"/>
            <w:tcBorders>
              <w:top w:val="single" w:sz="4" w:space="0" w:color="00000A"/>
              <w:left w:val="single" w:sz="4" w:space="0" w:color="00000A"/>
              <w:bottom w:val="single" w:sz="4" w:space="0" w:color="00000A"/>
              <w:right w:val="single" w:sz="4" w:space="0" w:color="00000A"/>
            </w:tcBorders>
            <w:shd w:val="clear" w:color="auto" w:fill="auto"/>
          </w:tcPr>
          <w:p w14:paraId="79C51B00" w14:textId="77777777" w:rsidR="00A33807" w:rsidRPr="00E024E5" w:rsidRDefault="00A33807" w:rsidP="00A33807">
            <w:pPr>
              <w:pStyle w:val="western"/>
              <w:spacing w:before="0" w:beforeAutospacing="0" w:after="0" w:line="240" w:lineRule="auto"/>
              <w:rPr>
                <w:b/>
              </w:rPr>
            </w:pPr>
            <w:bookmarkStart w:id="65" w:name="Vilčáková"/>
            <w:bookmarkEnd w:id="65"/>
            <w:r w:rsidRPr="00E024E5">
              <w:rPr>
                <w:b/>
              </w:rPr>
              <w:t>Jarmila Vilčáková</w:t>
            </w:r>
          </w:p>
        </w:tc>
        <w:tc>
          <w:tcPr>
            <w:tcW w:w="743" w:type="dxa"/>
            <w:gridSpan w:val="13"/>
            <w:tcBorders>
              <w:top w:val="single" w:sz="4" w:space="0" w:color="00000A"/>
              <w:left w:val="single" w:sz="4" w:space="0" w:color="00000A"/>
              <w:bottom w:val="single" w:sz="4" w:space="0" w:color="00000A"/>
              <w:right w:val="single" w:sz="4" w:space="0" w:color="00000A"/>
            </w:tcBorders>
            <w:shd w:val="clear" w:color="auto" w:fill="F7CAAC"/>
          </w:tcPr>
          <w:p w14:paraId="19A9B7C1" w14:textId="77777777" w:rsidR="00A33807" w:rsidRPr="00E024E5" w:rsidRDefault="00A33807" w:rsidP="00A33807">
            <w:pPr>
              <w:jc w:val="both"/>
            </w:pPr>
            <w:r w:rsidRPr="00E024E5">
              <w:rPr>
                <w:b/>
              </w:rPr>
              <w:t>Tituly</w:t>
            </w:r>
          </w:p>
        </w:tc>
        <w:tc>
          <w:tcPr>
            <w:tcW w:w="2039" w:type="dxa"/>
            <w:gridSpan w:val="21"/>
            <w:tcBorders>
              <w:top w:val="single" w:sz="4" w:space="0" w:color="00000A"/>
              <w:left w:val="single" w:sz="4" w:space="0" w:color="00000A"/>
              <w:bottom w:val="single" w:sz="4" w:space="0" w:color="00000A"/>
              <w:right w:val="single" w:sz="4" w:space="0" w:color="00000A"/>
            </w:tcBorders>
            <w:shd w:val="clear" w:color="auto" w:fill="auto"/>
          </w:tcPr>
          <w:p w14:paraId="1EFB1832" w14:textId="77777777" w:rsidR="00A33807" w:rsidRPr="00E024E5" w:rsidRDefault="00A33807" w:rsidP="00A33807">
            <w:pPr>
              <w:jc w:val="both"/>
            </w:pPr>
            <w:r w:rsidRPr="00E024E5">
              <w:t>doc. Ing., Ph.D.</w:t>
            </w:r>
          </w:p>
        </w:tc>
      </w:tr>
      <w:tr w:rsidR="001F2931" w:rsidRPr="00A70F5F" w14:paraId="401E4772" w14:textId="77777777" w:rsidTr="00C24E98">
        <w:trPr>
          <w:gridBefore w:val="1"/>
          <w:wBefore w:w="12" w:type="dxa"/>
        </w:trPr>
        <w:tc>
          <w:tcPr>
            <w:tcW w:w="2639" w:type="dxa"/>
            <w:gridSpan w:val="8"/>
            <w:tcBorders>
              <w:top w:val="single" w:sz="4" w:space="0" w:color="00000A"/>
              <w:left w:val="single" w:sz="4" w:space="0" w:color="00000A"/>
              <w:bottom w:val="single" w:sz="4" w:space="0" w:color="00000A"/>
              <w:right w:val="single" w:sz="4" w:space="0" w:color="00000A"/>
            </w:tcBorders>
            <w:shd w:val="clear" w:color="auto" w:fill="F7CAAC"/>
          </w:tcPr>
          <w:p w14:paraId="0C79ABEF" w14:textId="77777777" w:rsidR="00A33807" w:rsidRPr="00E024E5" w:rsidRDefault="00A33807" w:rsidP="00A33807">
            <w:pPr>
              <w:jc w:val="both"/>
            </w:pPr>
            <w:r w:rsidRPr="00E024E5">
              <w:rPr>
                <w:b/>
              </w:rPr>
              <w:t>Rok narození</w:t>
            </w:r>
          </w:p>
        </w:tc>
        <w:tc>
          <w:tcPr>
            <w:tcW w:w="866" w:type="dxa"/>
            <w:gridSpan w:val="11"/>
            <w:tcBorders>
              <w:top w:val="single" w:sz="4" w:space="0" w:color="00000A"/>
              <w:left w:val="single" w:sz="4" w:space="0" w:color="00000A"/>
              <w:bottom w:val="single" w:sz="4" w:space="0" w:color="00000A"/>
              <w:right w:val="single" w:sz="4" w:space="0" w:color="00000A"/>
            </w:tcBorders>
            <w:shd w:val="clear" w:color="auto" w:fill="auto"/>
          </w:tcPr>
          <w:p w14:paraId="32C5B210" w14:textId="77777777" w:rsidR="00A33807" w:rsidRPr="00E024E5" w:rsidRDefault="00A33807" w:rsidP="00A33807">
            <w:pPr>
              <w:jc w:val="both"/>
            </w:pPr>
            <w:r w:rsidRPr="00E024E5">
              <w:t>1971</w:t>
            </w:r>
          </w:p>
        </w:tc>
        <w:tc>
          <w:tcPr>
            <w:tcW w:w="1763" w:type="dxa"/>
            <w:gridSpan w:val="9"/>
            <w:tcBorders>
              <w:top w:val="single" w:sz="4" w:space="0" w:color="00000A"/>
              <w:left w:val="single" w:sz="4" w:space="0" w:color="00000A"/>
              <w:bottom w:val="single" w:sz="4" w:space="0" w:color="00000A"/>
              <w:right w:val="single" w:sz="4" w:space="0" w:color="00000A"/>
            </w:tcBorders>
            <w:shd w:val="clear" w:color="auto" w:fill="F7CAAC"/>
          </w:tcPr>
          <w:p w14:paraId="654CD92A" w14:textId="77777777" w:rsidR="00A33807" w:rsidRPr="00E024E5" w:rsidRDefault="00A33807" w:rsidP="00A33807">
            <w:pPr>
              <w:jc w:val="both"/>
            </w:pPr>
            <w:r w:rsidRPr="00E024E5">
              <w:rPr>
                <w:b/>
              </w:rPr>
              <w:t>typ vztahu k VŠ</w:t>
            </w:r>
          </w:p>
        </w:tc>
        <w:tc>
          <w:tcPr>
            <w:tcW w:w="1028" w:type="dxa"/>
            <w:gridSpan w:val="12"/>
            <w:tcBorders>
              <w:top w:val="single" w:sz="4" w:space="0" w:color="00000A"/>
              <w:left w:val="single" w:sz="4" w:space="0" w:color="00000A"/>
              <w:bottom w:val="single" w:sz="4" w:space="0" w:color="00000A"/>
              <w:right w:val="single" w:sz="4" w:space="0" w:color="00000A"/>
            </w:tcBorders>
            <w:shd w:val="clear" w:color="auto" w:fill="auto"/>
          </w:tcPr>
          <w:p w14:paraId="503419CA" w14:textId="77777777" w:rsidR="00A33807" w:rsidRPr="00E024E5" w:rsidRDefault="00A33807" w:rsidP="00A33807">
            <w:pPr>
              <w:jc w:val="both"/>
            </w:pPr>
            <w:r w:rsidRPr="00E024E5">
              <w:t>pp.</w:t>
            </w:r>
          </w:p>
        </w:tc>
        <w:tc>
          <w:tcPr>
            <w:tcW w:w="1034" w:type="dxa"/>
            <w:gridSpan w:val="10"/>
            <w:tcBorders>
              <w:top w:val="single" w:sz="4" w:space="0" w:color="00000A"/>
              <w:left w:val="single" w:sz="4" w:space="0" w:color="00000A"/>
              <w:bottom w:val="single" w:sz="4" w:space="0" w:color="00000A"/>
              <w:right w:val="single" w:sz="4" w:space="0" w:color="00000A"/>
            </w:tcBorders>
            <w:shd w:val="clear" w:color="auto" w:fill="F7CAAC"/>
          </w:tcPr>
          <w:p w14:paraId="79CE4C0C" w14:textId="77777777" w:rsidR="00A33807" w:rsidRPr="00E024E5" w:rsidRDefault="00A33807" w:rsidP="00A33807">
            <w:pPr>
              <w:jc w:val="both"/>
            </w:pPr>
            <w:r w:rsidRPr="00E024E5">
              <w:rPr>
                <w:b/>
              </w:rPr>
              <w:t>rozsah</w:t>
            </w:r>
          </w:p>
        </w:tc>
        <w:tc>
          <w:tcPr>
            <w:tcW w:w="743" w:type="dxa"/>
            <w:gridSpan w:val="13"/>
            <w:tcBorders>
              <w:top w:val="single" w:sz="4" w:space="0" w:color="00000A"/>
              <w:left w:val="single" w:sz="4" w:space="0" w:color="00000A"/>
              <w:bottom w:val="single" w:sz="4" w:space="0" w:color="00000A"/>
              <w:right w:val="single" w:sz="4" w:space="0" w:color="00000A"/>
            </w:tcBorders>
            <w:shd w:val="clear" w:color="auto" w:fill="auto"/>
          </w:tcPr>
          <w:p w14:paraId="7A485740" w14:textId="77777777" w:rsidR="00A33807" w:rsidRPr="00E024E5" w:rsidRDefault="00A33807" w:rsidP="00A33807">
            <w:pPr>
              <w:jc w:val="both"/>
            </w:pPr>
            <w:r w:rsidRPr="00E024E5">
              <w:t>40</w:t>
            </w:r>
          </w:p>
        </w:tc>
        <w:tc>
          <w:tcPr>
            <w:tcW w:w="729" w:type="dxa"/>
            <w:gridSpan w:val="13"/>
            <w:tcBorders>
              <w:top w:val="single" w:sz="4" w:space="0" w:color="00000A"/>
              <w:left w:val="single" w:sz="4" w:space="0" w:color="00000A"/>
              <w:bottom w:val="single" w:sz="4" w:space="0" w:color="00000A"/>
              <w:right w:val="single" w:sz="4" w:space="0" w:color="00000A"/>
            </w:tcBorders>
            <w:shd w:val="clear" w:color="auto" w:fill="F7CAAC"/>
          </w:tcPr>
          <w:p w14:paraId="44482BDC" w14:textId="77777777" w:rsidR="00A33807" w:rsidRPr="00E024E5" w:rsidRDefault="00A33807" w:rsidP="00A33807">
            <w:pPr>
              <w:jc w:val="both"/>
            </w:pPr>
            <w:r w:rsidRPr="00E024E5">
              <w:rPr>
                <w:b/>
              </w:rPr>
              <w:t>do kdy</w:t>
            </w:r>
          </w:p>
        </w:tc>
        <w:tc>
          <w:tcPr>
            <w:tcW w:w="1310" w:type="dxa"/>
            <w:gridSpan w:val="8"/>
            <w:tcBorders>
              <w:top w:val="single" w:sz="4" w:space="0" w:color="00000A"/>
              <w:left w:val="single" w:sz="4" w:space="0" w:color="00000A"/>
              <w:bottom w:val="single" w:sz="4" w:space="0" w:color="00000A"/>
              <w:right w:val="single" w:sz="4" w:space="0" w:color="00000A"/>
            </w:tcBorders>
            <w:shd w:val="clear" w:color="auto" w:fill="auto"/>
          </w:tcPr>
          <w:p w14:paraId="1FC76945" w14:textId="77777777" w:rsidR="00A33807" w:rsidRPr="00E024E5" w:rsidRDefault="00A33807" w:rsidP="00A33807">
            <w:pPr>
              <w:jc w:val="both"/>
            </w:pPr>
            <w:r w:rsidRPr="00E024E5">
              <w:t>N</w:t>
            </w:r>
          </w:p>
        </w:tc>
      </w:tr>
      <w:tr w:rsidR="001F2931" w:rsidRPr="00A70F5F" w14:paraId="5AAB470F" w14:textId="77777777" w:rsidTr="00C24E98">
        <w:trPr>
          <w:gridBefore w:val="1"/>
          <w:wBefore w:w="12" w:type="dxa"/>
        </w:trPr>
        <w:tc>
          <w:tcPr>
            <w:tcW w:w="5268" w:type="dxa"/>
            <w:gridSpan w:val="28"/>
            <w:tcBorders>
              <w:top w:val="single" w:sz="4" w:space="0" w:color="00000A"/>
              <w:left w:val="single" w:sz="4" w:space="0" w:color="00000A"/>
              <w:bottom w:val="single" w:sz="4" w:space="0" w:color="00000A"/>
              <w:right w:val="single" w:sz="4" w:space="0" w:color="00000A"/>
            </w:tcBorders>
            <w:shd w:val="clear" w:color="auto" w:fill="F7CAAC"/>
          </w:tcPr>
          <w:p w14:paraId="64A7AFE9" w14:textId="77777777" w:rsidR="00A33807" w:rsidRPr="00E024E5" w:rsidRDefault="00A33807" w:rsidP="00A33807">
            <w:pPr>
              <w:jc w:val="both"/>
            </w:pPr>
            <w:r w:rsidRPr="00E024E5">
              <w:rPr>
                <w:b/>
              </w:rPr>
              <w:t>Typ vztahu na součásti VŠ, která uskutečňuje st. program</w:t>
            </w:r>
          </w:p>
        </w:tc>
        <w:tc>
          <w:tcPr>
            <w:tcW w:w="1028" w:type="dxa"/>
            <w:gridSpan w:val="12"/>
            <w:tcBorders>
              <w:top w:val="single" w:sz="4" w:space="0" w:color="00000A"/>
              <w:left w:val="single" w:sz="4" w:space="0" w:color="00000A"/>
              <w:bottom w:val="single" w:sz="4" w:space="0" w:color="00000A"/>
              <w:right w:val="single" w:sz="4" w:space="0" w:color="00000A"/>
            </w:tcBorders>
            <w:shd w:val="clear" w:color="auto" w:fill="auto"/>
          </w:tcPr>
          <w:p w14:paraId="10147323" w14:textId="77777777" w:rsidR="00A33807" w:rsidRPr="00E024E5" w:rsidRDefault="00A33807" w:rsidP="00A33807">
            <w:pPr>
              <w:jc w:val="both"/>
            </w:pPr>
            <w:r w:rsidRPr="00E024E5">
              <w:t>---</w:t>
            </w:r>
          </w:p>
        </w:tc>
        <w:tc>
          <w:tcPr>
            <w:tcW w:w="1034" w:type="dxa"/>
            <w:gridSpan w:val="10"/>
            <w:tcBorders>
              <w:top w:val="single" w:sz="4" w:space="0" w:color="00000A"/>
              <w:left w:val="single" w:sz="4" w:space="0" w:color="00000A"/>
              <w:bottom w:val="single" w:sz="4" w:space="0" w:color="00000A"/>
              <w:right w:val="single" w:sz="4" w:space="0" w:color="00000A"/>
            </w:tcBorders>
            <w:shd w:val="clear" w:color="auto" w:fill="F7CAAC"/>
          </w:tcPr>
          <w:p w14:paraId="7B91B1FF" w14:textId="77777777" w:rsidR="00A33807" w:rsidRPr="00E024E5" w:rsidRDefault="00A33807" w:rsidP="00A33807">
            <w:pPr>
              <w:jc w:val="both"/>
            </w:pPr>
            <w:r w:rsidRPr="00E024E5">
              <w:rPr>
                <w:b/>
              </w:rPr>
              <w:t>rozsah</w:t>
            </w:r>
          </w:p>
        </w:tc>
        <w:tc>
          <w:tcPr>
            <w:tcW w:w="743" w:type="dxa"/>
            <w:gridSpan w:val="13"/>
            <w:tcBorders>
              <w:top w:val="single" w:sz="4" w:space="0" w:color="00000A"/>
              <w:left w:val="single" w:sz="4" w:space="0" w:color="00000A"/>
              <w:bottom w:val="single" w:sz="4" w:space="0" w:color="00000A"/>
              <w:right w:val="single" w:sz="4" w:space="0" w:color="00000A"/>
            </w:tcBorders>
            <w:shd w:val="clear" w:color="auto" w:fill="auto"/>
          </w:tcPr>
          <w:p w14:paraId="1F666AE4" w14:textId="77777777" w:rsidR="00A33807" w:rsidRPr="00E024E5" w:rsidRDefault="00A33807" w:rsidP="00A33807">
            <w:pPr>
              <w:jc w:val="both"/>
            </w:pPr>
            <w:r w:rsidRPr="00E024E5">
              <w:t>---</w:t>
            </w:r>
          </w:p>
        </w:tc>
        <w:tc>
          <w:tcPr>
            <w:tcW w:w="729" w:type="dxa"/>
            <w:gridSpan w:val="13"/>
            <w:tcBorders>
              <w:top w:val="single" w:sz="4" w:space="0" w:color="00000A"/>
              <w:left w:val="single" w:sz="4" w:space="0" w:color="00000A"/>
              <w:bottom w:val="single" w:sz="4" w:space="0" w:color="00000A"/>
              <w:right w:val="single" w:sz="4" w:space="0" w:color="00000A"/>
            </w:tcBorders>
            <w:shd w:val="clear" w:color="auto" w:fill="F7CAAC"/>
          </w:tcPr>
          <w:p w14:paraId="371F6BFE" w14:textId="77777777" w:rsidR="00A33807" w:rsidRPr="00E024E5" w:rsidRDefault="00A33807" w:rsidP="00A33807">
            <w:pPr>
              <w:jc w:val="both"/>
            </w:pPr>
            <w:r w:rsidRPr="00E024E5">
              <w:rPr>
                <w:b/>
              </w:rPr>
              <w:t>do kdy</w:t>
            </w:r>
          </w:p>
        </w:tc>
        <w:tc>
          <w:tcPr>
            <w:tcW w:w="1310" w:type="dxa"/>
            <w:gridSpan w:val="8"/>
            <w:tcBorders>
              <w:top w:val="single" w:sz="4" w:space="0" w:color="00000A"/>
              <w:left w:val="single" w:sz="4" w:space="0" w:color="00000A"/>
              <w:bottom w:val="single" w:sz="4" w:space="0" w:color="00000A"/>
              <w:right w:val="single" w:sz="4" w:space="0" w:color="00000A"/>
            </w:tcBorders>
            <w:shd w:val="clear" w:color="auto" w:fill="auto"/>
          </w:tcPr>
          <w:p w14:paraId="4B7ECDD5" w14:textId="77777777" w:rsidR="00A33807" w:rsidRPr="00E024E5" w:rsidRDefault="00A33807" w:rsidP="00A33807">
            <w:pPr>
              <w:jc w:val="both"/>
            </w:pPr>
            <w:r w:rsidRPr="00E024E5">
              <w:t>---</w:t>
            </w:r>
          </w:p>
        </w:tc>
      </w:tr>
      <w:tr w:rsidR="001F2931" w:rsidRPr="00A70F5F" w14:paraId="3D50C7D4" w14:textId="77777777" w:rsidTr="00C24E98">
        <w:trPr>
          <w:gridBefore w:val="1"/>
          <w:wBefore w:w="12" w:type="dxa"/>
        </w:trPr>
        <w:tc>
          <w:tcPr>
            <w:tcW w:w="6296" w:type="dxa"/>
            <w:gridSpan w:val="40"/>
            <w:tcBorders>
              <w:top w:val="single" w:sz="4" w:space="0" w:color="00000A"/>
              <w:left w:val="single" w:sz="4" w:space="0" w:color="00000A"/>
              <w:bottom w:val="single" w:sz="4" w:space="0" w:color="00000A"/>
              <w:right w:val="single" w:sz="4" w:space="0" w:color="00000A"/>
            </w:tcBorders>
            <w:shd w:val="clear" w:color="auto" w:fill="F7CAAC"/>
          </w:tcPr>
          <w:p w14:paraId="77D1ECC1" w14:textId="77777777" w:rsidR="00A33807" w:rsidRPr="00E024E5" w:rsidRDefault="00A33807" w:rsidP="00A33807">
            <w:pPr>
              <w:jc w:val="both"/>
              <w:rPr>
                <w:b/>
              </w:rPr>
            </w:pPr>
            <w:r w:rsidRPr="00E024E5">
              <w:rPr>
                <w:b/>
              </w:rPr>
              <w:t>Další současná působení jako akademický pracovník na jiných VŠ</w:t>
            </w:r>
          </w:p>
        </w:tc>
        <w:tc>
          <w:tcPr>
            <w:tcW w:w="1777" w:type="dxa"/>
            <w:gridSpan w:val="23"/>
            <w:tcBorders>
              <w:top w:val="single" w:sz="4" w:space="0" w:color="00000A"/>
              <w:left w:val="single" w:sz="4" w:space="0" w:color="00000A"/>
              <w:bottom w:val="single" w:sz="4" w:space="0" w:color="00000A"/>
              <w:right w:val="single" w:sz="4" w:space="0" w:color="00000A"/>
            </w:tcBorders>
            <w:shd w:val="clear" w:color="auto" w:fill="F7CAAC"/>
          </w:tcPr>
          <w:p w14:paraId="4B748DF1" w14:textId="77777777" w:rsidR="00A33807" w:rsidRPr="00E024E5" w:rsidRDefault="00A33807" w:rsidP="00A33807">
            <w:pPr>
              <w:jc w:val="both"/>
              <w:rPr>
                <w:b/>
              </w:rPr>
            </w:pPr>
            <w:r w:rsidRPr="00E024E5">
              <w:rPr>
                <w:b/>
              </w:rPr>
              <w:t>typ prac. vztahu</w:t>
            </w:r>
          </w:p>
        </w:tc>
        <w:tc>
          <w:tcPr>
            <w:tcW w:w="2039" w:type="dxa"/>
            <w:gridSpan w:val="21"/>
            <w:tcBorders>
              <w:top w:val="single" w:sz="4" w:space="0" w:color="00000A"/>
              <w:left w:val="single" w:sz="4" w:space="0" w:color="00000A"/>
              <w:bottom w:val="single" w:sz="4" w:space="0" w:color="00000A"/>
              <w:right w:val="single" w:sz="4" w:space="0" w:color="00000A"/>
            </w:tcBorders>
            <w:shd w:val="clear" w:color="auto" w:fill="F7CAAC"/>
          </w:tcPr>
          <w:p w14:paraId="51762AB2" w14:textId="77777777" w:rsidR="00A33807" w:rsidRPr="00E024E5" w:rsidRDefault="00A33807" w:rsidP="00A33807">
            <w:pPr>
              <w:jc w:val="both"/>
            </w:pPr>
            <w:r w:rsidRPr="00E024E5">
              <w:rPr>
                <w:b/>
              </w:rPr>
              <w:t>rozsah</w:t>
            </w:r>
          </w:p>
        </w:tc>
      </w:tr>
      <w:tr w:rsidR="001F2931" w:rsidRPr="00A70F5F" w14:paraId="5CEC54B1" w14:textId="77777777" w:rsidTr="00C24E98">
        <w:trPr>
          <w:gridBefore w:val="1"/>
          <w:wBefore w:w="12" w:type="dxa"/>
        </w:trPr>
        <w:tc>
          <w:tcPr>
            <w:tcW w:w="6296" w:type="dxa"/>
            <w:gridSpan w:val="40"/>
            <w:tcBorders>
              <w:top w:val="single" w:sz="4" w:space="0" w:color="00000A"/>
              <w:left w:val="single" w:sz="4" w:space="0" w:color="00000A"/>
              <w:bottom w:val="single" w:sz="4" w:space="0" w:color="00000A"/>
              <w:right w:val="single" w:sz="4" w:space="0" w:color="00000A"/>
            </w:tcBorders>
            <w:shd w:val="clear" w:color="auto" w:fill="auto"/>
          </w:tcPr>
          <w:p w14:paraId="5F0EEFB3" w14:textId="77777777" w:rsidR="00A33807" w:rsidRPr="00E024E5" w:rsidRDefault="00A33807" w:rsidP="00A33807">
            <w:pPr>
              <w:jc w:val="both"/>
            </w:pPr>
            <w:r w:rsidRPr="00E024E5">
              <w:t>---</w:t>
            </w:r>
          </w:p>
        </w:tc>
        <w:tc>
          <w:tcPr>
            <w:tcW w:w="1777" w:type="dxa"/>
            <w:gridSpan w:val="23"/>
            <w:tcBorders>
              <w:top w:val="single" w:sz="4" w:space="0" w:color="00000A"/>
              <w:left w:val="single" w:sz="4" w:space="0" w:color="00000A"/>
              <w:bottom w:val="single" w:sz="4" w:space="0" w:color="00000A"/>
              <w:right w:val="single" w:sz="4" w:space="0" w:color="00000A"/>
            </w:tcBorders>
            <w:shd w:val="clear" w:color="auto" w:fill="auto"/>
          </w:tcPr>
          <w:p w14:paraId="5B0E7E24" w14:textId="77777777" w:rsidR="00A33807" w:rsidRPr="00E024E5" w:rsidRDefault="00A33807" w:rsidP="00A33807">
            <w:pPr>
              <w:jc w:val="both"/>
            </w:pPr>
            <w:r w:rsidRPr="00E024E5">
              <w:t>---</w:t>
            </w:r>
          </w:p>
        </w:tc>
        <w:tc>
          <w:tcPr>
            <w:tcW w:w="2039" w:type="dxa"/>
            <w:gridSpan w:val="21"/>
            <w:tcBorders>
              <w:top w:val="single" w:sz="4" w:space="0" w:color="00000A"/>
              <w:left w:val="single" w:sz="4" w:space="0" w:color="00000A"/>
              <w:bottom w:val="single" w:sz="4" w:space="0" w:color="00000A"/>
              <w:right w:val="single" w:sz="4" w:space="0" w:color="00000A"/>
            </w:tcBorders>
            <w:shd w:val="clear" w:color="auto" w:fill="auto"/>
          </w:tcPr>
          <w:p w14:paraId="560A1C4B" w14:textId="77777777" w:rsidR="00A33807" w:rsidRPr="00E024E5" w:rsidRDefault="00A33807" w:rsidP="00A33807">
            <w:pPr>
              <w:jc w:val="both"/>
            </w:pPr>
            <w:r w:rsidRPr="00E024E5">
              <w:t>---</w:t>
            </w:r>
          </w:p>
        </w:tc>
      </w:tr>
      <w:tr w:rsidR="001F2931" w:rsidRPr="00A70F5F" w14:paraId="1F9AA173" w14:textId="77777777" w:rsidTr="00C24E98">
        <w:trPr>
          <w:gridBefore w:val="1"/>
          <w:wBefore w:w="12" w:type="dxa"/>
        </w:trPr>
        <w:tc>
          <w:tcPr>
            <w:tcW w:w="6296" w:type="dxa"/>
            <w:gridSpan w:val="40"/>
            <w:tcBorders>
              <w:top w:val="single" w:sz="4" w:space="0" w:color="00000A"/>
              <w:left w:val="single" w:sz="4" w:space="0" w:color="00000A"/>
              <w:bottom w:val="single" w:sz="4" w:space="0" w:color="00000A"/>
              <w:right w:val="single" w:sz="4" w:space="0" w:color="00000A"/>
            </w:tcBorders>
            <w:shd w:val="clear" w:color="auto" w:fill="auto"/>
          </w:tcPr>
          <w:p w14:paraId="7179F645" w14:textId="77777777" w:rsidR="00A33807" w:rsidRPr="00E024E5" w:rsidRDefault="00A33807" w:rsidP="00A33807">
            <w:pPr>
              <w:jc w:val="both"/>
            </w:pPr>
          </w:p>
        </w:tc>
        <w:tc>
          <w:tcPr>
            <w:tcW w:w="1777" w:type="dxa"/>
            <w:gridSpan w:val="23"/>
            <w:tcBorders>
              <w:top w:val="single" w:sz="4" w:space="0" w:color="00000A"/>
              <w:left w:val="single" w:sz="4" w:space="0" w:color="00000A"/>
              <w:bottom w:val="single" w:sz="4" w:space="0" w:color="00000A"/>
              <w:right w:val="single" w:sz="4" w:space="0" w:color="00000A"/>
            </w:tcBorders>
            <w:shd w:val="clear" w:color="auto" w:fill="auto"/>
          </w:tcPr>
          <w:p w14:paraId="6EE9AB73" w14:textId="77777777" w:rsidR="00A33807" w:rsidRPr="00E024E5" w:rsidRDefault="00A33807" w:rsidP="00A33807">
            <w:pPr>
              <w:jc w:val="both"/>
            </w:pPr>
          </w:p>
        </w:tc>
        <w:tc>
          <w:tcPr>
            <w:tcW w:w="2039" w:type="dxa"/>
            <w:gridSpan w:val="21"/>
            <w:tcBorders>
              <w:top w:val="single" w:sz="4" w:space="0" w:color="00000A"/>
              <w:left w:val="single" w:sz="4" w:space="0" w:color="00000A"/>
              <w:bottom w:val="single" w:sz="4" w:space="0" w:color="00000A"/>
              <w:right w:val="single" w:sz="4" w:space="0" w:color="00000A"/>
            </w:tcBorders>
            <w:shd w:val="clear" w:color="auto" w:fill="auto"/>
          </w:tcPr>
          <w:p w14:paraId="15635AAF" w14:textId="77777777" w:rsidR="00A33807" w:rsidRPr="00E024E5" w:rsidRDefault="00A33807" w:rsidP="00A33807">
            <w:pPr>
              <w:jc w:val="both"/>
            </w:pPr>
          </w:p>
        </w:tc>
      </w:tr>
      <w:tr w:rsidR="001F2931" w:rsidRPr="00A70F5F" w14:paraId="17C94F20" w14:textId="77777777" w:rsidTr="00C24E98">
        <w:trPr>
          <w:gridBefore w:val="1"/>
          <w:wBefore w:w="12" w:type="dxa"/>
        </w:trPr>
        <w:tc>
          <w:tcPr>
            <w:tcW w:w="6296" w:type="dxa"/>
            <w:gridSpan w:val="40"/>
            <w:tcBorders>
              <w:top w:val="single" w:sz="4" w:space="0" w:color="00000A"/>
              <w:left w:val="single" w:sz="4" w:space="0" w:color="00000A"/>
              <w:bottom w:val="single" w:sz="4" w:space="0" w:color="00000A"/>
              <w:right w:val="single" w:sz="4" w:space="0" w:color="00000A"/>
            </w:tcBorders>
            <w:shd w:val="clear" w:color="auto" w:fill="auto"/>
          </w:tcPr>
          <w:p w14:paraId="0A308342" w14:textId="77777777" w:rsidR="00A33807" w:rsidRPr="00E024E5" w:rsidRDefault="00A33807" w:rsidP="00A33807">
            <w:pPr>
              <w:jc w:val="both"/>
            </w:pPr>
          </w:p>
        </w:tc>
        <w:tc>
          <w:tcPr>
            <w:tcW w:w="1777" w:type="dxa"/>
            <w:gridSpan w:val="23"/>
            <w:tcBorders>
              <w:top w:val="single" w:sz="4" w:space="0" w:color="00000A"/>
              <w:left w:val="single" w:sz="4" w:space="0" w:color="00000A"/>
              <w:bottom w:val="single" w:sz="4" w:space="0" w:color="00000A"/>
              <w:right w:val="single" w:sz="4" w:space="0" w:color="00000A"/>
            </w:tcBorders>
            <w:shd w:val="clear" w:color="auto" w:fill="auto"/>
          </w:tcPr>
          <w:p w14:paraId="02284396" w14:textId="77777777" w:rsidR="00A33807" w:rsidRPr="00E024E5" w:rsidRDefault="00A33807" w:rsidP="00A33807">
            <w:pPr>
              <w:jc w:val="both"/>
            </w:pPr>
          </w:p>
        </w:tc>
        <w:tc>
          <w:tcPr>
            <w:tcW w:w="2039" w:type="dxa"/>
            <w:gridSpan w:val="21"/>
            <w:tcBorders>
              <w:top w:val="single" w:sz="4" w:space="0" w:color="00000A"/>
              <w:left w:val="single" w:sz="4" w:space="0" w:color="00000A"/>
              <w:bottom w:val="single" w:sz="4" w:space="0" w:color="00000A"/>
              <w:right w:val="single" w:sz="4" w:space="0" w:color="00000A"/>
            </w:tcBorders>
            <w:shd w:val="clear" w:color="auto" w:fill="auto"/>
          </w:tcPr>
          <w:p w14:paraId="5DB58557" w14:textId="77777777" w:rsidR="00A33807" w:rsidRPr="00E024E5" w:rsidRDefault="00A33807" w:rsidP="00A33807">
            <w:pPr>
              <w:jc w:val="both"/>
            </w:pPr>
          </w:p>
        </w:tc>
      </w:tr>
      <w:tr w:rsidR="001F2931" w:rsidRPr="00A70F5F" w14:paraId="2321AB62" w14:textId="77777777" w:rsidTr="00C24E98">
        <w:trPr>
          <w:gridBefore w:val="1"/>
          <w:wBefore w:w="12" w:type="dxa"/>
        </w:trPr>
        <w:tc>
          <w:tcPr>
            <w:tcW w:w="6296" w:type="dxa"/>
            <w:gridSpan w:val="40"/>
            <w:tcBorders>
              <w:top w:val="single" w:sz="4" w:space="0" w:color="00000A"/>
              <w:left w:val="single" w:sz="4" w:space="0" w:color="00000A"/>
              <w:bottom w:val="single" w:sz="4" w:space="0" w:color="00000A"/>
              <w:right w:val="single" w:sz="4" w:space="0" w:color="00000A"/>
            </w:tcBorders>
            <w:shd w:val="clear" w:color="auto" w:fill="auto"/>
          </w:tcPr>
          <w:p w14:paraId="20ED340D" w14:textId="77777777" w:rsidR="00A33807" w:rsidRPr="00E024E5" w:rsidRDefault="00A33807" w:rsidP="00A33807">
            <w:pPr>
              <w:jc w:val="both"/>
            </w:pPr>
          </w:p>
        </w:tc>
        <w:tc>
          <w:tcPr>
            <w:tcW w:w="1777" w:type="dxa"/>
            <w:gridSpan w:val="23"/>
            <w:tcBorders>
              <w:top w:val="single" w:sz="4" w:space="0" w:color="00000A"/>
              <w:left w:val="single" w:sz="4" w:space="0" w:color="00000A"/>
              <w:bottom w:val="single" w:sz="4" w:space="0" w:color="00000A"/>
              <w:right w:val="single" w:sz="4" w:space="0" w:color="00000A"/>
            </w:tcBorders>
            <w:shd w:val="clear" w:color="auto" w:fill="auto"/>
          </w:tcPr>
          <w:p w14:paraId="46F29DC1" w14:textId="77777777" w:rsidR="00A33807" w:rsidRPr="00E024E5" w:rsidRDefault="00A33807" w:rsidP="00A33807">
            <w:pPr>
              <w:jc w:val="both"/>
            </w:pPr>
          </w:p>
        </w:tc>
        <w:tc>
          <w:tcPr>
            <w:tcW w:w="2039" w:type="dxa"/>
            <w:gridSpan w:val="21"/>
            <w:tcBorders>
              <w:top w:val="single" w:sz="4" w:space="0" w:color="00000A"/>
              <w:left w:val="single" w:sz="4" w:space="0" w:color="00000A"/>
              <w:bottom w:val="single" w:sz="4" w:space="0" w:color="00000A"/>
              <w:right w:val="single" w:sz="4" w:space="0" w:color="00000A"/>
            </w:tcBorders>
            <w:shd w:val="clear" w:color="auto" w:fill="auto"/>
          </w:tcPr>
          <w:p w14:paraId="649AD671" w14:textId="77777777" w:rsidR="00A33807" w:rsidRPr="00E024E5" w:rsidRDefault="00A33807" w:rsidP="00A33807">
            <w:pPr>
              <w:jc w:val="both"/>
            </w:pPr>
          </w:p>
        </w:tc>
      </w:tr>
      <w:tr w:rsidR="00A33807" w:rsidRPr="00A70F5F" w14:paraId="0BCD3AA5" w14:textId="77777777" w:rsidTr="00C24E98">
        <w:trPr>
          <w:gridBefore w:val="1"/>
          <w:wBefore w:w="12" w:type="dxa"/>
        </w:trPr>
        <w:tc>
          <w:tcPr>
            <w:tcW w:w="10112" w:type="dxa"/>
            <w:gridSpan w:val="84"/>
            <w:tcBorders>
              <w:top w:val="single" w:sz="4" w:space="0" w:color="00000A"/>
              <w:left w:val="single" w:sz="4" w:space="0" w:color="00000A"/>
              <w:bottom w:val="single" w:sz="4" w:space="0" w:color="00000A"/>
              <w:right w:val="single" w:sz="4" w:space="0" w:color="00000A"/>
            </w:tcBorders>
            <w:shd w:val="clear" w:color="auto" w:fill="F7CAAC"/>
          </w:tcPr>
          <w:p w14:paraId="5DB88B84" w14:textId="77777777" w:rsidR="00A33807" w:rsidRPr="00E024E5" w:rsidRDefault="00A33807" w:rsidP="00A33807">
            <w:pPr>
              <w:jc w:val="both"/>
            </w:pPr>
            <w:r w:rsidRPr="00E024E5">
              <w:rPr>
                <w:b/>
              </w:rPr>
              <w:t>Předměty příslušného studijního programu a způsob zapojení do jejich výuky, příp. další zapojení do uskutečňování studijního programu</w:t>
            </w:r>
          </w:p>
        </w:tc>
      </w:tr>
      <w:tr w:rsidR="00A33807" w:rsidRPr="00A70F5F" w14:paraId="1672DF8B" w14:textId="77777777" w:rsidTr="00C24E98">
        <w:trPr>
          <w:gridBefore w:val="1"/>
          <w:wBefore w:w="12" w:type="dxa"/>
          <w:trHeight w:val="323"/>
        </w:trPr>
        <w:tc>
          <w:tcPr>
            <w:tcW w:w="10112" w:type="dxa"/>
            <w:gridSpan w:val="84"/>
            <w:tcBorders>
              <w:left w:val="single" w:sz="4" w:space="0" w:color="00000A"/>
              <w:bottom w:val="single" w:sz="4" w:space="0" w:color="00000A"/>
              <w:right w:val="single" w:sz="4" w:space="0" w:color="00000A"/>
            </w:tcBorders>
            <w:shd w:val="clear" w:color="auto" w:fill="auto"/>
          </w:tcPr>
          <w:p w14:paraId="5B4F90CD" w14:textId="77777777" w:rsidR="00A33807" w:rsidRPr="00E024E5" w:rsidRDefault="00A33807" w:rsidP="00A33807">
            <w:pPr>
              <w:spacing w:before="120" w:after="120"/>
              <w:jc w:val="both"/>
            </w:pPr>
            <w:r w:rsidRPr="00E024E5">
              <w:rPr>
                <w:b/>
              </w:rPr>
              <w:t>Elektromagnetické vlastnosti materiálů</w:t>
            </w:r>
            <w:r w:rsidRPr="00E024E5">
              <w:t xml:space="preserve"> (50% p)</w:t>
            </w:r>
          </w:p>
        </w:tc>
      </w:tr>
      <w:tr w:rsidR="00A33807" w:rsidRPr="00A70F5F" w14:paraId="409FFFBB" w14:textId="77777777" w:rsidTr="00C24E98">
        <w:trPr>
          <w:gridBefore w:val="1"/>
          <w:wBefore w:w="12" w:type="dxa"/>
        </w:trPr>
        <w:tc>
          <w:tcPr>
            <w:tcW w:w="10112" w:type="dxa"/>
            <w:gridSpan w:val="84"/>
            <w:tcBorders>
              <w:top w:val="single" w:sz="4" w:space="0" w:color="00000A"/>
              <w:left w:val="single" w:sz="4" w:space="0" w:color="00000A"/>
              <w:bottom w:val="single" w:sz="4" w:space="0" w:color="00000A"/>
              <w:right w:val="single" w:sz="4" w:space="0" w:color="00000A"/>
            </w:tcBorders>
            <w:shd w:val="clear" w:color="auto" w:fill="F7CAAC"/>
          </w:tcPr>
          <w:p w14:paraId="4FF68D85" w14:textId="77777777" w:rsidR="00A33807" w:rsidRPr="00E024E5" w:rsidRDefault="00A33807" w:rsidP="00A33807">
            <w:pPr>
              <w:jc w:val="both"/>
            </w:pPr>
            <w:r w:rsidRPr="00E024E5">
              <w:rPr>
                <w:b/>
              </w:rPr>
              <w:t xml:space="preserve">Údaje o vzdělání na VŠ </w:t>
            </w:r>
          </w:p>
        </w:tc>
      </w:tr>
      <w:tr w:rsidR="00A33807" w:rsidRPr="00A70F5F" w14:paraId="29EE215C" w14:textId="77777777" w:rsidTr="00C24E98">
        <w:trPr>
          <w:gridBefore w:val="1"/>
          <w:wBefore w:w="12" w:type="dxa"/>
          <w:trHeight w:val="283"/>
        </w:trPr>
        <w:tc>
          <w:tcPr>
            <w:tcW w:w="10112" w:type="dxa"/>
            <w:gridSpan w:val="84"/>
            <w:tcBorders>
              <w:top w:val="single" w:sz="4" w:space="0" w:color="00000A"/>
              <w:left w:val="single" w:sz="4" w:space="0" w:color="00000A"/>
              <w:bottom w:val="single" w:sz="4" w:space="0" w:color="00000A"/>
              <w:right w:val="single" w:sz="4" w:space="0" w:color="00000A"/>
            </w:tcBorders>
            <w:shd w:val="clear" w:color="auto" w:fill="auto"/>
          </w:tcPr>
          <w:p w14:paraId="55228FA9" w14:textId="77777777" w:rsidR="00A33807" w:rsidRPr="00E024E5" w:rsidRDefault="00A33807" w:rsidP="00A33807">
            <w:pPr>
              <w:spacing w:before="120" w:after="120"/>
              <w:jc w:val="both"/>
              <w:rPr>
                <w:b/>
              </w:rPr>
            </w:pPr>
            <w:r w:rsidRPr="00E024E5">
              <w:t>2000: VUT Brno, FT, SP Chemie a technologie materiálů, obor Technologie makromolekulárních látek, Ph.D.</w:t>
            </w:r>
          </w:p>
        </w:tc>
      </w:tr>
      <w:tr w:rsidR="00A33807" w:rsidRPr="00A70F5F" w14:paraId="3E7C5C58" w14:textId="77777777" w:rsidTr="00C24E98">
        <w:trPr>
          <w:gridBefore w:val="1"/>
          <w:wBefore w:w="12" w:type="dxa"/>
        </w:trPr>
        <w:tc>
          <w:tcPr>
            <w:tcW w:w="10112" w:type="dxa"/>
            <w:gridSpan w:val="84"/>
            <w:tcBorders>
              <w:top w:val="single" w:sz="4" w:space="0" w:color="00000A"/>
              <w:left w:val="single" w:sz="4" w:space="0" w:color="00000A"/>
              <w:bottom w:val="single" w:sz="4" w:space="0" w:color="00000A"/>
              <w:right w:val="single" w:sz="4" w:space="0" w:color="00000A"/>
            </w:tcBorders>
            <w:shd w:val="clear" w:color="auto" w:fill="F7CAAC"/>
          </w:tcPr>
          <w:p w14:paraId="2F828D88" w14:textId="77777777" w:rsidR="00A33807" w:rsidRPr="00E024E5" w:rsidRDefault="00A33807" w:rsidP="00A33807">
            <w:pPr>
              <w:jc w:val="both"/>
            </w:pPr>
            <w:r w:rsidRPr="00E024E5">
              <w:rPr>
                <w:b/>
              </w:rPr>
              <w:t>Údaje o odborném působení od absolvování VŠ</w:t>
            </w:r>
          </w:p>
        </w:tc>
      </w:tr>
      <w:tr w:rsidR="00A33807" w:rsidRPr="00A70F5F" w14:paraId="53A16237" w14:textId="77777777" w:rsidTr="00C24E98">
        <w:trPr>
          <w:gridBefore w:val="1"/>
          <w:wBefore w:w="12" w:type="dxa"/>
          <w:trHeight w:val="533"/>
        </w:trPr>
        <w:tc>
          <w:tcPr>
            <w:tcW w:w="10112" w:type="dxa"/>
            <w:gridSpan w:val="84"/>
            <w:tcBorders>
              <w:top w:val="single" w:sz="4" w:space="0" w:color="00000A"/>
              <w:left w:val="single" w:sz="4" w:space="0" w:color="00000A"/>
              <w:bottom w:val="single" w:sz="4" w:space="0" w:color="00000A"/>
              <w:right w:val="single" w:sz="4" w:space="0" w:color="00000A"/>
            </w:tcBorders>
            <w:shd w:val="clear" w:color="auto" w:fill="auto"/>
          </w:tcPr>
          <w:p w14:paraId="43EF6FD0" w14:textId="77777777" w:rsidR="00A33807" w:rsidRPr="00E024E5" w:rsidRDefault="00A33807" w:rsidP="00A33807">
            <w:pPr>
              <w:spacing w:before="120" w:after="120"/>
              <w:jc w:val="both"/>
            </w:pPr>
            <w:r w:rsidRPr="00E024E5">
              <w:t>1999</w:t>
            </w:r>
            <w:r w:rsidRPr="00E024E5">
              <w:rPr>
                <w:b/>
                <w:bCs/>
              </w:rPr>
              <w:t xml:space="preserve"> –</w:t>
            </w:r>
            <w:r w:rsidRPr="00E024E5">
              <w:t xml:space="preserve"> dosud: VUT Brno (od r. 2001 UTB Zlín), FT, Centrum polymerních materiálů, vědecko-výzkumný pracovník, od r. 2007 docent, od r. 2007 statutární zástupce ředitele Centra polymerních materiálů</w:t>
            </w:r>
          </w:p>
        </w:tc>
      </w:tr>
      <w:tr w:rsidR="00A33807" w:rsidRPr="00A70F5F" w14:paraId="03A8306D" w14:textId="77777777" w:rsidTr="00C24E98">
        <w:trPr>
          <w:gridBefore w:val="1"/>
          <w:wBefore w:w="12" w:type="dxa"/>
          <w:trHeight w:val="250"/>
        </w:trPr>
        <w:tc>
          <w:tcPr>
            <w:tcW w:w="10112" w:type="dxa"/>
            <w:gridSpan w:val="84"/>
            <w:tcBorders>
              <w:top w:val="single" w:sz="4" w:space="0" w:color="00000A"/>
              <w:left w:val="single" w:sz="4" w:space="0" w:color="00000A"/>
              <w:bottom w:val="single" w:sz="4" w:space="0" w:color="00000A"/>
              <w:right w:val="single" w:sz="4" w:space="0" w:color="00000A"/>
            </w:tcBorders>
            <w:shd w:val="clear" w:color="auto" w:fill="F7CAAC"/>
          </w:tcPr>
          <w:p w14:paraId="7141C825" w14:textId="77777777" w:rsidR="00A33807" w:rsidRPr="00E024E5" w:rsidRDefault="00A33807" w:rsidP="00A33807">
            <w:pPr>
              <w:jc w:val="both"/>
            </w:pPr>
            <w:r w:rsidRPr="00E024E5">
              <w:rPr>
                <w:b/>
              </w:rPr>
              <w:t>Zkušenosti s vedením kvalifikačních a rigorózních prací</w:t>
            </w:r>
          </w:p>
        </w:tc>
      </w:tr>
      <w:tr w:rsidR="00A33807" w:rsidRPr="00A70F5F" w14:paraId="1E4D2121" w14:textId="77777777" w:rsidTr="00C24E98">
        <w:trPr>
          <w:gridBefore w:val="1"/>
          <w:wBefore w:w="12" w:type="dxa"/>
          <w:trHeight w:val="247"/>
        </w:trPr>
        <w:tc>
          <w:tcPr>
            <w:tcW w:w="10112" w:type="dxa"/>
            <w:gridSpan w:val="84"/>
            <w:tcBorders>
              <w:top w:val="single" w:sz="4" w:space="0" w:color="00000A"/>
              <w:left w:val="single" w:sz="4" w:space="0" w:color="00000A"/>
              <w:bottom w:val="single" w:sz="4" w:space="0" w:color="00000A"/>
              <w:right w:val="single" w:sz="4" w:space="0" w:color="00000A"/>
            </w:tcBorders>
            <w:shd w:val="clear" w:color="auto" w:fill="auto"/>
          </w:tcPr>
          <w:p w14:paraId="6656782C" w14:textId="2CFDE064" w:rsidR="00A33807" w:rsidRPr="00E024E5" w:rsidRDefault="00A33807" w:rsidP="00A33807">
            <w:pPr>
              <w:spacing w:before="120" w:after="120"/>
              <w:jc w:val="both"/>
            </w:pPr>
            <w:r w:rsidRPr="00E024E5">
              <w:t xml:space="preserve">Počet obhájených prací, které vyučující vedl v období 2015 – 2019: </w:t>
            </w:r>
            <w:r w:rsidRPr="00E024E5">
              <w:rPr>
                <w:b/>
                <w:bCs/>
              </w:rPr>
              <w:t>2</w:t>
            </w:r>
            <w:r w:rsidRPr="00E024E5">
              <w:t xml:space="preserve"> DP</w:t>
            </w:r>
            <w:r>
              <w:t xml:space="preserve">, </w:t>
            </w:r>
            <w:r w:rsidRPr="00F857B5">
              <w:rPr>
                <w:b/>
                <w:bCs/>
              </w:rPr>
              <w:t>1</w:t>
            </w:r>
            <w:r>
              <w:t xml:space="preserve"> DisP.</w:t>
            </w:r>
          </w:p>
        </w:tc>
      </w:tr>
      <w:tr w:rsidR="001F2931" w:rsidRPr="00A70F5F" w14:paraId="328D291F" w14:textId="77777777" w:rsidTr="00C24E98">
        <w:trPr>
          <w:gridBefore w:val="1"/>
          <w:wBefore w:w="12" w:type="dxa"/>
          <w:cantSplit/>
        </w:trPr>
        <w:tc>
          <w:tcPr>
            <w:tcW w:w="3525" w:type="dxa"/>
            <w:gridSpan w:val="20"/>
            <w:tcBorders>
              <w:top w:val="single" w:sz="12" w:space="0" w:color="00000A"/>
              <w:left w:val="single" w:sz="4" w:space="0" w:color="00000A"/>
              <w:bottom w:val="single" w:sz="4" w:space="0" w:color="00000A"/>
              <w:right w:val="single" w:sz="4" w:space="0" w:color="00000A"/>
            </w:tcBorders>
            <w:shd w:val="clear" w:color="auto" w:fill="F7CAAC"/>
          </w:tcPr>
          <w:p w14:paraId="0FFCAD1B" w14:textId="77777777" w:rsidR="00A33807" w:rsidRPr="00E024E5" w:rsidRDefault="00A33807" w:rsidP="00A33807">
            <w:pPr>
              <w:jc w:val="both"/>
              <w:rPr>
                <w:b/>
              </w:rPr>
            </w:pPr>
            <w:r w:rsidRPr="00E024E5">
              <w:rPr>
                <w:b/>
              </w:rPr>
              <w:t xml:space="preserve">Obor habilitačního řízení </w:t>
            </w:r>
          </w:p>
        </w:tc>
        <w:tc>
          <w:tcPr>
            <w:tcW w:w="2080" w:type="dxa"/>
            <w:gridSpan w:val="13"/>
            <w:tcBorders>
              <w:top w:val="single" w:sz="12" w:space="0" w:color="00000A"/>
              <w:left w:val="single" w:sz="4" w:space="0" w:color="00000A"/>
              <w:bottom w:val="single" w:sz="4" w:space="0" w:color="00000A"/>
              <w:right w:val="single" w:sz="4" w:space="0" w:color="00000A"/>
            </w:tcBorders>
            <w:shd w:val="clear" w:color="auto" w:fill="F7CAAC"/>
          </w:tcPr>
          <w:p w14:paraId="6B89AE89" w14:textId="77777777" w:rsidR="00A33807" w:rsidRPr="00E024E5" w:rsidRDefault="00A33807" w:rsidP="00A33807">
            <w:pPr>
              <w:jc w:val="both"/>
              <w:rPr>
                <w:b/>
              </w:rPr>
            </w:pPr>
            <w:r w:rsidRPr="00E024E5">
              <w:rPr>
                <w:b/>
              </w:rPr>
              <w:t>Rok udělení hodnosti</w:t>
            </w:r>
          </w:p>
        </w:tc>
        <w:tc>
          <w:tcPr>
            <w:tcW w:w="2061" w:type="dxa"/>
            <w:gridSpan w:val="21"/>
            <w:tcBorders>
              <w:top w:val="single" w:sz="12" w:space="0" w:color="00000A"/>
              <w:left w:val="single" w:sz="4" w:space="0" w:color="00000A"/>
              <w:bottom w:val="single" w:sz="4" w:space="0" w:color="00000A"/>
              <w:right w:val="single" w:sz="12" w:space="0" w:color="00000A"/>
            </w:tcBorders>
            <w:shd w:val="clear" w:color="auto" w:fill="F7CAAC"/>
          </w:tcPr>
          <w:p w14:paraId="1BF9B3C9" w14:textId="77777777" w:rsidR="00A33807" w:rsidRPr="00E024E5" w:rsidRDefault="00A33807" w:rsidP="00A33807">
            <w:pPr>
              <w:jc w:val="both"/>
              <w:rPr>
                <w:b/>
              </w:rPr>
            </w:pPr>
            <w:r w:rsidRPr="00E024E5">
              <w:rPr>
                <w:b/>
              </w:rPr>
              <w:t>Řízení konáno na VŠ</w:t>
            </w:r>
          </w:p>
        </w:tc>
        <w:tc>
          <w:tcPr>
            <w:tcW w:w="2446" w:type="dxa"/>
            <w:gridSpan w:val="30"/>
            <w:tcBorders>
              <w:top w:val="single" w:sz="12" w:space="0" w:color="00000A"/>
              <w:left w:val="single" w:sz="12" w:space="0" w:color="00000A"/>
              <w:bottom w:val="single" w:sz="4" w:space="0" w:color="00000A"/>
              <w:right w:val="single" w:sz="4" w:space="0" w:color="00000A"/>
            </w:tcBorders>
            <w:shd w:val="clear" w:color="auto" w:fill="F7CAAC"/>
          </w:tcPr>
          <w:p w14:paraId="5572DCCB" w14:textId="77777777" w:rsidR="00A33807" w:rsidRPr="00E024E5" w:rsidRDefault="00A33807" w:rsidP="00A33807">
            <w:pPr>
              <w:jc w:val="both"/>
            </w:pPr>
            <w:r w:rsidRPr="00E024E5">
              <w:rPr>
                <w:b/>
              </w:rPr>
              <w:t>Ohlasy publikací</w:t>
            </w:r>
          </w:p>
        </w:tc>
      </w:tr>
      <w:tr w:rsidR="006F4115" w:rsidRPr="00A70F5F" w14:paraId="40E73466" w14:textId="77777777" w:rsidTr="00C24E98">
        <w:trPr>
          <w:cantSplit/>
        </w:trPr>
        <w:tc>
          <w:tcPr>
            <w:tcW w:w="3537" w:type="dxa"/>
            <w:gridSpan w:val="21"/>
            <w:tcBorders>
              <w:top w:val="single" w:sz="4" w:space="0" w:color="00000A"/>
              <w:left w:val="single" w:sz="4" w:space="0" w:color="00000A"/>
              <w:bottom w:val="single" w:sz="4" w:space="0" w:color="00000A"/>
              <w:right w:val="single" w:sz="4" w:space="0" w:color="00000A"/>
            </w:tcBorders>
            <w:shd w:val="clear" w:color="auto" w:fill="auto"/>
          </w:tcPr>
          <w:p w14:paraId="6C6F47C7" w14:textId="77777777" w:rsidR="00A33807" w:rsidRPr="00E024E5" w:rsidRDefault="00A33807" w:rsidP="00A33807">
            <w:pPr>
              <w:pStyle w:val="western"/>
              <w:spacing w:before="40" w:beforeAutospacing="0" w:after="40" w:line="240" w:lineRule="auto"/>
            </w:pPr>
            <w:r w:rsidRPr="00E024E5">
              <w:t>Technologie makromolekulárních látek</w:t>
            </w:r>
          </w:p>
        </w:tc>
        <w:tc>
          <w:tcPr>
            <w:tcW w:w="2080" w:type="dxa"/>
            <w:gridSpan w:val="13"/>
            <w:tcBorders>
              <w:top w:val="single" w:sz="4" w:space="0" w:color="00000A"/>
              <w:left w:val="single" w:sz="4" w:space="0" w:color="00000A"/>
              <w:bottom w:val="single" w:sz="4" w:space="0" w:color="00000A"/>
              <w:right w:val="single" w:sz="4" w:space="0" w:color="00000A"/>
            </w:tcBorders>
            <w:shd w:val="clear" w:color="auto" w:fill="auto"/>
          </w:tcPr>
          <w:p w14:paraId="04217C02" w14:textId="77777777" w:rsidR="00A33807" w:rsidRPr="00E024E5" w:rsidRDefault="00A33807" w:rsidP="00A33807">
            <w:pPr>
              <w:pStyle w:val="western"/>
              <w:spacing w:before="40" w:beforeAutospacing="0" w:after="40" w:line="240" w:lineRule="auto"/>
            </w:pPr>
            <w:r w:rsidRPr="00E024E5">
              <w:t>2007</w:t>
            </w:r>
          </w:p>
        </w:tc>
        <w:tc>
          <w:tcPr>
            <w:tcW w:w="2061" w:type="dxa"/>
            <w:gridSpan w:val="21"/>
            <w:tcBorders>
              <w:top w:val="single" w:sz="4" w:space="0" w:color="00000A"/>
              <w:left w:val="single" w:sz="4" w:space="0" w:color="00000A"/>
              <w:bottom w:val="single" w:sz="4" w:space="0" w:color="00000A"/>
              <w:right w:val="single" w:sz="12" w:space="0" w:color="00000A"/>
            </w:tcBorders>
            <w:shd w:val="clear" w:color="auto" w:fill="auto"/>
          </w:tcPr>
          <w:p w14:paraId="139EFC9F" w14:textId="77777777" w:rsidR="00A33807" w:rsidRPr="00E024E5" w:rsidRDefault="00A33807" w:rsidP="00A33807">
            <w:pPr>
              <w:pStyle w:val="western"/>
              <w:spacing w:before="40" w:beforeAutospacing="0" w:after="40" w:line="240" w:lineRule="auto"/>
            </w:pPr>
            <w:r w:rsidRPr="00E024E5">
              <w:rPr>
                <w:rFonts w:ascii="serif" w:hAnsi="serif"/>
              </w:rPr>
              <w:t>UTB Zlín</w:t>
            </w:r>
          </w:p>
        </w:tc>
        <w:tc>
          <w:tcPr>
            <w:tcW w:w="733" w:type="dxa"/>
            <w:gridSpan w:val="13"/>
            <w:tcBorders>
              <w:top w:val="single" w:sz="4" w:space="0" w:color="00000A"/>
              <w:left w:val="single" w:sz="12" w:space="0" w:color="00000A"/>
              <w:bottom w:val="single" w:sz="4" w:space="0" w:color="00000A"/>
              <w:right w:val="single" w:sz="4" w:space="0" w:color="00000A"/>
            </w:tcBorders>
            <w:shd w:val="clear" w:color="auto" w:fill="F7CAAC"/>
          </w:tcPr>
          <w:p w14:paraId="554E1376" w14:textId="77777777" w:rsidR="00A33807" w:rsidRPr="00A70F5F" w:rsidRDefault="00A33807" w:rsidP="00A33807">
            <w:pPr>
              <w:jc w:val="both"/>
              <w:rPr>
                <w:b/>
                <w:sz w:val="19"/>
                <w:szCs w:val="19"/>
              </w:rPr>
            </w:pPr>
            <w:r w:rsidRPr="00A70F5F">
              <w:rPr>
                <w:b/>
                <w:sz w:val="19"/>
                <w:szCs w:val="19"/>
              </w:rPr>
              <w:t>WOS</w:t>
            </w:r>
          </w:p>
        </w:tc>
        <w:tc>
          <w:tcPr>
            <w:tcW w:w="877" w:type="dxa"/>
            <w:gridSpan w:val="12"/>
            <w:tcBorders>
              <w:top w:val="single" w:sz="4" w:space="0" w:color="00000A"/>
              <w:left w:val="single" w:sz="4" w:space="0" w:color="00000A"/>
              <w:bottom w:val="single" w:sz="4" w:space="0" w:color="00000A"/>
              <w:right w:val="single" w:sz="4" w:space="0" w:color="00000A"/>
            </w:tcBorders>
            <w:shd w:val="clear" w:color="auto" w:fill="F7CAAC"/>
          </w:tcPr>
          <w:p w14:paraId="2F4D7C72" w14:textId="77777777" w:rsidR="00A33807" w:rsidRPr="00A70F5F" w:rsidRDefault="00A33807" w:rsidP="00A33807">
            <w:pPr>
              <w:jc w:val="both"/>
              <w:rPr>
                <w:b/>
                <w:sz w:val="19"/>
                <w:szCs w:val="19"/>
              </w:rPr>
            </w:pPr>
            <w:r w:rsidRPr="00A70F5F">
              <w:rPr>
                <w:b/>
                <w:sz w:val="19"/>
                <w:szCs w:val="19"/>
              </w:rPr>
              <w:t>Scopus</w:t>
            </w:r>
          </w:p>
        </w:tc>
        <w:tc>
          <w:tcPr>
            <w:tcW w:w="836" w:type="dxa"/>
            <w:gridSpan w:val="5"/>
            <w:tcBorders>
              <w:top w:val="single" w:sz="4" w:space="0" w:color="00000A"/>
              <w:left w:val="single" w:sz="4" w:space="0" w:color="00000A"/>
              <w:bottom w:val="single" w:sz="4" w:space="0" w:color="00000A"/>
              <w:right w:val="single" w:sz="4" w:space="0" w:color="00000A"/>
            </w:tcBorders>
            <w:shd w:val="clear" w:color="auto" w:fill="F7CAAC"/>
          </w:tcPr>
          <w:p w14:paraId="4AABEE71" w14:textId="77777777" w:rsidR="00A33807" w:rsidRPr="00A70F5F" w:rsidRDefault="00A33807" w:rsidP="00A33807">
            <w:pPr>
              <w:jc w:val="both"/>
              <w:rPr>
                <w:sz w:val="19"/>
                <w:szCs w:val="19"/>
              </w:rPr>
            </w:pPr>
            <w:r w:rsidRPr="00A70F5F">
              <w:rPr>
                <w:b/>
                <w:sz w:val="19"/>
                <w:szCs w:val="19"/>
              </w:rPr>
              <w:t>ostatní</w:t>
            </w:r>
          </w:p>
        </w:tc>
      </w:tr>
      <w:tr w:rsidR="006F4115" w:rsidRPr="00A70F5F" w14:paraId="5269D6D6" w14:textId="77777777" w:rsidTr="00C24E98">
        <w:trPr>
          <w:cantSplit/>
          <w:trHeight w:val="70"/>
        </w:trPr>
        <w:tc>
          <w:tcPr>
            <w:tcW w:w="3537" w:type="dxa"/>
            <w:gridSpan w:val="21"/>
            <w:tcBorders>
              <w:top w:val="single" w:sz="4" w:space="0" w:color="00000A"/>
              <w:left w:val="single" w:sz="4" w:space="0" w:color="00000A"/>
              <w:bottom w:val="single" w:sz="4" w:space="0" w:color="00000A"/>
              <w:right w:val="single" w:sz="4" w:space="0" w:color="00000A"/>
            </w:tcBorders>
            <w:shd w:val="clear" w:color="auto" w:fill="F7CAAC"/>
          </w:tcPr>
          <w:p w14:paraId="00D2149C" w14:textId="77777777" w:rsidR="00A33807" w:rsidRPr="00E024E5" w:rsidRDefault="00A33807" w:rsidP="00A33807">
            <w:pPr>
              <w:jc w:val="both"/>
              <w:rPr>
                <w:b/>
              </w:rPr>
            </w:pPr>
            <w:r w:rsidRPr="00E024E5">
              <w:rPr>
                <w:b/>
              </w:rPr>
              <w:t>Obor jmenovacího řízení</w:t>
            </w:r>
          </w:p>
        </w:tc>
        <w:tc>
          <w:tcPr>
            <w:tcW w:w="2080" w:type="dxa"/>
            <w:gridSpan w:val="13"/>
            <w:tcBorders>
              <w:top w:val="single" w:sz="4" w:space="0" w:color="00000A"/>
              <w:left w:val="single" w:sz="4" w:space="0" w:color="00000A"/>
              <w:bottom w:val="single" w:sz="4" w:space="0" w:color="00000A"/>
              <w:right w:val="single" w:sz="4" w:space="0" w:color="00000A"/>
            </w:tcBorders>
            <w:shd w:val="clear" w:color="auto" w:fill="F7CAAC"/>
          </w:tcPr>
          <w:p w14:paraId="166D5933" w14:textId="77777777" w:rsidR="00A33807" w:rsidRPr="00E024E5" w:rsidRDefault="00A33807" w:rsidP="00A33807">
            <w:pPr>
              <w:jc w:val="both"/>
              <w:rPr>
                <w:b/>
              </w:rPr>
            </w:pPr>
            <w:r w:rsidRPr="00E024E5">
              <w:rPr>
                <w:b/>
              </w:rPr>
              <w:t>Rok udělení hodnosti</w:t>
            </w:r>
          </w:p>
        </w:tc>
        <w:tc>
          <w:tcPr>
            <w:tcW w:w="2061" w:type="dxa"/>
            <w:gridSpan w:val="21"/>
            <w:tcBorders>
              <w:top w:val="single" w:sz="4" w:space="0" w:color="00000A"/>
              <w:left w:val="single" w:sz="4" w:space="0" w:color="00000A"/>
              <w:bottom w:val="single" w:sz="4" w:space="0" w:color="00000A"/>
              <w:right w:val="single" w:sz="12" w:space="0" w:color="00000A"/>
            </w:tcBorders>
            <w:shd w:val="clear" w:color="auto" w:fill="F7CAAC"/>
          </w:tcPr>
          <w:p w14:paraId="7C03B9AA" w14:textId="77777777" w:rsidR="00A33807" w:rsidRPr="00E024E5" w:rsidRDefault="00A33807" w:rsidP="00A33807">
            <w:pPr>
              <w:jc w:val="both"/>
              <w:rPr>
                <w:b/>
              </w:rPr>
            </w:pPr>
            <w:r w:rsidRPr="00E024E5">
              <w:rPr>
                <w:b/>
              </w:rPr>
              <w:t>Řízení konáno na VŠ</w:t>
            </w:r>
          </w:p>
        </w:tc>
        <w:tc>
          <w:tcPr>
            <w:tcW w:w="733" w:type="dxa"/>
            <w:gridSpan w:val="13"/>
            <w:vMerge w:val="restart"/>
            <w:tcBorders>
              <w:top w:val="single" w:sz="4" w:space="0" w:color="00000A"/>
              <w:left w:val="single" w:sz="12" w:space="0" w:color="00000A"/>
              <w:bottom w:val="single" w:sz="4" w:space="0" w:color="00000A"/>
              <w:right w:val="single" w:sz="4" w:space="0" w:color="00000A"/>
            </w:tcBorders>
            <w:shd w:val="clear" w:color="auto" w:fill="auto"/>
          </w:tcPr>
          <w:p w14:paraId="35F6A6AE" w14:textId="4FFFD693" w:rsidR="00A33807" w:rsidRPr="00A70F5F" w:rsidRDefault="00A33807" w:rsidP="00A33807">
            <w:pPr>
              <w:pStyle w:val="western"/>
              <w:rPr>
                <w:b/>
                <w:sz w:val="19"/>
                <w:szCs w:val="19"/>
              </w:rPr>
            </w:pPr>
            <w:r>
              <w:rPr>
                <w:b/>
                <w:bCs/>
                <w:sz w:val="19"/>
                <w:szCs w:val="19"/>
              </w:rPr>
              <w:t>750</w:t>
            </w:r>
          </w:p>
        </w:tc>
        <w:tc>
          <w:tcPr>
            <w:tcW w:w="87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14:paraId="52654371" w14:textId="7EEAFE5C" w:rsidR="00A33807" w:rsidRPr="00A70F5F" w:rsidRDefault="00A33807" w:rsidP="00A33807">
            <w:pPr>
              <w:pStyle w:val="western"/>
              <w:rPr>
                <w:b/>
                <w:sz w:val="19"/>
                <w:szCs w:val="19"/>
              </w:rPr>
            </w:pPr>
            <w:r>
              <w:rPr>
                <w:b/>
                <w:bCs/>
                <w:sz w:val="19"/>
                <w:szCs w:val="19"/>
              </w:rPr>
              <w:t>889</w:t>
            </w:r>
          </w:p>
        </w:tc>
        <w:tc>
          <w:tcPr>
            <w:tcW w:w="836"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14:paraId="11D924EA" w14:textId="77777777" w:rsidR="00A33807" w:rsidRPr="00A70F5F" w:rsidRDefault="00A33807" w:rsidP="00A33807">
            <w:pPr>
              <w:pStyle w:val="western"/>
              <w:rPr>
                <w:b/>
                <w:sz w:val="19"/>
                <w:szCs w:val="19"/>
              </w:rPr>
            </w:pPr>
            <w:r w:rsidRPr="00A70F5F">
              <w:rPr>
                <w:b/>
                <w:bCs/>
                <w:sz w:val="19"/>
                <w:szCs w:val="19"/>
              </w:rPr>
              <w:t>neevid.</w:t>
            </w:r>
          </w:p>
        </w:tc>
      </w:tr>
      <w:tr w:rsidR="006F4115" w:rsidRPr="00A70F5F" w14:paraId="6D145744" w14:textId="77777777" w:rsidTr="00C24E98">
        <w:trPr>
          <w:trHeight w:val="205"/>
        </w:trPr>
        <w:tc>
          <w:tcPr>
            <w:tcW w:w="3537" w:type="dxa"/>
            <w:gridSpan w:val="21"/>
            <w:tcBorders>
              <w:top w:val="single" w:sz="4" w:space="0" w:color="00000A"/>
              <w:left w:val="single" w:sz="4" w:space="0" w:color="00000A"/>
              <w:bottom w:val="single" w:sz="4" w:space="0" w:color="00000A"/>
              <w:right w:val="single" w:sz="4" w:space="0" w:color="00000A"/>
            </w:tcBorders>
            <w:shd w:val="clear" w:color="auto" w:fill="auto"/>
          </w:tcPr>
          <w:p w14:paraId="4163A190" w14:textId="77777777" w:rsidR="00A33807" w:rsidRPr="00E024E5" w:rsidRDefault="00A33807" w:rsidP="00A33807">
            <w:pPr>
              <w:jc w:val="both"/>
            </w:pPr>
            <w:r w:rsidRPr="00E024E5">
              <w:t>---</w:t>
            </w:r>
          </w:p>
        </w:tc>
        <w:tc>
          <w:tcPr>
            <w:tcW w:w="2080" w:type="dxa"/>
            <w:gridSpan w:val="13"/>
            <w:tcBorders>
              <w:top w:val="single" w:sz="4" w:space="0" w:color="00000A"/>
              <w:left w:val="single" w:sz="4" w:space="0" w:color="00000A"/>
              <w:bottom w:val="single" w:sz="4" w:space="0" w:color="00000A"/>
              <w:right w:val="single" w:sz="4" w:space="0" w:color="00000A"/>
            </w:tcBorders>
            <w:shd w:val="clear" w:color="auto" w:fill="auto"/>
          </w:tcPr>
          <w:p w14:paraId="2639F8A4" w14:textId="77777777" w:rsidR="00A33807" w:rsidRPr="00E024E5" w:rsidRDefault="00A33807" w:rsidP="00A33807">
            <w:pPr>
              <w:jc w:val="both"/>
            </w:pPr>
            <w:r w:rsidRPr="00E024E5">
              <w:t>---</w:t>
            </w:r>
          </w:p>
        </w:tc>
        <w:tc>
          <w:tcPr>
            <w:tcW w:w="2061" w:type="dxa"/>
            <w:gridSpan w:val="21"/>
            <w:tcBorders>
              <w:top w:val="single" w:sz="4" w:space="0" w:color="00000A"/>
              <w:left w:val="single" w:sz="4" w:space="0" w:color="00000A"/>
              <w:bottom w:val="single" w:sz="4" w:space="0" w:color="00000A"/>
              <w:right w:val="single" w:sz="12" w:space="0" w:color="00000A"/>
            </w:tcBorders>
            <w:shd w:val="clear" w:color="auto" w:fill="auto"/>
          </w:tcPr>
          <w:p w14:paraId="19047190" w14:textId="77777777" w:rsidR="00A33807" w:rsidRPr="00E024E5" w:rsidRDefault="00A33807" w:rsidP="00A33807">
            <w:pPr>
              <w:jc w:val="both"/>
            </w:pPr>
            <w:r w:rsidRPr="00E024E5">
              <w:t>---</w:t>
            </w:r>
          </w:p>
        </w:tc>
        <w:tc>
          <w:tcPr>
            <w:tcW w:w="733" w:type="dxa"/>
            <w:gridSpan w:val="13"/>
            <w:vMerge/>
            <w:tcBorders>
              <w:top w:val="single" w:sz="4" w:space="0" w:color="00000A"/>
              <w:left w:val="single" w:sz="12" w:space="0" w:color="00000A"/>
              <w:bottom w:val="single" w:sz="4" w:space="0" w:color="00000A"/>
              <w:right w:val="single" w:sz="4" w:space="0" w:color="00000A"/>
            </w:tcBorders>
            <w:shd w:val="clear" w:color="auto" w:fill="auto"/>
            <w:vAlign w:val="center"/>
          </w:tcPr>
          <w:p w14:paraId="5A856DD0" w14:textId="77777777" w:rsidR="00A33807" w:rsidRPr="00A70F5F" w:rsidRDefault="00A33807" w:rsidP="00A33807">
            <w:pPr>
              <w:rPr>
                <w:b/>
                <w:sz w:val="19"/>
                <w:szCs w:val="19"/>
              </w:rPr>
            </w:pPr>
          </w:p>
        </w:tc>
        <w:tc>
          <w:tcPr>
            <w:tcW w:w="877" w:type="dxa"/>
            <w:gridSpan w:val="12"/>
            <w:vMerge/>
            <w:tcBorders>
              <w:top w:val="single" w:sz="4" w:space="0" w:color="00000A"/>
              <w:left w:val="single" w:sz="4" w:space="0" w:color="00000A"/>
              <w:bottom w:val="single" w:sz="4" w:space="0" w:color="00000A"/>
              <w:right w:val="single" w:sz="4" w:space="0" w:color="00000A"/>
            </w:tcBorders>
            <w:shd w:val="clear" w:color="auto" w:fill="auto"/>
            <w:vAlign w:val="center"/>
          </w:tcPr>
          <w:p w14:paraId="4BD2AFDC" w14:textId="77777777" w:rsidR="00A33807" w:rsidRPr="00A70F5F" w:rsidRDefault="00A33807" w:rsidP="00A33807">
            <w:pPr>
              <w:rPr>
                <w:b/>
                <w:sz w:val="19"/>
                <w:szCs w:val="19"/>
              </w:rPr>
            </w:pPr>
          </w:p>
        </w:tc>
        <w:tc>
          <w:tcPr>
            <w:tcW w:w="836" w:type="dxa"/>
            <w:gridSpan w:val="5"/>
            <w:vMerge/>
            <w:tcBorders>
              <w:top w:val="single" w:sz="4" w:space="0" w:color="00000A"/>
              <w:left w:val="single" w:sz="4" w:space="0" w:color="00000A"/>
              <w:bottom w:val="single" w:sz="4" w:space="0" w:color="00000A"/>
              <w:right w:val="single" w:sz="4" w:space="0" w:color="00000A"/>
            </w:tcBorders>
            <w:shd w:val="clear" w:color="auto" w:fill="auto"/>
            <w:vAlign w:val="center"/>
          </w:tcPr>
          <w:p w14:paraId="6CB168F4" w14:textId="77777777" w:rsidR="00A33807" w:rsidRPr="00A70F5F" w:rsidRDefault="00A33807" w:rsidP="00A33807">
            <w:pPr>
              <w:rPr>
                <w:b/>
                <w:sz w:val="19"/>
                <w:szCs w:val="19"/>
              </w:rPr>
            </w:pPr>
          </w:p>
        </w:tc>
      </w:tr>
      <w:tr w:rsidR="00A33807" w:rsidRPr="00A70F5F" w14:paraId="75CCD694" w14:textId="77777777" w:rsidTr="00C24E98">
        <w:tc>
          <w:tcPr>
            <w:tcW w:w="10124" w:type="dxa"/>
            <w:gridSpan w:val="85"/>
            <w:tcBorders>
              <w:top w:val="single" w:sz="4" w:space="0" w:color="00000A"/>
              <w:left w:val="single" w:sz="4" w:space="0" w:color="00000A"/>
              <w:bottom w:val="single" w:sz="4" w:space="0" w:color="00000A"/>
              <w:right w:val="single" w:sz="4" w:space="0" w:color="00000A"/>
            </w:tcBorders>
            <w:shd w:val="clear" w:color="auto" w:fill="F7CAAC"/>
          </w:tcPr>
          <w:p w14:paraId="4064CB02" w14:textId="77777777" w:rsidR="00A33807" w:rsidRPr="00E024E5" w:rsidRDefault="00A33807" w:rsidP="00A33807">
            <w:pPr>
              <w:jc w:val="both"/>
            </w:pPr>
            <w:r w:rsidRPr="00E024E5">
              <w:rPr>
                <w:b/>
              </w:rPr>
              <w:t xml:space="preserve">Přehled o nejvýznamnější publikační a další tvůrčí činnosti nebo další profesní činnosti u odborníků z praxe vztahující se k zabezpečovaným předmětům </w:t>
            </w:r>
          </w:p>
        </w:tc>
      </w:tr>
      <w:tr w:rsidR="00A33807" w:rsidRPr="00A70F5F" w14:paraId="5CBBD340" w14:textId="77777777" w:rsidTr="00C24E98">
        <w:trPr>
          <w:trHeight w:val="560"/>
        </w:trPr>
        <w:tc>
          <w:tcPr>
            <w:tcW w:w="10124" w:type="dxa"/>
            <w:gridSpan w:val="85"/>
            <w:tcBorders>
              <w:top w:val="single" w:sz="4" w:space="0" w:color="00000A"/>
              <w:left w:val="single" w:sz="4" w:space="0" w:color="00000A"/>
              <w:bottom w:val="single" w:sz="4" w:space="0" w:color="00000A"/>
              <w:right w:val="single" w:sz="4" w:space="0" w:color="00000A"/>
            </w:tcBorders>
            <w:shd w:val="clear" w:color="auto" w:fill="auto"/>
          </w:tcPr>
          <w:p w14:paraId="3E8FCB88" w14:textId="20DBE2EB" w:rsidR="006060F5" w:rsidRPr="006060F5" w:rsidRDefault="006060F5" w:rsidP="006060F5">
            <w:pPr>
              <w:suppressAutoHyphens/>
              <w:spacing w:before="120" w:after="120"/>
              <w:jc w:val="both"/>
              <w:textAlignment w:val="top"/>
            </w:pPr>
            <w:r w:rsidRPr="006060F5">
              <w:rPr>
                <w:caps/>
              </w:rPr>
              <w:t xml:space="preserve">Yadav, R.S., Kuřitka, I., </w:t>
            </w:r>
            <w:r w:rsidRPr="006060F5">
              <w:rPr>
                <w:b/>
                <w:caps/>
              </w:rPr>
              <w:t>Vilčáková, J. (</w:t>
            </w:r>
            <w:r w:rsidR="00D27205">
              <w:rPr>
                <w:b/>
                <w:caps/>
              </w:rPr>
              <w:t>11</w:t>
            </w:r>
            <w:r w:rsidRPr="006060F5">
              <w:rPr>
                <w:b/>
                <w:caps/>
              </w:rPr>
              <w:t>%)</w:t>
            </w:r>
            <w:r w:rsidRPr="006060F5">
              <w:rPr>
                <w:bCs/>
                <w:caps/>
              </w:rPr>
              <w:t>,</w:t>
            </w:r>
            <w:r w:rsidRPr="006060F5">
              <w:rPr>
                <w:caps/>
              </w:rPr>
              <w:t xml:space="preserve"> Škoda, D., Urbánek, P., MachovskÝ, M., Masař, M., Kalina, L., Havlica, J.:</w:t>
            </w:r>
            <w:r w:rsidRPr="006060F5">
              <w:t xml:space="preserve"> Lightweight NiFe2O4-reduced graphene oxide-elastomer nanocomposite flexible sheet for electromagnetic interference shielding application. </w:t>
            </w:r>
            <w:r w:rsidRPr="006060F5">
              <w:rPr>
                <w:i/>
                <w:iCs/>
              </w:rPr>
              <w:t xml:space="preserve">Composites Part B Engineering </w:t>
            </w:r>
            <w:r w:rsidRPr="006060F5">
              <w:t xml:space="preserve">16, 95-111, </w:t>
            </w:r>
            <w:r w:rsidRPr="006060F5">
              <w:rPr>
                <w:b/>
                <w:bCs/>
              </w:rPr>
              <w:t>2</w:t>
            </w:r>
            <w:r w:rsidRPr="006060F5">
              <w:rPr>
                <w:b/>
              </w:rPr>
              <w:t>019</w:t>
            </w:r>
            <w:r w:rsidRPr="006060F5">
              <w:t>. DOI 10.1016/j.compositesb.2018.11.069</w:t>
            </w:r>
            <w:r>
              <w:t>.</w:t>
            </w:r>
          </w:p>
          <w:p w14:paraId="45361A9F" w14:textId="33B79593" w:rsidR="00A33807" w:rsidRPr="0064019E" w:rsidRDefault="00A33807" w:rsidP="00A33807">
            <w:pPr>
              <w:suppressAutoHyphens/>
              <w:spacing w:before="120" w:after="120"/>
              <w:jc w:val="both"/>
              <w:textAlignment w:val="top"/>
            </w:pPr>
            <w:r w:rsidRPr="0064019E">
              <w:rPr>
                <w:b/>
              </w:rPr>
              <w:t>VILČÁKOVÁ, J. (35%)</w:t>
            </w:r>
            <w:r w:rsidRPr="0064019E">
              <w:t>, KUTĚJOVÁ, L., JURČA, M., MOUČKA, R., VÍCHA, R., SEDLAČÍK, M., KOVAL</w:t>
            </w:r>
            <w:r w:rsidR="00875C56">
              <w:t>ČÍ</w:t>
            </w:r>
            <w:r w:rsidRPr="0064019E">
              <w:t xml:space="preserve">K, A., MACHOVSKÝ, M., KAZANTSEVA, N.: Enhanced Charpy impact strength of epoxy resin modified with vinyl-terminated polydimethylsiloxane. </w:t>
            </w:r>
            <w:r w:rsidRPr="0064019E">
              <w:rPr>
                <w:i/>
              </w:rPr>
              <w:t xml:space="preserve">Journal of Applied Polymer Science </w:t>
            </w:r>
            <w:r w:rsidRPr="0064019E">
              <w:t xml:space="preserve">135(4), Art. No. 45720, </w:t>
            </w:r>
            <w:r w:rsidRPr="0064019E">
              <w:rPr>
                <w:b/>
              </w:rPr>
              <w:t>2018</w:t>
            </w:r>
            <w:r w:rsidRPr="0064019E">
              <w:t>. DOI 10.1002/app.45720.</w:t>
            </w:r>
          </w:p>
          <w:p w14:paraId="47A81A81" w14:textId="77777777" w:rsidR="00A33807" w:rsidRPr="0064019E" w:rsidRDefault="00A33807" w:rsidP="00A33807">
            <w:pPr>
              <w:suppressAutoHyphens/>
              <w:spacing w:before="120" w:after="120"/>
              <w:jc w:val="both"/>
              <w:textAlignment w:val="top"/>
            </w:pPr>
            <w:r w:rsidRPr="0064019E">
              <w:t xml:space="preserve">McFARLANE, M.T., ZDYRKO, B., BANDERA, Y., WORLEY, D., KLEP, O., JURČA, M., TONKIN, C., FOULGER, S.H., </w:t>
            </w:r>
            <w:r w:rsidRPr="0064019E">
              <w:rPr>
                <w:b/>
              </w:rPr>
              <w:t>VILČÁKOVÁ, J. (20%)</w:t>
            </w:r>
            <w:r w:rsidRPr="0064019E">
              <w:t xml:space="preserve">, SÁHA, P., PFLEGER, J.: Design rules for carbazole derivatized n-alkyl methacrylate polymeric memristors. </w:t>
            </w:r>
            <w:r w:rsidRPr="0064019E">
              <w:rPr>
                <w:i/>
              </w:rPr>
              <w:t>Journal of Materials Chemistry C</w:t>
            </w:r>
            <w:r w:rsidRPr="0064019E">
              <w:t xml:space="preserve"> 6(10), 2533-2545, </w:t>
            </w:r>
            <w:r w:rsidRPr="0064019E">
              <w:rPr>
                <w:b/>
              </w:rPr>
              <w:t>2018</w:t>
            </w:r>
            <w:r w:rsidRPr="0064019E">
              <w:t>. DOI 10.1039/C7TC05001A.</w:t>
            </w:r>
          </w:p>
          <w:p w14:paraId="170DB16A" w14:textId="77777777" w:rsidR="00A33807" w:rsidRPr="0064019E" w:rsidRDefault="00A33807" w:rsidP="00A33807">
            <w:pPr>
              <w:suppressAutoHyphens/>
              <w:spacing w:before="120" w:after="120"/>
              <w:jc w:val="both"/>
              <w:textAlignment w:val="top"/>
            </w:pPr>
            <w:r w:rsidRPr="0064019E">
              <w:t xml:space="preserve">YADAV, R.S., KUŘITKA, I., </w:t>
            </w:r>
            <w:r w:rsidRPr="0064019E">
              <w:rPr>
                <w:b/>
              </w:rPr>
              <w:t>VILČÁKOVÁ, J. (20%)</w:t>
            </w:r>
            <w:r w:rsidRPr="0064019E">
              <w:t>, HAVLICA, J., MASILKO, J., KALINA, L., TKACZ, J., HAJDÚCHOVÁ, M., ENEV, V.: Structural, dielectric, electrical and magnetic properties of CuFe</w:t>
            </w:r>
            <w:r w:rsidRPr="0064019E">
              <w:rPr>
                <w:vertAlign w:val="subscript"/>
              </w:rPr>
              <w:t>2</w:t>
            </w:r>
            <w:r w:rsidRPr="0064019E">
              <w:t>O</w:t>
            </w:r>
            <w:r w:rsidRPr="0064019E">
              <w:rPr>
                <w:vertAlign w:val="subscript"/>
              </w:rPr>
              <w:t>4</w:t>
            </w:r>
            <w:r w:rsidRPr="0064019E">
              <w:t xml:space="preserve"> nanoparticles synthesized by honey mediated sol</w:t>
            </w:r>
            <w:r>
              <w:t>-</w:t>
            </w:r>
            <w:r w:rsidRPr="0064019E">
              <w:t xml:space="preserve">gel combustion method and annealing effect. </w:t>
            </w:r>
            <w:r w:rsidRPr="0064019E">
              <w:rPr>
                <w:i/>
              </w:rPr>
              <w:t>Journal of Materials Science: Materials in Electronics</w:t>
            </w:r>
            <w:r w:rsidRPr="0064019E">
              <w:t xml:space="preserve"> 28(8), 6245-6261, </w:t>
            </w:r>
            <w:r w:rsidRPr="0064019E">
              <w:rPr>
                <w:b/>
              </w:rPr>
              <w:t>2017</w:t>
            </w:r>
            <w:r w:rsidRPr="0064019E">
              <w:t>. DOI 10.1007/s10854-016-6305-4.</w:t>
            </w:r>
          </w:p>
          <w:p w14:paraId="34E5535C" w14:textId="78CEDBD1" w:rsidR="00A33807" w:rsidRPr="00E024E5" w:rsidRDefault="00A33807" w:rsidP="00A33807">
            <w:pPr>
              <w:spacing w:before="120" w:after="120"/>
              <w:jc w:val="both"/>
            </w:pPr>
            <w:r w:rsidRPr="0064019E">
              <w:rPr>
                <w:rFonts w:cs="Tahoma"/>
                <w:kern w:val="1"/>
              </w:rPr>
              <w:t xml:space="preserve">SMOLKOVA, I.S., KAZANTSEVA, N.S., BABAYAN, V., SMOLKA, P., PARMAR, H., </w:t>
            </w:r>
            <w:r w:rsidRPr="0064019E">
              <w:rPr>
                <w:rFonts w:cs="Tahoma"/>
                <w:b/>
                <w:kern w:val="1"/>
              </w:rPr>
              <w:t>VILČÁKOVÁ, J. (20%)</w:t>
            </w:r>
            <w:r w:rsidRPr="0064019E">
              <w:rPr>
                <w:rFonts w:cs="Tahoma"/>
                <w:kern w:val="1"/>
              </w:rPr>
              <w:t xml:space="preserve">, SCHNEEWEISS, O., PIZUROVA, N.: Alternating magnetic field energy absorption in the dispersion of iron oxide nanoparticles in a viscous medium. </w:t>
            </w:r>
            <w:r w:rsidRPr="0064019E">
              <w:rPr>
                <w:rFonts w:cs="Tahoma"/>
                <w:i/>
                <w:kern w:val="1"/>
              </w:rPr>
              <w:t>Journal of Magnetism and Magnetic Materials</w:t>
            </w:r>
            <w:r w:rsidRPr="0064019E">
              <w:rPr>
                <w:rFonts w:cs="Tahoma"/>
                <w:kern w:val="1"/>
              </w:rPr>
              <w:t xml:space="preserve"> 374, 508-515,</w:t>
            </w:r>
            <w:r w:rsidRPr="0064019E">
              <w:rPr>
                <w:rFonts w:cs="Arial"/>
                <w:kern w:val="1"/>
              </w:rPr>
              <w:t xml:space="preserve"> </w:t>
            </w:r>
            <w:r w:rsidRPr="0064019E">
              <w:rPr>
                <w:rFonts w:cs="Arial"/>
                <w:b/>
                <w:kern w:val="1"/>
              </w:rPr>
              <w:t>2015</w:t>
            </w:r>
            <w:r w:rsidRPr="0064019E">
              <w:rPr>
                <w:rFonts w:cs="Arial"/>
                <w:kern w:val="1"/>
              </w:rPr>
              <w:t>.</w:t>
            </w:r>
          </w:p>
        </w:tc>
      </w:tr>
      <w:tr w:rsidR="00A33807" w:rsidRPr="00A70F5F" w14:paraId="3198755C" w14:textId="77777777" w:rsidTr="00C24E98">
        <w:trPr>
          <w:trHeight w:val="218"/>
        </w:trPr>
        <w:tc>
          <w:tcPr>
            <w:tcW w:w="10124" w:type="dxa"/>
            <w:gridSpan w:val="85"/>
            <w:tcBorders>
              <w:top w:val="single" w:sz="4" w:space="0" w:color="00000A"/>
              <w:left w:val="single" w:sz="4" w:space="0" w:color="00000A"/>
              <w:bottom w:val="single" w:sz="4" w:space="0" w:color="00000A"/>
              <w:right w:val="single" w:sz="4" w:space="0" w:color="00000A"/>
            </w:tcBorders>
            <w:shd w:val="clear" w:color="auto" w:fill="F7CAAC"/>
          </w:tcPr>
          <w:p w14:paraId="2CA42E7E" w14:textId="77777777" w:rsidR="00A33807" w:rsidRPr="00E024E5" w:rsidRDefault="00A33807" w:rsidP="00A33807">
            <w:r w:rsidRPr="00E024E5">
              <w:rPr>
                <w:b/>
              </w:rPr>
              <w:t>Působení v zahraničí</w:t>
            </w:r>
          </w:p>
        </w:tc>
      </w:tr>
      <w:tr w:rsidR="00A33807" w:rsidRPr="00A70F5F" w14:paraId="79094B52" w14:textId="77777777" w:rsidTr="00C24E98">
        <w:trPr>
          <w:trHeight w:val="328"/>
        </w:trPr>
        <w:tc>
          <w:tcPr>
            <w:tcW w:w="10124" w:type="dxa"/>
            <w:gridSpan w:val="85"/>
            <w:tcBorders>
              <w:top w:val="single" w:sz="4" w:space="0" w:color="00000A"/>
              <w:left w:val="single" w:sz="4" w:space="0" w:color="00000A"/>
              <w:bottom w:val="single" w:sz="4" w:space="0" w:color="00000A"/>
              <w:right w:val="single" w:sz="4" w:space="0" w:color="00000A"/>
            </w:tcBorders>
            <w:shd w:val="clear" w:color="auto" w:fill="auto"/>
          </w:tcPr>
          <w:p w14:paraId="40DB1F3E" w14:textId="77777777" w:rsidR="00A33807" w:rsidRPr="00E024E5" w:rsidRDefault="00A33807" w:rsidP="00A33807">
            <w:pPr>
              <w:pStyle w:val="Publ1"/>
              <w:spacing w:after="60" w:line="240" w:lineRule="auto"/>
              <w:rPr>
                <w:sz w:val="20"/>
              </w:rPr>
            </w:pPr>
            <w:r w:rsidRPr="00E024E5">
              <w:rPr>
                <w:bCs/>
                <w:sz w:val="20"/>
              </w:rPr>
              <w:t xml:space="preserve">1997: </w:t>
            </w:r>
            <w:r w:rsidRPr="00E024E5">
              <w:rPr>
                <w:sz w:val="20"/>
              </w:rPr>
              <w:t>Chalmers University of Technology, Göteborg, Švédsko,</w:t>
            </w:r>
            <w:r w:rsidRPr="00E024E5">
              <w:rPr>
                <w:bCs/>
                <w:sz w:val="20"/>
              </w:rPr>
              <w:t xml:space="preserve"> s</w:t>
            </w:r>
            <w:r w:rsidRPr="00E024E5">
              <w:rPr>
                <w:sz w:val="20"/>
              </w:rPr>
              <w:t>tudijní pobyt (3 měsíce)</w:t>
            </w:r>
          </w:p>
          <w:p w14:paraId="0C38C5CF" w14:textId="0ECA0D7E" w:rsidR="00A33807" w:rsidRPr="00E024E5" w:rsidRDefault="00A33807" w:rsidP="00A33807">
            <w:pPr>
              <w:pStyle w:val="Textkomente"/>
              <w:spacing w:before="20" w:after="60"/>
            </w:pPr>
            <w:r w:rsidRPr="00E024E5">
              <w:t>2006: Institut radiového inženýrství a elektrotechniky, Moskva, RF, studijní pobyt (3 měsíce)</w:t>
            </w:r>
          </w:p>
        </w:tc>
      </w:tr>
      <w:tr w:rsidR="00A33807" w:rsidRPr="00A70F5F" w14:paraId="64B65FFF" w14:textId="77777777" w:rsidTr="00C24E98">
        <w:trPr>
          <w:cantSplit/>
          <w:trHeight w:val="470"/>
        </w:trPr>
        <w:tc>
          <w:tcPr>
            <w:tcW w:w="2693" w:type="dxa"/>
            <w:gridSpan w:val="10"/>
            <w:tcBorders>
              <w:top w:val="single" w:sz="4" w:space="0" w:color="00000A"/>
              <w:left w:val="single" w:sz="4" w:space="0" w:color="00000A"/>
              <w:bottom w:val="single" w:sz="4" w:space="0" w:color="00000A"/>
              <w:right w:val="single" w:sz="4" w:space="0" w:color="00000A"/>
            </w:tcBorders>
            <w:shd w:val="clear" w:color="auto" w:fill="F7CAAC"/>
          </w:tcPr>
          <w:p w14:paraId="749B80AC" w14:textId="77777777" w:rsidR="00A33807" w:rsidRPr="00E024E5" w:rsidRDefault="00A33807" w:rsidP="00A33807">
            <w:pPr>
              <w:jc w:val="both"/>
            </w:pPr>
            <w:r w:rsidRPr="00E024E5">
              <w:rPr>
                <w:b/>
              </w:rPr>
              <w:t xml:space="preserve">Podpis </w:t>
            </w:r>
          </w:p>
        </w:tc>
        <w:tc>
          <w:tcPr>
            <w:tcW w:w="4700" w:type="dxa"/>
            <w:gridSpan w:val="42"/>
            <w:tcBorders>
              <w:top w:val="single" w:sz="4" w:space="0" w:color="00000A"/>
              <w:left w:val="single" w:sz="4" w:space="0" w:color="00000A"/>
              <w:bottom w:val="single" w:sz="4" w:space="0" w:color="00000A"/>
              <w:right w:val="single" w:sz="4" w:space="0" w:color="00000A"/>
            </w:tcBorders>
            <w:shd w:val="clear" w:color="auto" w:fill="auto"/>
          </w:tcPr>
          <w:p w14:paraId="0CA4384E" w14:textId="77777777" w:rsidR="00A33807" w:rsidRPr="00E024E5" w:rsidRDefault="00A33807" w:rsidP="00A33807">
            <w:pPr>
              <w:jc w:val="both"/>
            </w:pPr>
          </w:p>
        </w:tc>
        <w:tc>
          <w:tcPr>
            <w:tcW w:w="812" w:type="dxa"/>
            <w:gridSpan w:val="13"/>
            <w:tcBorders>
              <w:top w:val="single" w:sz="4" w:space="0" w:color="00000A"/>
              <w:left w:val="single" w:sz="4" w:space="0" w:color="00000A"/>
              <w:bottom w:val="single" w:sz="4" w:space="0" w:color="00000A"/>
              <w:right w:val="single" w:sz="4" w:space="0" w:color="00000A"/>
            </w:tcBorders>
            <w:shd w:val="clear" w:color="auto" w:fill="F7CAAC"/>
          </w:tcPr>
          <w:p w14:paraId="1310B885" w14:textId="77777777" w:rsidR="00A33807" w:rsidRPr="00E024E5" w:rsidRDefault="00A33807" w:rsidP="00A33807">
            <w:pPr>
              <w:jc w:val="both"/>
            </w:pPr>
            <w:r w:rsidRPr="00E024E5">
              <w:rPr>
                <w:b/>
              </w:rPr>
              <w:t>datum</w:t>
            </w:r>
          </w:p>
        </w:tc>
        <w:tc>
          <w:tcPr>
            <w:tcW w:w="1919" w:type="dxa"/>
            <w:gridSpan w:val="20"/>
            <w:tcBorders>
              <w:top w:val="single" w:sz="4" w:space="0" w:color="00000A"/>
              <w:left w:val="single" w:sz="4" w:space="0" w:color="00000A"/>
              <w:bottom w:val="single" w:sz="4" w:space="0" w:color="00000A"/>
              <w:right w:val="single" w:sz="4" w:space="0" w:color="00000A"/>
            </w:tcBorders>
            <w:shd w:val="clear" w:color="auto" w:fill="auto"/>
          </w:tcPr>
          <w:p w14:paraId="038371EE" w14:textId="77777777" w:rsidR="00A33807" w:rsidRPr="00A70F5F" w:rsidRDefault="00A33807" w:rsidP="00A33807">
            <w:pPr>
              <w:jc w:val="both"/>
              <w:rPr>
                <w:sz w:val="19"/>
                <w:szCs w:val="19"/>
              </w:rPr>
            </w:pPr>
          </w:p>
        </w:tc>
      </w:tr>
      <w:tr w:rsidR="00A33807" w:rsidRPr="00A70F5F" w14:paraId="29C904F6"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double" w:sz="4" w:space="0" w:color="auto"/>
              <w:right w:val="single" w:sz="4" w:space="0" w:color="auto"/>
            </w:tcBorders>
            <w:shd w:val="clear" w:color="auto" w:fill="BDD6EE"/>
          </w:tcPr>
          <w:p w14:paraId="6DECA028" w14:textId="6D69D1C7" w:rsidR="00A33807" w:rsidRPr="00A70F5F" w:rsidRDefault="00A33807" w:rsidP="00A33807">
            <w:pPr>
              <w:jc w:val="both"/>
              <w:rPr>
                <w:b/>
                <w:sz w:val="27"/>
                <w:szCs w:val="27"/>
              </w:rPr>
            </w:pPr>
            <w:r w:rsidRPr="00A70F5F">
              <w:rPr>
                <w:sz w:val="19"/>
                <w:szCs w:val="19"/>
              </w:rPr>
              <w:lastRenderedPageBreak/>
              <w:br w:type="page"/>
            </w:r>
            <w:r w:rsidRPr="00A70F5F">
              <w:rPr>
                <w:b/>
                <w:sz w:val="27"/>
                <w:szCs w:val="27"/>
              </w:rPr>
              <w:t>C-I – Personální zabezpečení</w:t>
            </w:r>
          </w:p>
        </w:tc>
      </w:tr>
      <w:tr w:rsidR="00A33807" w:rsidRPr="00A70F5F" w14:paraId="6BCC5969" w14:textId="77777777" w:rsidTr="00C24E98">
        <w:tc>
          <w:tcPr>
            <w:tcW w:w="2764" w:type="dxa"/>
            <w:gridSpan w:val="11"/>
            <w:tcBorders>
              <w:top w:val="double" w:sz="4" w:space="0" w:color="00000A"/>
              <w:left w:val="single" w:sz="4" w:space="0" w:color="00000A"/>
              <w:bottom w:val="single" w:sz="4" w:space="0" w:color="00000A"/>
              <w:right w:val="single" w:sz="4" w:space="0" w:color="00000A"/>
            </w:tcBorders>
            <w:shd w:val="clear" w:color="auto" w:fill="F7CAAC"/>
          </w:tcPr>
          <w:p w14:paraId="1FD01089" w14:textId="77777777" w:rsidR="00A33807" w:rsidRPr="00E024E5" w:rsidRDefault="00A33807" w:rsidP="00A33807">
            <w:pPr>
              <w:suppressAutoHyphens/>
              <w:jc w:val="both"/>
              <w:rPr>
                <w:kern w:val="1"/>
              </w:rPr>
            </w:pPr>
            <w:r w:rsidRPr="00E024E5">
              <w:rPr>
                <w:b/>
                <w:kern w:val="1"/>
              </w:rPr>
              <w:t>Vysoká škola</w:t>
            </w:r>
          </w:p>
        </w:tc>
        <w:tc>
          <w:tcPr>
            <w:tcW w:w="7360" w:type="dxa"/>
            <w:gridSpan w:val="74"/>
            <w:tcBorders>
              <w:top w:val="single" w:sz="4" w:space="0" w:color="00000A"/>
              <w:left w:val="single" w:sz="4" w:space="0" w:color="00000A"/>
              <w:bottom w:val="single" w:sz="4" w:space="0" w:color="00000A"/>
              <w:right w:val="single" w:sz="4" w:space="0" w:color="00000A"/>
            </w:tcBorders>
            <w:shd w:val="clear" w:color="auto" w:fill="auto"/>
            <w:vAlign w:val="center"/>
          </w:tcPr>
          <w:p w14:paraId="0C170FF8" w14:textId="77777777" w:rsidR="00A33807" w:rsidRPr="00E024E5" w:rsidRDefault="00A33807" w:rsidP="00A33807">
            <w:r w:rsidRPr="00E024E5">
              <w:t>Univerzita Tomáše Bati ve Zlíně</w:t>
            </w:r>
          </w:p>
        </w:tc>
      </w:tr>
      <w:tr w:rsidR="00A33807" w:rsidRPr="00A70F5F" w14:paraId="559FD661" w14:textId="77777777" w:rsidTr="00C24E98">
        <w:tc>
          <w:tcPr>
            <w:tcW w:w="2764" w:type="dxa"/>
            <w:gridSpan w:val="11"/>
            <w:tcBorders>
              <w:top w:val="single" w:sz="4" w:space="0" w:color="00000A"/>
              <w:left w:val="single" w:sz="4" w:space="0" w:color="00000A"/>
              <w:bottom w:val="single" w:sz="4" w:space="0" w:color="00000A"/>
              <w:right w:val="single" w:sz="4" w:space="0" w:color="00000A"/>
            </w:tcBorders>
            <w:shd w:val="clear" w:color="auto" w:fill="F7CAAC"/>
          </w:tcPr>
          <w:p w14:paraId="198EF374" w14:textId="77777777" w:rsidR="00A33807" w:rsidRPr="00E024E5" w:rsidRDefault="00A33807" w:rsidP="00A33807">
            <w:pPr>
              <w:suppressAutoHyphens/>
              <w:jc w:val="both"/>
              <w:rPr>
                <w:kern w:val="1"/>
              </w:rPr>
            </w:pPr>
            <w:r w:rsidRPr="00E024E5">
              <w:rPr>
                <w:b/>
                <w:kern w:val="1"/>
              </w:rPr>
              <w:t>Součást vysoké školy</w:t>
            </w:r>
          </w:p>
        </w:tc>
        <w:tc>
          <w:tcPr>
            <w:tcW w:w="7360" w:type="dxa"/>
            <w:gridSpan w:val="74"/>
            <w:tcBorders>
              <w:top w:val="single" w:sz="4" w:space="0" w:color="00000A"/>
              <w:left w:val="single" w:sz="4" w:space="0" w:color="00000A"/>
              <w:bottom w:val="single" w:sz="4" w:space="0" w:color="00000A"/>
              <w:right w:val="single" w:sz="4" w:space="0" w:color="00000A"/>
            </w:tcBorders>
            <w:shd w:val="clear" w:color="auto" w:fill="auto"/>
          </w:tcPr>
          <w:p w14:paraId="1C1E689B" w14:textId="77777777" w:rsidR="00A33807" w:rsidRPr="00E024E5" w:rsidRDefault="00A33807" w:rsidP="00A33807">
            <w:pPr>
              <w:suppressAutoHyphens/>
              <w:jc w:val="both"/>
              <w:rPr>
                <w:kern w:val="1"/>
              </w:rPr>
            </w:pPr>
            <w:r w:rsidRPr="00E024E5">
              <w:rPr>
                <w:kern w:val="1"/>
              </w:rPr>
              <w:t>Fakulta technologická</w:t>
            </w:r>
          </w:p>
        </w:tc>
      </w:tr>
      <w:tr w:rsidR="00A33807" w:rsidRPr="00A70F5F" w14:paraId="23A818BB" w14:textId="77777777" w:rsidTr="00C24E98">
        <w:tc>
          <w:tcPr>
            <w:tcW w:w="2764" w:type="dxa"/>
            <w:gridSpan w:val="11"/>
            <w:tcBorders>
              <w:top w:val="single" w:sz="4" w:space="0" w:color="00000A"/>
              <w:left w:val="single" w:sz="4" w:space="0" w:color="00000A"/>
              <w:bottom w:val="single" w:sz="4" w:space="0" w:color="00000A"/>
              <w:right w:val="single" w:sz="4" w:space="0" w:color="00000A"/>
            </w:tcBorders>
            <w:shd w:val="clear" w:color="auto" w:fill="F7CAAC"/>
          </w:tcPr>
          <w:p w14:paraId="6FF0196F" w14:textId="77777777" w:rsidR="00A33807" w:rsidRPr="00E024E5" w:rsidRDefault="00A33807" w:rsidP="00A33807">
            <w:pPr>
              <w:suppressAutoHyphens/>
              <w:jc w:val="both"/>
              <w:rPr>
                <w:kern w:val="1"/>
              </w:rPr>
            </w:pPr>
            <w:r w:rsidRPr="00E024E5">
              <w:rPr>
                <w:b/>
                <w:kern w:val="1"/>
              </w:rPr>
              <w:t>Název studijního programu</w:t>
            </w:r>
          </w:p>
        </w:tc>
        <w:tc>
          <w:tcPr>
            <w:tcW w:w="7360" w:type="dxa"/>
            <w:gridSpan w:val="74"/>
            <w:tcBorders>
              <w:top w:val="single" w:sz="4" w:space="0" w:color="00000A"/>
              <w:left w:val="single" w:sz="4" w:space="0" w:color="00000A"/>
              <w:bottom w:val="single" w:sz="4" w:space="0" w:color="00000A"/>
              <w:right w:val="single" w:sz="4" w:space="0" w:color="00000A"/>
            </w:tcBorders>
            <w:shd w:val="clear" w:color="auto" w:fill="auto"/>
          </w:tcPr>
          <w:p w14:paraId="690C9B20" w14:textId="69336A07" w:rsidR="00A33807" w:rsidRPr="00E024E5" w:rsidRDefault="00A33807" w:rsidP="00A33807">
            <w:pPr>
              <w:suppressAutoHyphens/>
              <w:jc w:val="both"/>
              <w:rPr>
                <w:kern w:val="1"/>
              </w:rPr>
            </w:pPr>
            <w:r w:rsidRPr="00E024E5">
              <w:t>Materiálové inženýrství a nanotechnologie</w:t>
            </w:r>
          </w:p>
        </w:tc>
      </w:tr>
      <w:tr w:rsidR="00A33807" w:rsidRPr="00A70F5F" w14:paraId="7C0B4636" w14:textId="77777777" w:rsidTr="00C24E98">
        <w:tc>
          <w:tcPr>
            <w:tcW w:w="2764" w:type="dxa"/>
            <w:gridSpan w:val="11"/>
            <w:tcBorders>
              <w:top w:val="single" w:sz="4" w:space="0" w:color="00000A"/>
              <w:left w:val="single" w:sz="4" w:space="0" w:color="00000A"/>
              <w:bottom w:val="single" w:sz="4" w:space="0" w:color="00000A"/>
              <w:right w:val="single" w:sz="4" w:space="0" w:color="00000A"/>
            </w:tcBorders>
            <w:shd w:val="clear" w:color="auto" w:fill="F7CAAC"/>
          </w:tcPr>
          <w:p w14:paraId="02C98C50" w14:textId="77777777" w:rsidR="00A33807" w:rsidRPr="00E024E5" w:rsidRDefault="00A33807" w:rsidP="00A33807">
            <w:pPr>
              <w:suppressAutoHyphens/>
              <w:jc w:val="both"/>
              <w:rPr>
                <w:kern w:val="1"/>
              </w:rPr>
            </w:pPr>
            <w:r w:rsidRPr="00E024E5">
              <w:rPr>
                <w:b/>
                <w:kern w:val="1"/>
              </w:rPr>
              <w:t>Jméno a příjmení</w:t>
            </w:r>
          </w:p>
        </w:tc>
        <w:tc>
          <w:tcPr>
            <w:tcW w:w="4358" w:type="dxa"/>
            <w:gridSpan w:val="36"/>
            <w:tcBorders>
              <w:top w:val="single" w:sz="4" w:space="0" w:color="00000A"/>
              <w:left w:val="single" w:sz="4" w:space="0" w:color="00000A"/>
              <w:bottom w:val="single" w:sz="4" w:space="0" w:color="00000A"/>
              <w:right w:val="single" w:sz="4" w:space="0" w:color="00000A"/>
            </w:tcBorders>
            <w:shd w:val="clear" w:color="auto" w:fill="auto"/>
          </w:tcPr>
          <w:p w14:paraId="09188C64" w14:textId="77777777" w:rsidR="00A33807" w:rsidRPr="00E024E5" w:rsidRDefault="00A33807" w:rsidP="00A33807">
            <w:pPr>
              <w:spacing w:before="100" w:beforeAutospacing="1"/>
              <w:jc w:val="both"/>
              <w:rPr>
                <w:b/>
              </w:rPr>
            </w:pPr>
            <w:bookmarkStart w:id="66" w:name="Zatloukal"/>
            <w:bookmarkEnd w:id="66"/>
            <w:r w:rsidRPr="00E024E5">
              <w:rPr>
                <w:b/>
              </w:rPr>
              <w:t>Martin Zatloukal</w:t>
            </w:r>
          </w:p>
        </w:tc>
        <w:tc>
          <w:tcPr>
            <w:tcW w:w="901" w:type="dxa"/>
            <w:gridSpan w:val="15"/>
            <w:tcBorders>
              <w:top w:val="single" w:sz="4" w:space="0" w:color="00000A"/>
              <w:left w:val="single" w:sz="4" w:space="0" w:color="00000A"/>
              <w:bottom w:val="single" w:sz="4" w:space="0" w:color="00000A"/>
              <w:right w:val="single" w:sz="4" w:space="0" w:color="00000A"/>
            </w:tcBorders>
            <w:shd w:val="clear" w:color="auto" w:fill="F7CAAC"/>
          </w:tcPr>
          <w:p w14:paraId="0DCE9C12" w14:textId="77777777" w:rsidR="00A33807" w:rsidRPr="00E024E5" w:rsidRDefault="00A33807" w:rsidP="00A33807">
            <w:pPr>
              <w:suppressAutoHyphens/>
              <w:jc w:val="both"/>
              <w:rPr>
                <w:kern w:val="1"/>
              </w:rPr>
            </w:pPr>
            <w:r w:rsidRPr="00E024E5">
              <w:rPr>
                <w:b/>
                <w:kern w:val="1"/>
              </w:rPr>
              <w:t>Tituly</w:t>
            </w:r>
          </w:p>
        </w:tc>
        <w:tc>
          <w:tcPr>
            <w:tcW w:w="2101" w:type="dxa"/>
            <w:gridSpan w:val="23"/>
            <w:tcBorders>
              <w:top w:val="single" w:sz="4" w:space="0" w:color="00000A"/>
              <w:left w:val="single" w:sz="4" w:space="0" w:color="00000A"/>
              <w:bottom w:val="single" w:sz="4" w:space="0" w:color="00000A"/>
              <w:right w:val="single" w:sz="4" w:space="0" w:color="00000A"/>
            </w:tcBorders>
            <w:shd w:val="clear" w:color="auto" w:fill="auto"/>
          </w:tcPr>
          <w:p w14:paraId="4A460A70" w14:textId="77777777" w:rsidR="00A33807" w:rsidRPr="00E024E5" w:rsidRDefault="00A33807" w:rsidP="00A33807">
            <w:pPr>
              <w:spacing w:before="100" w:beforeAutospacing="1"/>
              <w:jc w:val="both"/>
            </w:pPr>
            <w:r w:rsidRPr="00E024E5">
              <w:t>prof. Ing., Ph.D. DSc.</w:t>
            </w:r>
          </w:p>
        </w:tc>
      </w:tr>
      <w:tr w:rsidR="00A33807" w:rsidRPr="00A70F5F" w14:paraId="408E0572" w14:textId="77777777" w:rsidTr="00C24E98">
        <w:tc>
          <w:tcPr>
            <w:tcW w:w="2764" w:type="dxa"/>
            <w:gridSpan w:val="11"/>
            <w:tcBorders>
              <w:top w:val="single" w:sz="4" w:space="0" w:color="00000A"/>
              <w:left w:val="single" w:sz="4" w:space="0" w:color="00000A"/>
              <w:bottom w:val="single" w:sz="4" w:space="0" w:color="00000A"/>
              <w:right w:val="single" w:sz="4" w:space="0" w:color="00000A"/>
            </w:tcBorders>
            <w:shd w:val="clear" w:color="auto" w:fill="F7CAAC"/>
          </w:tcPr>
          <w:p w14:paraId="57916DC4" w14:textId="77777777" w:rsidR="00A33807" w:rsidRPr="00E024E5" w:rsidRDefault="00A33807" w:rsidP="00A33807">
            <w:pPr>
              <w:suppressAutoHyphens/>
              <w:jc w:val="both"/>
              <w:rPr>
                <w:kern w:val="1"/>
              </w:rPr>
            </w:pPr>
            <w:r w:rsidRPr="00E024E5">
              <w:rPr>
                <w:b/>
                <w:kern w:val="1"/>
              </w:rPr>
              <w:t>Rok narození</w:t>
            </w:r>
          </w:p>
        </w:tc>
        <w:tc>
          <w:tcPr>
            <w:tcW w:w="839" w:type="dxa"/>
            <w:gridSpan w:val="12"/>
            <w:tcBorders>
              <w:top w:val="single" w:sz="4" w:space="0" w:color="00000A"/>
              <w:left w:val="single" w:sz="4" w:space="0" w:color="00000A"/>
              <w:bottom w:val="single" w:sz="4" w:space="0" w:color="00000A"/>
              <w:right w:val="single" w:sz="4" w:space="0" w:color="00000A"/>
            </w:tcBorders>
            <w:shd w:val="clear" w:color="auto" w:fill="auto"/>
          </w:tcPr>
          <w:p w14:paraId="012CE4A1" w14:textId="77777777" w:rsidR="00A33807" w:rsidRPr="00E024E5" w:rsidRDefault="00A33807" w:rsidP="00A33807">
            <w:pPr>
              <w:suppressAutoHyphens/>
              <w:jc w:val="both"/>
              <w:rPr>
                <w:kern w:val="1"/>
              </w:rPr>
            </w:pPr>
            <w:r w:rsidRPr="00E024E5">
              <w:rPr>
                <w:kern w:val="1"/>
              </w:rPr>
              <w:t>1974</w:t>
            </w:r>
          </w:p>
        </w:tc>
        <w:tc>
          <w:tcPr>
            <w:tcW w:w="1770" w:type="dxa"/>
            <w:gridSpan w:val="8"/>
            <w:tcBorders>
              <w:top w:val="single" w:sz="4" w:space="0" w:color="00000A"/>
              <w:left w:val="single" w:sz="4" w:space="0" w:color="00000A"/>
              <w:bottom w:val="single" w:sz="4" w:space="0" w:color="00000A"/>
              <w:right w:val="single" w:sz="4" w:space="0" w:color="00000A"/>
            </w:tcBorders>
            <w:shd w:val="clear" w:color="auto" w:fill="F7CAAC"/>
          </w:tcPr>
          <w:p w14:paraId="324BA199" w14:textId="77777777" w:rsidR="00A33807" w:rsidRPr="00E024E5" w:rsidRDefault="00A33807" w:rsidP="00A33807">
            <w:pPr>
              <w:suppressAutoHyphens/>
              <w:jc w:val="both"/>
              <w:rPr>
                <w:kern w:val="1"/>
              </w:rPr>
            </w:pPr>
            <w:r w:rsidRPr="00E024E5">
              <w:rPr>
                <w:b/>
                <w:kern w:val="1"/>
              </w:rPr>
              <w:t>typ vztahu k VŠ</w:t>
            </w:r>
          </w:p>
        </w:tc>
        <w:tc>
          <w:tcPr>
            <w:tcW w:w="983" w:type="dxa"/>
            <w:gridSpan w:val="11"/>
            <w:tcBorders>
              <w:top w:val="single" w:sz="4" w:space="0" w:color="00000A"/>
              <w:left w:val="single" w:sz="4" w:space="0" w:color="00000A"/>
              <w:bottom w:val="single" w:sz="4" w:space="0" w:color="00000A"/>
              <w:right w:val="single" w:sz="4" w:space="0" w:color="00000A"/>
            </w:tcBorders>
            <w:shd w:val="clear" w:color="auto" w:fill="auto"/>
          </w:tcPr>
          <w:p w14:paraId="1A832B66" w14:textId="77777777" w:rsidR="00A33807" w:rsidRPr="00E024E5" w:rsidRDefault="00A33807" w:rsidP="00A33807">
            <w:pPr>
              <w:suppressAutoHyphens/>
              <w:jc w:val="both"/>
              <w:rPr>
                <w:kern w:val="1"/>
              </w:rPr>
            </w:pPr>
            <w:r w:rsidRPr="00E024E5">
              <w:rPr>
                <w:kern w:val="1"/>
              </w:rPr>
              <w:t>pp.</w:t>
            </w:r>
          </w:p>
        </w:tc>
        <w:tc>
          <w:tcPr>
            <w:tcW w:w="745" w:type="dxa"/>
            <w:gridSpan w:val="4"/>
            <w:tcBorders>
              <w:top w:val="single" w:sz="4" w:space="0" w:color="00000A"/>
              <w:left w:val="single" w:sz="4" w:space="0" w:color="00000A"/>
              <w:bottom w:val="single" w:sz="4" w:space="0" w:color="00000A"/>
              <w:right w:val="single" w:sz="4" w:space="0" w:color="00000A"/>
            </w:tcBorders>
            <w:shd w:val="clear" w:color="auto" w:fill="F7CAAC"/>
          </w:tcPr>
          <w:p w14:paraId="3524AB9B" w14:textId="77777777" w:rsidR="00A33807" w:rsidRPr="00E024E5" w:rsidRDefault="00A33807" w:rsidP="00A33807">
            <w:pPr>
              <w:suppressAutoHyphens/>
              <w:jc w:val="both"/>
              <w:rPr>
                <w:kern w:val="1"/>
              </w:rPr>
            </w:pPr>
            <w:r w:rsidRPr="00E024E5">
              <w:rPr>
                <w:b/>
                <w:kern w:val="1"/>
              </w:rPr>
              <w:t>rozsah</w:t>
            </w:r>
          </w:p>
        </w:tc>
        <w:tc>
          <w:tcPr>
            <w:tcW w:w="908" w:type="dxa"/>
            <w:gridSpan w:val="14"/>
            <w:tcBorders>
              <w:top w:val="single" w:sz="4" w:space="0" w:color="00000A"/>
              <w:left w:val="single" w:sz="4" w:space="0" w:color="00000A"/>
              <w:bottom w:val="single" w:sz="4" w:space="0" w:color="00000A"/>
              <w:right w:val="single" w:sz="4" w:space="0" w:color="00000A"/>
            </w:tcBorders>
            <w:shd w:val="clear" w:color="auto" w:fill="auto"/>
          </w:tcPr>
          <w:p w14:paraId="5AD81656" w14:textId="77777777" w:rsidR="00A33807" w:rsidRPr="00E024E5" w:rsidRDefault="00A33807" w:rsidP="00A33807">
            <w:pPr>
              <w:suppressAutoHyphens/>
              <w:jc w:val="both"/>
              <w:rPr>
                <w:kern w:val="1"/>
              </w:rPr>
            </w:pPr>
            <w:r w:rsidRPr="00E024E5">
              <w:rPr>
                <w:kern w:val="1"/>
              </w:rPr>
              <w:t>40</w:t>
            </w:r>
          </w:p>
        </w:tc>
        <w:tc>
          <w:tcPr>
            <w:tcW w:w="912" w:type="dxa"/>
            <w:gridSpan w:val="18"/>
            <w:tcBorders>
              <w:top w:val="single" w:sz="4" w:space="0" w:color="00000A"/>
              <w:left w:val="single" w:sz="4" w:space="0" w:color="00000A"/>
              <w:bottom w:val="single" w:sz="4" w:space="0" w:color="00000A"/>
              <w:right w:val="single" w:sz="4" w:space="0" w:color="00000A"/>
            </w:tcBorders>
            <w:shd w:val="clear" w:color="auto" w:fill="F7CAAC"/>
          </w:tcPr>
          <w:p w14:paraId="2EDDCC34" w14:textId="77777777" w:rsidR="00A33807" w:rsidRPr="00E024E5" w:rsidRDefault="00A33807" w:rsidP="00A33807">
            <w:pPr>
              <w:suppressAutoHyphens/>
              <w:jc w:val="both"/>
              <w:rPr>
                <w:kern w:val="1"/>
              </w:rPr>
            </w:pPr>
            <w:r w:rsidRPr="00E024E5">
              <w:rPr>
                <w:b/>
                <w:kern w:val="1"/>
              </w:rPr>
              <w:t>do kdy</w:t>
            </w:r>
          </w:p>
        </w:tc>
        <w:tc>
          <w:tcPr>
            <w:tcW w:w="1203" w:type="dxa"/>
            <w:gridSpan w:val="7"/>
            <w:tcBorders>
              <w:top w:val="single" w:sz="4" w:space="0" w:color="00000A"/>
              <w:left w:val="single" w:sz="4" w:space="0" w:color="00000A"/>
              <w:bottom w:val="single" w:sz="4" w:space="0" w:color="00000A"/>
              <w:right w:val="single" w:sz="4" w:space="0" w:color="00000A"/>
            </w:tcBorders>
            <w:shd w:val="clear" w:color="auto" w:fill="auto"/>
          </w:tcPr>
          <w:p w14:paraId="0DEFB8B7" w14:textId="77777777" w:rsidR="00A33807" w:rsidRPr="00E024E5" w:rsidRDefault="00A33807" w:rsidP="00A33807">
            <w:pPr>
              <w:suppressAutoHyphens/>
              <w:jc w:val="both"/>
              <w:rPr>
                <w:kern w:val="1"/>
              </w:rPr>
            </w:pPr>
            <w:r w:rsidRPr="00E024E5">
              <w:rPr>
                <w:kern w:val="1"/>
              </w:rPr>
              <w:t>N</w:t>
            </w:r>
          </w:p>
        </w:tc>
      </w:tr>
      <w:tr w:rsidR="00A33807" w:rsidRPr="00A70F5F" w14:paraId="739FB5A9" w14:textId="77777777" w:rsidTr="00C24E98">
        <w:tc>
          <w:tcPr>
            <w:tcW w:w="5373" w:type="dxa"/>
            <w:gridSpan w:val="31"/>
            <w:tcBorders>
              <w:top w:val="single" w:sz="4" w:space="0" w:color="00000A"/>
              <w:left w:val="single" w:sz="4" w:space="0" w:color="00000A"/>
              <w:bottom w:val="single" w:sz="4" w:space="0" w:color="00000A"/>
              <w:right w:val="single" w:sz="4" w:space="0" w:color="00000A"/>
            </w:tcBorders>
            <w:shd w:val="clear" w:color="auto" w:fill="F7CAAC"/>
          </w:tcPr>
          <w:p w14:paraId="2373AC66" w14:textId="77777777" w:rsidR="00A33807" w:rsidRPr="00E024E5" w:rsidRDefault="00A33807" w:rsidP="00A33807">
            <w:pPr>
              <w:suppressAutoHyphens/>
              <w:jc w:val="both"/>
              <w:rPr>
                <w:kern w:val="1"/>
              </w:rPr>
            </w:pPr>
            <w:r w:rsidRPr="00E024E5">
              <w:rPr>
                <w:b/>
                <w:kern w:val="1"/>
              </w:rPr>
              <w:t>Typ vztahu na součásti VŠ, která uskutečňuje st. program</w:t>
            </w:r>
          </w:p>
        </w:tc>
        <w:tc>
          <w:tcPr>
            <w:tcW w:w="983" w:type="dxa"/>
            <w:gridSpan w:val="11"/>
            <w:tcBorders>
              <w:top w:val="single" w:sz="4" w:space="0" w:color="00000A"/>
              <w:left w:val="single" w:sz="4" w:space="0" w:color="00000A"/>
              <w:bottom w:val="single" w:sz="4" w:space="0" w:color="00000A"/>
              <w:right w:val="single" w:sz="4" w:space="0" w:color="00000A"/>
            </w:tcBorders>
            <w:shd w:val="clear" w:color="auto" w:fill="auto"/>
          </w:tcPr>
          <w:p w14:paraId="27A9918F" w14:textId="77777777" w:rsidR="00A33807" w:rsidRPr="00E024E5" w:rsidRDefault="00A33807" w:rsidP="00A33807">
            <w:pPr>
              <w:suppressAutoHyphens/>
              <w:jc w:val="both"/>
              <w:rPr>
                <w:kern w:val="1"/>
              </w:rPr>
            </w:pPr>
            <w:r w:rsidRPr="00E024E5">
              <w:rPr>
                <w:kern w:val="1"/>
              </w:rPr>
              <w:t>---</w:t>
            </w:r>
          </w:p>
        </w:tc>
        <w:tc>
          <w:tcPr>
            <w:tcW w:w="745" w:type="dxa"/>
            <w:gridSpan w:val="4"/>
            <w:tcBorders>
              <w:top w:val="single" w:sz="4" w:space="0" w:color="00000A"/>
              <w:left w:val="single" w:sz="4" w:space="0" w:color="00000A"/>
              <w:bottom w:val="single" w:sz="4" w:space="0" w:color="00000A"/>
              <w:right w:val="single" w:sz="4" w:space="0" w:color="00000A"/>
            </w:tcBorders>
            <w:shd w:val="clear" w:color="auto" w:fill="F7CAAC"/>
          </w:tcPr>
          <w:p w14:paraId="2F41DFE2" w14:textId="77777777" w:rsidR="00A33807" w:rsidRPr="00E024E5" w:rsidRDefault="00A33807" w:rsidP="00A33807">
            <w:pPr>
              <w:suppressAutoHyphens/>
              <w:jc w:val="both"/>
              <w:rPr>
                <w:kern w:val="1"/>
              </w:rPr>
            </w:pPr>
            <w:r w:rsidRPr="00E024E5">
              <w:rPr>
                <w:b/>
                <w:kern w:val="1"/>
              </w:rPr>
              <w:t>rozsah</w:t>
            </w:r>
          </w:p>
        </w:tc>
        <w:tc>
          <w:tcPr>
            <w:tcW w:w="908" w:type="dxa"/>
            <w:gridSpan w:val="14"/>
            <w:tcBorders>
              <w:top w:val="single" w:sz="4" w:space="0" w:color="00000A"/>
              <w:left w:val="single" w:sz="4" w:space="0" w:color="00000A"/>
              <w:bottom w:val="single" w:sz="4" w:space="0" w:color="00000A"/>
              <w:right w:val="single" w:sz="4" w:space="0" w:color="00000A"/>
            </w:tcBorders>
            <w:shd w:val="clear" w:color="auto" w:fill="auto"/>
          </w:tcPr>
          <w:p w14:paraId="0D36BF24" w14:textId="77777777" w:rsidR="00A33807" w:rsidRPr="00E024E5" w:rsidRDefault="00A33807" w:rsidP="00A33807">
            <w:pPr>
              <w:suppressAutoHyphens/>
              <w:jc w:val="both"/>
              <w:rPr>
                <w:kern w:val="1"/>
              </w:rPr>
            </w:pPr>
            <w:r w:rsidRPr="00E024E5">
              <w:rPr>
                <w:kern w:val="1"/>
              </w:rPr>
              <w:t>---</w:t>
            </w:r>
          </w:p>
        </w:tc>
        <w:tc>
          <w:tcPr>
            <w:tcW w:w="912" w:type="dxa"/>
            <w:gridSpan w:val="18"/>
            <w:tcBorders>
              <w:top w:val="single" w:sz="4" w:space="0" w:color="00000A"/>
              <w:left w:val="single" w:sz="4" w:space="0" w:color="00000A"/>
              <w:bottom w:val="single" w:sz="4" w:space="0" w:color="00000A"/>
              <w:right w:val="single" w:sz="4" w:space="0" w:color="00000A"/>
            </w:tcBorders>
            <w:shd w:val="clear" w:color="auto" w:fill="F7CAAC"/>
          </w:tcPr>
          <w:p w14:paraId="084F79FC" w14:textId="77777777" w:rsidR="00A33807" w:rsidRPr="00E024E5" w:rsidRDefault="00A33807" w:rsidP="00A33807">
            <w:pPr>
              <w:suppressAutoHyphens/>
              <w:jc w:val="both"/>
              <w:rPr>
                <w:kern w:val="1"/>
              </w:rPr>
            </w:pPr>
            <w:r w:rsidRPr="00E024E5">
              <w:rPr>
                <w:b/>
                <w:kern w:val="1"/>
              </w:rPr>
              <w:t>do kdy</w:t>
            </w:r>
          </w:p>
        </w:tc>
        <w:tc>
          <w:tcPr>
            <w:tcW w:w="1203" w:type="dxa"/>
            <w:gridSpan w:val="7"/>
            <w:tcBorders>
              <w:top w:val="single" w:sz="4" w:space="0" w:color="00000A"/>
              <w:left w:val="single" w:sz="4" w:space="0" w:color="00000A"/>
              <w:bottom w:val="single" w:sz="4" w:space="0" w:color="00000A"/>
              <w:right w:val="single" w:sz="4" w:space="0" w:color="00000A"/>
            </w:tcBorders>
            <w:shd w:val="clear" w:color="auto" w:fill="auto"/>
          </w:tcPr>
          <w:p w14:paraId="6C076AF9" w14:textId="77777777" w:rsidR="00A33807" w:rsidRPr="00E024E5" w:rsidRDefault="00A33807" w:rsidP="00A33807">
            <w:pPr>
              <w:suppressAutoHyphens/>
              <w:jc w:val="both"/>
              <w:rPr>
                <w:kern w:val="1"/>
              </w:rPr>
            </w:pPr>
            <w:r w:rsidRPr="00E024E5">
              <w:rPr>
                <w:kern w:val="1"/>
              </w:rPr>
              <w:t>---</w:t>
            </w:r>
          </w:p>
        </w:tc>
      </w:tr>
      <w:tr w:rsidR="00A33807" w:rsidRPr="00A70F5F" w14:paraId="3E521FC3" w14:textId="77777777" w:rsidTr="00C24E98">
        <w:tc>
          <w:tcPr>
            <w:tcW w:w="6356" w:type="dxa"/>
            <w:gridSpan w:val="42"/>
            <w:tcBorders>
              <w:top w:val="single" w:sz="4" w:space="0" w:color="00000A"/>
              <w:left w:val="single" w:sz="4" w:space="0" w:color="00000A"/>
              <w:bottom w:val="single" w:sz="4" w:space="0" w:color="00000A"/>
              <w:right w:val="single" w:sz="4" w:space="0" w:color="00000A"/>
            </w:tcBorders>
            <w:shd w:val="clear" w:color="auto" w:fill="F7CAAC"/>
          </w:tcPr>
          <w:p w14:paraId="5109011D" w14:textId="77777777" w:rsidR="00A33807" w:rsidRPr="00E024E5" w:rsidRDefault="00A33807" w:rsidP="00A33807">
            <w:pPr>
              <w:suppressAutoHyphens/>
              <w:jc w:val="both"/>
              <w:rPr>
                <w:b/>
                <w:kern w:val="1"/>
              </w:rPr>
            </w:pPr>
            <w:r w:rsidRPr="00E024E5">
              <w:rPr>
                <w:b/>
                <w:kern w:val="1"/>
              </w:rPr>
              <w:t>Další současná působení jako akademický pracovník na jiných VŠ</w:t>
            </w:r>
          </w:p>
        </w:tc>
        <w:tc>
          <w:tcPr>
            <w:tcW w:w="1653" w:type="dxa"/>
            <w:gridSpan w:val="18"/>
            <w:tcBorders>
              <w:top w:val="single" w:sz="4" w:space="0" w:color="00000A"/>
              <w:left w:val="single" w:sz="4" w:space="0" w:color="00000A"/>
              <w:bottom w:val="single" w:sz="4" w:space="0" w:color="00000A"/>
              <w:right w:val="single" w:sz="4" w:space="0" w:color="00000A"/>
            </w:tcBorders>
            <w:shd w:val="clear" w:color="auto" w:fill="F7CAAC"/>
          </w:tcPr>
          <w:p w14:paraId="617CA4F4" w14:textId="77777777" w:rsidR="00A33807" w:rsidRPr="00E024E5" w:rsidRDefault="00A33807" w:rsidP="00A33807">
            <w:pPr>
              <w:suppressAutoHyphens/>
              <w:jc w:val="both"/>
              <w:rPr>
                <w:b/>
                <w:kern w:val="1"/>
              </w:rPr>
            </w:pPr>
            <w:r w:rsidRPr="00E024E5">
              <w:rPr>
                <w:b/>
                <w:kern w:val="1"/>
              </w:rPr>
              <w:t>typ prac. vztahu</w:t>
            </w:r>
          </w:p>
        </w:tc>
        <w:tc>
          <w:tcPr>
            <w:tcW w:w="2115" w:type="dxa"/>
            <w:gridSpan w:val="25"/>
            <w:tcBorders>
              <w:top w:val="single" w:sz="4" w:space="0" w:color="00000A"/>
              <w:left w:val="single" w:sz="4" w:space="0" w:color="00000A"/>
              <w:bottom w:val="single" w:sz="4" w:space="0" w:color="00000A"/>
              <w:right w:val="single" w:sz="4" w:space="0" w:color="00000A"/>
            </w:tcBorders>
            <w:shd w:val="clear" w:color="auto" w:fill="F7CAAC"/>
          </w:tcPr>
          <w:p w14:paraId="05D1024E" w14:textId="77777777" w:rsidR="00A33807" w:rsidRPr="00E024E5" w:rsidRDefault="00A33807" w:rsidP="00A33807">
            <w:pPr>
              <w:suppressAutoHyphens/>
              <w:jc w:val="both"/>
              <w:rPr>
                <w:kern w:val="1"/>
              </w:rPr>
            </w:pPr>
            <w:r w:rsidRPr="00E024E5">
              <w:rPr>
                <w:b/>
                <w:kern w:val="1"/>
              </w:rPr>
              <w:t>rozsah</w:t>
            </w:r>
          </w:p>
        </w:tc>
      </w:tr>
      <w:tr w:rsidR="00A33807" w:rsidRPr="00A70F5F" w14:paraId="59B614F9" w14:textId="77777777" w:rsidTr="00C24E98">
        <w:tc>
          <w:tcPr>
            <w:tcW w:w="6356" w:type="dxa"/>
            <w:gridSpan w:val="42"/>
            <w:tcBorders>
              <w:top w:val="single" w:sz="4" w:space="0" w:color="00000A"/>
              <w:left w:val="single" w:sz="4" w:space="0" w:color="00000A"/>
              <w:bottom w:val="single" w:sz="4" w:space="0" w:color="00000A"/>
              <w:right w:val="single" w:sz="4" w:space="0" w:color="00000A"/>
            </w:tcBorders>
            <w:shd w:val="clear" w:color="auto" w:fill="auto"/>
          </w:tcPr>
          <w:p w14:paraId="6F9942DF" w14:textId="77777777" w:rsidR="00A33807" w:rsidRPr="00E024E5" w:rsidRDefault="00A33807" w:rsidP="00A33807">
            <w:pPr>
              <w:suppressAutoHyphens/>
              <w:jc w:val="both"/>
              <w:rPr>
                <w:kern w:val="1"/>
              </w:rPr>
            </w:pPr>
            <w:r w:rsidRPr="00E024E5">
              <w:rPr>
                <w:kern w:val="1"/>
              </w:rPr>
              <w:t>---</w:t>
            </w:r>
          </w:p>
        </w:tc>
        <w:tc>
          <w:tcPr>
            <w:tcW w:w="1653" w:type="dxa"/>
            <w:gridSpan w:val="18"/>
            <w:tcBorders>
              <w:top w:val="single" w:sz="4" w:space="0" w:color="00000A"/>
              <w:left w:val="single" w:sz="4" w:space="0" w:color="00000A"/>
              <w:bottom w:val="single" w:sz="4" w:space="0" w:color="00000A"/>
              <w:right w:val="single" w:sz="4" w:space="0" w:color="00000A"/>
            </w:tcBorders>
            <w:shd w:val="clear" w:color="auto" w:fill="auto"/>
          </w:tcPr>
          <w:p w14:paraId="65A74657" w14:textId="77777777" w:rsidR="00A33807" w:rsidRPr="00E024E5" w:rsidRDefault="00A33807" w:rsidP="00A33807">
            <w:pPr>
              <w:suppressAutoHyphens/>
              <w:jc w:val="both"/>
              <w:rPr>
                <w:kern w:val="1"/>
              </w:rPr>
            </w:pPr>
            <w:r w:rsidRPr="00E024E5">
              <w:rPr>
                <w:kern w:val="1"/>
              </w:rPr>
              <w:t>---</w:t>
            </w:r>
          </w:p>
        </w:tc>
        <w:tc>
          <w:tcPr>
            <w:tcW w:w="2115" w:type="dxa"/>
            <w:gridSpan w:val="25"/>
            <w:tcBorders>
              <w:top w:val="single" w:sz="4" w:space="0" w:color="00000A"/>
              <w:left w:val="single" w:sz="4" w:space="0" w:color="00000A"/>
              <w:bottom w:val="single" w:sz="4" w:space="0" w:color="00000A"/>
              <w:right w:val="single" w:sz="4" w:space="0" w:color="00000A"/>
            </w:tcBorders>
            <w:shd w:val="clear" w:color="auto" w:fill="auto"/>
          </w:tcPr>
          <w:p w14:paraId="5D427602" w14:textId="77777777" w:rsidR="00A33807" w:rsidRPr="00E024E5" w:rsidRDefault="00A33807" w:rsidP="00A33807">
            <w:pPr>
              <w:suppressAutoHyphens/>
              <w:jc w:val="both"/>
              <w:rPr>
                <w:kern w:val="1"/>
              </w:rPr>
            </w:pPr>
            <w:r w:rsidRPr="00E024E5">
              <w:rPr>
                <w:kern w:val="1"/>
              </w:rPr>
              <w:t>---</w:t>
            </w:r>
          </w:p>
        </w:tc>
      </w:tr>
      <w:tr w:rsidR="00A33807" w:rsidRPr="00A70F5F" w14:paraId="37FC9DE3" w14:textId="77777777" w:rsidTr="00C24E98">
        <w:tc>
          <w:tcPr>
            <w:tcW w:w="6356" w:type="dxa"/>
            <w:gridSpan w:val="42"/>
            <w:tcBorders>
              <w:top w:val="single" w:sz="4" w:space="0" w:color="00000A"/>
              <w:left w:val="single" w:sz="4" w:space="0" w:color="00000A"/>
              <w:bottom w:val="single" w:sz="4" w:space="0" w:color="00000A"/>
              <w:right w:val="single" w:sz="4" w:space="0" w:color="00000A"/>
            </w:tcBorders>
            <w:shd w:val="clear" w:color="auto" w:fill="auto"/>
          </w:tcPr>
          <w:p w14:paraId="394F8407" w14:textId="77777777" w:rsidR="00A33807" w:rsidRPr="00E024E5" w:rsidRDefault="00A33807" w:rsidP="00A33807">
            <w:pPr>
              <w:suppressAutoHyphens/>
              <w:jc w:val="both"/>
              <w:rPr>
                <w:kern w:val="1"/>
              </w:rPr>
            </w:pPr>
          </w:p>
        </w:tc>
        <w:tc>
          <w:tcPr>
            <w:tcW w:w="1653" w:type="dxa"/>
            <w:gridSpan w:val="18"/>
            <w:tcBorders>
              <w:top w:val="single" w:sz="4" w:space="0" w:color="00000A"/>
              <w:left w:val="single" w:sz="4" w:space="0" w:color="00000A"/>
              <w:bottom w:val="single" w:sz="4" w:space="0" w:color="00000A"/>
              <w:right w:val="single" w:sz="4" w:space="0" w:color="00000A"/>
            </w:tcBorders>
            <w:shd w:val="clear" w:color="auto" w:fill="auto"/>
          </w:tcPr>
          <w:p w14:paraId="3A88C5C7" w14:textId="77777777" w:rsidR="00A33807" w:rsidRPr="00E024E5" w:rsidRDefault="00A33807" w:rsidP="00A33807">
            <w:pPr>
              <w:suppressAutoHyphens/>
              <w:jc w:val="both"/>
              <w:rPr>
                <w:kern w:val="1"/>
              </w:rPr>
            </w:pPr>
          </w:p>
        </w:tc>
        <w:tc>
          <w:tcPr>
            <w:tcW w:w="2115" w:type="dxa"/>
            <w:gridSpan w:val="25"/>
            <w:tcBorders>
              <w:top w:val="single" w:sz="4" w:space="0" w:color="00000A"/>
              <w:left w:val="single" w:sz="4" w:space="0" w:color="00000A"/>
              <w:bottom w:val="single" w:sz="4" w:space="0" w:color="00000A"/>
              <w:right w:val="single" w:sz="4" w:space="0" w:color="00000A"/>
            </w:tcBorders>
            <w:shd w:val="clear" w:color="auto" w:fill="auto"/>
          </w:tcPr>
          <w:p w14:paraId="2C1836D7" w14:textId="77777777" w:rsidR="00A33807" w:rsidRPr="00E024E5" w:rsidRDefault="00A33807" w:rsidP="00A33807">
            <w:pPr>
              <w:suppressAutoHyphens/>
              <w:jc w:val="both"/>
              <w:rPr>
                <w:kern w:val="1"/>
              </w:rPr>
            </w:pPr>
          </w:p>
        </w:tc>
      </w:tr>
      <w:tr w:rsidR="00A33807" w:rsidRPr="00A70F5F" w14:paraId="6A3F9157" w14:textId="77777777" w:rsidTr="00C24E98">
        <w:tc>
          <w:tcPr>
            <w:tcW w:w="6356" w:type="dxa"/>
            <w:gridSpan w:val="42"/>
            <w:tcBorders>
              <w:top w:val="single" w:sz="4" w:space="0" w:color="00000A"/>
              <w:left w:val="single" w:sz="4" w:space="0" w:color="00000A"/>
              <w:bottom w:val="single" w:sz="4" w:space="0" w:color="00000A"/>
              <w:right w:val="single" w:sz="4" w:space="0" w:color="00000A"/>
            </w:tcBorders>
            <w:shd w:val="clear" w:color="auto" w:fill="auto"/>
          </w:tcPr>
          <w:p w14:paraId="7141E7C0" w14:textId="77777777" w:rsidR="00A33807" w:rsidRPr="00E024E5" w:rsidRDefault="00A33807" w:rsidP="00A33807">
            <w:pPr>
              <w:suppressAutoHyphens/>
              <w:jc w:val="both"/>
              <w:rPr>
                <w:kern w:val="1"/>
              </w:rPr>
            </w:pPr>
          </w:p>
        </w:tc>
        <w:tc>
          <w:tcPr>
            <w:tcW w:w="1653" w:type="dxa"/>
            <w:gridSpan w:val="18"/>
            <w:tcBorders>
              <w:top w:val="single" w:sz="4" w:space="0" w:color="00000A"/>
              <w:left w:val="single" w:sz="4" w:space="0" w:color="00000A"/>
              <w:bottom w:val="single" w:sz="4" w:space="0" w:color="00000A"/>
              <w:right w:val="single" w:sz="4" w:space="0" w:color="00000A"/>
            </w:tcBorders>
            <w:shd w:val="clear" w:color="auto" w:fill="auto"/>
          </w:tcPr>
          <w:p w14:paraId="0864AC3C" w14:textId="77777777" w:rsidR="00A33807" w:rsidRPr="00E024E5" w:rsidRDefault="00A33807" w:rsidP="00A33807">
            <w:pPr>
              <w:suppressAutoHyphens/>
              <w:jc w:val="both"/>
              <w:rPr>
                <w:kern w:val="1"/>
              </w:rPr>
            </w:pPr>
          </w:p>
        </w:tc>
        <w:tc>
          <w:tcPr>
            <w:tcW w:w="2115" w:type="dxa"/>
            <w:gridSpan w:val="25"/>
            <w:tcBorders>
              <w:top w:val="single" w:sz="4" w:space="0" w:color="00000A"/>
              <w:left w:val="single" w:sz="4" w:space="0" w:color="00000A"/>
              <w:bottom w:val="single" w:sz="4" w:space="0" w:color="00000A"/>
              <w:right w:val="single" w:sz="4" w:space="0" w:color="00000A"/>
            </w:tcBorders>
            <w:shd w:val="clear" w:color="auto" w:fill="auto"/>
          </w:tcPr>
          <w:p w14:paraId="19303A76" w14:textId="77777777" w:rsidR="00A33807" w:rsidRPr="00E024E5" w:rsidRDefault="00A33807" w:rsidP="00A33807">
            <w:pPr>
              <w:suppressAutoHyphens/>
              <w:jc w:val="both"/>
              <w:rPr>
                <w:kern w:val="1"/>
              </w:rPr>
            </w:pPr>
          </w:p>
        </w:tc>
      </w:tr>
      <w:tr w:rsidR="00A33807" w:rsidRPr="00A70F5F" w14:paraId="62174657" w14:textId="77777777" w:rsidTr="00C24E98">
        <w:tc>
          <w:tcPr>
            <w:tcW w:w="6356" w:type="dxa"/>
            <w:gridSpan w:val="42"/>
            <w:tcBorders>
              <w:top w:val="single" w:sz="4" w:space="0" w:color="00000A"/>
              <w:left w:val="single" w:sz="4" w:space="0" w:color="00000A"/>
              <w:bottom w:val="single" w:sz="4" w:space="0" w:color="00000A"/>
              <w:right w:val="single" w:sz="4" w:space="0" w:color="00000A"/>
            </w:tcBorders>
            <w:shd w:val="clear" w:color="auto" w:fill="auto"/>
          </w:tcPr>
          <w:p w14:paraId="23B79398" w14:textId="77777777" w:rsidR="00A33807" w:rsidRPr="00E024E5" w:rsidRDefault="00A33807" w:rsidP="00A33807">
            <w:pPr>
              <w:suppressAutoHyphens/>
              <w:jc w:val="both"/>
              <w:rPr>
                <w:kern w:val="1"/>
              </w:rPr>
            </w:pPr>
          </w:p>
        </w:tc>
        <w:tc>
          <w:tcPr>
            <w:tcW w:w="1653" w:type="dxa"/>
            <w:gridSpan w:val="18"/>
            <w:tcBorders>
              <w:top w:val="single" w:sz="4" w:space="0" w:color="00000A"/>
              <w:left w:val="single" w:sz="4" w:space="0" w:color="00000A"/>
              <w:bottom w:val="single" w:sz="4" w:space="0" w:color="00000A"/>
              <w:right w:val="single" w:sz="4" w:space="0" w:color="00000A"/>
            </w:tcBorders>
            <w:shd w:val="clear" w:color="auto" w:fill="auto"/>
          </w:tcPr>
          <w:p w14:paraId="54A5F1A7" w14:textId="77777777" w:rsidR="00A33807" w:rsidRPr="00E024E5" w:rsidRDefault="00A33807" w:rsidP="00A33807">
            <w:pPr>
              <w:suppressAutoHyphens/>
              <w:jc w:val="both"/>
              <w:rPr>
                <w:kern w:val="1"/>
              </w:rPr>
            </w:pPr>
          </w:p>
        </w:tc>
        <w:tc>
          <w:tcPr>
            <w:tcW w:w="2115" w:type="dxa"/>
            <w:gridSpan w:val="25"/>
            <w:tcBorders>
              <w:top w:val="single" w:sz="4" w:space="0" w:color="00000A"/>
              <w:left w:val="single" w:sz="4" w:space="0" w:color="00000A"/>
              <w:bottom w:val="single" w:sz="4" w:space="0" w:color="00000A"/>
              <w:right w:val="single" w:sz="4" w:space="0" w:color="00000A"/>
            </w:tcBorders>
            <w:shd w:val="clear" w:color="auto" w:fill="auto"/>
          </w:tcPr>
          <w:p w14:paraId="7D347FC9" w14:textId="77777777" w:rsidR="00A33807" w:rsidRPr="00E024E5" w:rsidRDefault="00A33807" w:rsidP="00A33807">
            <w:pPr>
              <w:suppressAutoHyphens/>
              <w:jc w:val="both"/>
              <w:rPr>
                <w:kern w:val="1"/>
              </w:rPr>
            </w:pPr>
          </w:p>
        </w:tc>
      </w:tr>
      <w:tr w:rsidR="00A33807" w:rsidRPr="00A70F5F" w14:paraId="3CA9205B" w14:textId="77777777" w:rsidTr="00C24E98">
        <w:tc>
          <w:tcPr>
            <w:tcW w:w="10124" w:type="dxa"/>
            <w:gridSpan w:val="85"/>
            <w:tcBorders>
              <w:top w:val="single" w:sz="4" w:space="0" w:color="00000A"/>
              <w:left w:val="single" w:sz="4" w:space="0" w:color="00000A"/>
              <w:bottom w:val="single" w:sz="4" w:space="0" w:color="00000A"/>
              <w:right w:val="single" w:sz="4" w:space="0" w:color="00000A"/>
            </w:tcBorders>
            <w:shd w:val="clear" w:color="auto" w:fill="F7CAAC"/>
          </w:tcPr>
          <w:p w14:paraId="31F26F6B" w14:textId="77777777" w:rsidR="00A33807" w:rsidRPr="00E024E5" w:rsidRDefault="00A33807" w:rsidP="00A33807">
            <w:pPr>
              <w:suppressAutoHyphens/>
              <w:jc w:val="both"/>
              <w:rPr>
                <w:kern w:val="1"/>
              </w:rPr>
            </w:pPr>
            <w:r w:rsidRPr="00E024E5">
              <w:rPr>
                <w:b/>
                <w:kern w:val="1"/>
              </w:rPr>
              <w:t>Předměty příslušného studijního programu a způsob zapojení do jejich výuky, příp. další zapojení do uskutečňování studijního programu</w:t>
            </w:r>
          </w:p>
        </w:tc>
      </w:tr>
      <w:tr w:rsidR="00A33807" w:rsidRPr="00A70F5F" w14:paraId="587E2E5D" w14:textId="77777777" w:rsidTr="00C24E98">
        <w:trPr>
          <w:trHeight w:val="278"/>
        </w:trPr>
        <w:tc>
          <w:tcPr>
            <w:tcW w:w="10124" w:type="dxa"/>
            <w:gridSpan w:val="85"/>
            <w:tcBorders>
              <w:left w:val="single" w:sz="4" w:space="0" w:color="00000A"/>
              <w:bottom w:val="single" w:sz="4" w:space="0" w:color="00000A"/>
              <w:right w:val="single" w:sz="4" w:space="0" w:color="00000A"/>
            </w:tcBorders>
            <w:shd w:val="clear" w:color="auto" w:fill="auto"/>
          </w:tcPr>
          <w:p w14:paraId="3FBD33EF" w14:textId="492AC31A" w:rsidR="00A33807" w:rsidRPr="00E024E5" w:rsidRDefault="00A33807" w:rsidP="00A33807">
            <w:pPr>
              <w:suppressAutoHyphens/>
              <w:spacing w:before="120" w:after="120"/>
              <w:jc w:val="both"/>
              <w:rPr>
                <w:kern w:val="1"/>
              </w:rPr>
            </w:pPr>
            <w:r w:rsidRPr="002D0EF7">
              <w:rPr>
                <w:b/>
                <w:bCs/>
                <w:kern w:val="1"/>
              </w:rPr>
              <w:t>Aplikovaná reologie</w:t>
            </w:r>
            <w:r>
              <w:rPr>
                <w:kern w:val="1"/>
              </w:rPr>
              <w:t xml:space="preserve"> (100% p)</w:t>
            </w:r>
          </w:p>
        </w:tc>
      </w:tr>
      <w:tr w:rsidR="00A33807" w:rsidRPr="00A70F5F" w14:paraId="674FDA29" w14:textId="77777777" w:rsidTr="00C24E98">
        <w:tc>
          <w:tcPr>
            <w:tcW w:w="10124" w:type="dxa"/>
            <w:gridSpan w:val="85"/>
            <w:tcBorders>
              <w:top w:val="single" w:sz="4" w:space="0" w:color="00000A"/>
              <w:left w:val="single" w:sz="4" w:space="0" w:color="00000A"/>
              <w:bottom w:val="single" w:sz="4" w:space="0" w:color="00000A"/>
              <w:right w:val="single" w:sz="4" w:space="0" w:color="00000A"/>
            </w:tcBorders>
            <w:shd w:val="clear" w:color="auto" w:fill="F7CAAC"/>
          </w:tcPr>
          <w:p w14:paraId="7BC59E1E" w14:textId="77777777" w:rsidR="00A33807" w:rsidRPr="00E024E5" w:rsidRDefault="00A33807" w:rsidP="00A33807">
            <w:pPr>
              <w:suppressAutoHyphens/>
              <w:jc w:val="both"/>
              <w:rPr>
                <w:kern w:val="1"/>
              </w:rPr>
            </w:pPr>
            <w:r w:rsidRPr="00E024E5">
              <w:rPr>
                <w:b/>
                <w:kern w:val="1"/>
              </w:rPr>
              <w:t xml:space="preserve">Údaje o vzdělání na VŠ </w:t>
            </w:r>
          </w:p>
        </w:tc>
      </w:tr>
      <w:tr w:rsidR="00A33807" w:rsidRPr="00A70F5F" w14:paraId="5EE7B165" w14:textId="77777777" w:rsidTr="00C24E98">
        <w:trPr>
          <w:trHeight w:val="503"/>
        </w:trPr>
        <w:tc>
          <w:tcPr>
            <w:tcW w:w="10124" w:type="dxa"/>
            <w:gridSpan w:val="85"/>
            <w:tcBorders>
              <w:top w:val="single" w:sz="4" w:space="0" w:color="00000A"/>
              <w:left w:val="single" w:sz="4" w:space="0" w:color="00000A"/>
              <w:bottom w:val="single" w:sz="4" w:space="0" w:color="00000A"/>
              <w:right w:val="single" w:sz="4" w:space="0" w:color="00000A"/>
            </w:tcBorders>
            <w:shd w:val="clear" w:color="auto" w:fill="auto"/>
          </w:tcPr>
          <w:p w14:paraId="7D713B12" w14:textId="77777777" w:rsidR="00A33807" w:rsidRPr="00E024E5" w:rsidRDefault="00A33807" w:rsidP="00A33807">
            <w:pPr>
              <w:suppressAutoHyphens/>
              <w:spacing w:before="120" w:after="60"/>
              <w:jc w:val="both"/>
              <w:rPr>
                <w:kern w:val="1"/>
              </w:rPr>
            </w:pPr>
            <w:r w:rsidRPr="00E024E5">
              <w:rPr>
                <w:kern w:val="1"/>
              </w:rPr>
              <w:t xml:space="preserve">2000: VUT Brno, FT Zlín, SP Chemie a technologie materiálů, obor Technologie makromolekulárních látek, Ph.D. </w:t>
            </w:r>
          </w:p>
          <w:p w14:paraId="7BF41C1E" w14:textId="77777777" w:rsidR="00A33807" w:rsidRPr="00E024E5" w:rsidRDefault="00A33807" w:rsidP="00A33807">
            <w:pPr>
              <w:suppressAutoHyphens/>
              <w:spacing w:before="60" w:after="120"/>
              <w:jc w:val="both"/>
              <w:rPr>
                <w:kern w:val="1"/>
              </w:rPr>
            </w:pPr>
            <w:r w:rsidRPr="00E024E5">
              <w:rPr>
                <w:kern w:val="1"/>
              </w:rPr>
              <w:t>2014: AV ČR, Skupina věd Chemické, vědní obor Makromolekulární chemie, DSc.</w:t>
            </w:r>
          </w:p>
        </w:tc>
      </w:tr>
      <w:tr w:rsidR="00A33807" w:rsidRPr="00A70F5F" w14:paraId="3C8FB4FA" w14:textId="77777777" w:rsidTr="00C24E98">
        <w:tc>
          <w:tcPr>
            <w:tcW w:w="10124" w:type="dxa"/>
            <w:gridSpan w:val="85"/>
            <w:tcBorders>
              <w:top w:val="single" w:sz="4" w:space="0" w:color="00000A"/>
              <w:left w:val="single" w:sz="4" w:space="0" w:color="00000A"/>
              <w:bottom w:val="single" w:sz="4" w:space="0" w:color="00000A"/>
              <w:right w:val="single" w:sz="4" w:space="0" w:color="00000A"/>
            </w:tcBorders>
            <w:shd w:val="clear" w:color="auto" w:fill="F7CAAC"/>
          </w:tcPr>
          <w:p w14:paraId="798D4B53" w14:textId="77777777" w:rsidR="00A33807" w:rsidRPr="00E024E5" w:rsidRDefault="00A33807" w:rsidP="00A33807">
            <w:pPr>
              <w:suppressAutoHyphens/>
              <w:jc w:val="both"/>
              <w:rPr>
                <w:kern w:val="1"/>
              </w:rPr>
            </w:pPr>
            <w:r w:rsidRPr="00E024E5">
              <w:rPr>
                <w:b/>
                <w:kern w:val="1"/>
              </w:rPr>
              <w:t>Údaje o odborném působení od absolvování VŠ</w:t>
            </w:r>
          </w:p>
        </w:tc>
      </w:tr>
      <w:tr w:rsidR="00A33807" w:rsidRPr="00A70F5F" w14:paraId="61A72FDD" w14:textId="77777777" w:rsidTr="00C24E98">
        <w:trPr>
          <w:trHeight w:val="410"/>
        </w:trPr>
        <w:tc>
          <w:tcPr>
            <w:tcW w:w="10124" w:type="dxa"/>
            <w:gridSpan w:val="85"/>
            <w:tcBorders>
              <w:top w:val="single" w:sz="4" w:space="0" w:color="00000A"/>
              <w:left w:val="single" w:sz="4" w:space="0" w:color="00000A"/>
              <w:bottom w:val="single" w:sz="4" w:space="0" w:color="00000A"/>
              <w:right w:val="single" w:sz="4" w:space="0" w:color="00000A"/>
            </w:tcBorders>
            <w:shd w:val="clear" w:color="auto" w:fill="auto"/>
          </w:tcPr>
          <w:p w14:paraId="701E9E2E" w14:textId="77777777" w:rsidR="00A33807" w:rsidRPr="00E024E5" w:rsidRDefault="00A33807" w:rsidP="00A33807">
            <w:pPr>
              <w:suppressAutoHyphens/>
              <w:spacing w:before="120" w:after="120"/>
              <w:jc w:val="both"/>
              <w:rPr>
                <w:kern w:val="1"/>
              </w:rPr>
            </w:pPr>
            <w:r w:rsidRPr="00E024E5">
              <w:rPr>
                <w:kern w:val="1"/>
              </w:rPr>
              <w:t xml:space="preserve">1999 – dosud: UTB Zlín, FT, Centrum polymerních materiálů, vědecko-výzkumný pracovník, od r. 2003 docent, od r. 2007 profesor </w:t>
            </w:r>
          </w:p>
        </w:tc>
      </w:tr>
      <w:tr w:rsidR="00A33807" w:rsidRPr="00A70F5F" w14:paraId="79CD8DCF" w14:textId="77777777" w:rsidTr="00C24E98">
        <w:trPr>
          <w:trHeight w:val="250"/>
        </w:trPr>
        <w:tc>
          <w:tcPr>
            <w:tcW w:w="10124" w:type="dxa"/>
            <w:gridSpan w:val="85"/>
            <w:tcBorders>
              <w:top w:val="single" w:sz="4" w:space="0" w:color="00000A"/>
              <w:left w:val="single" w:sz="4" w:space="0" w:color="00000A"/>
              <w:bottom w:val="single" w:sz="4" w:space="0" w:color="00000A"/>
              <w:right w:val="single" w:sz="4" w:space="0" w:color="00000A"/>
            </w:tcBorders>
            <w:shd w:val="clear" w:color="auto" w:fill="F7CAAC"/>
          </w:tcPr>
          <w:p w14:paraId="65E41384" w14:textId="77777777" w:rsidR="00A33807" w:rsidRPr="00E024E5" w:rsidRDefault="00A33807" w:rsidP="00A33807">
            <w:pPr>
              <w:suppressAutoHyphens/>
              <w:jc w:val="both"/>
              <w:rPr>
                <w:kern w:val="1"/>
              </w:rPr>
            </w:pPr>
            <w:r w:rsidRPr="00E024E5">
              <w:rPr>
                <w:b/>
                <w:kern w:val="1"/>
              </w:rPr>
              <w:t>Zkušenosti s vedením kvalifikačních a rigorózních prací</w:t>
            </w:r>
          </w:p>
        </w:tc>
      </w:tr>
      <w:tr w:rsidR="00A33807" w:rsidRPr="00A70F5F" w14:paraId="19158A03" w14:textId="77777777" w:rsidTr="00C24E98">
        <w:trPr>
          <w:trHeight w:val="250"/>
        </w:trPr>
        <w:tc>
          <w:tcPr>
            <w:tcW w:w="10124" w:type="dxa"/>
            <w:gridSpan w:val="85"/>
            <w:tcBorders>
              <w:top w:val="single" w:sz="4" w:space="0" w:color="00000A"/>
              <w:left w:val="single" w:sz="4" w:space="0" w:color="00000A"/>
              <w:bottom w:val="single" w:sz="4" w:space="0" w:color="00000A"/>
              <w:right w:val="single" w:sz="4" w:space="0" w:color="00000A"/>
            </w:tcBorders>
            <w:shd w:val="clear" w:color="auto" w:fill="auto"/>
          </w:tcPr>
          <w:p w14:paraId="5DC63CC0" w14:textId="77777777" w:rsidR="00A33807" w:rsidRPr="00E024E5" w:rsidRDefault="00A33807" w:rsidP="00A33807">
            <w:pPr>
              <w:spacing w:before="120" w:after="120"/>
              <w:jc w:val="both"/>
            </w:pPr>
            <w:r w:rsidRPr="00E024E5">
              <w:t xml:space="preserve">Počet obhájených prací, které vyučující vedl v </w:t>
            </w:r>
            <w:r w:rsidRPr="00AA42E3">
              <w:t xml:space="preserve">období 2015 – 2019: </w:t>
            </w:r>
            <w:r w:rsidRPr="00AA42E3">
              <w:rPr>
                <w:b/>
                <w:bCs/>
              </w:rPr>
              <w:t>2</w:t>
            </w:r>
            <w:r w:rsidRPr="00AA42E3">
              <w:t xml:space="preserve"> DisP.</w:t>
            </w:r>
          </w:p>
        </w:tc>
      </w:tr>
      <w:tr w:rsidR="00A33807" w:rsidRPr="00A70F5F" w14:paraId="1B094F8E" w14:textId="77777777" w:rsidTr="00C24E98">
        <w:trPr>
          <w:gridAfter w:val="1"/>
          <w:wAfter w:w="34" w:type="dxa"/>
          <w:cantSplit/>
        </w:trPr>
        <w:tc>
          <w:tcPr>
            <w:tcW w:w="3481" w:type="dxa"/>
            <w:gridSpan w:val="19"/>
            <w:tcBorders>
              <w:top w:val="single" w:sz="12" w:space="0" w:color="00000A"/>
              <w:left w:val="single" w:sz="4" w:space="0" w:color="00000A"/>
              <w:bottom w:val="single" w:sz="4" w:space="0" w:color="00000A"/>
              <w:right w:val="single" w:sz="4" w:space="0" w:color="00000A"/>
            </w:tcBorders>
            <w:shd w:val="clear" w:color="auto" w:fill="F7CAAC"/>
          </w:tcPr>
          <w:p w14:paraId="6A5C5D05" w14:textId="77777777" w:rsidR="00A33807" w:rsidRPr="00E024E5" w:rsidRDefault="00A33807" w:rsidP="00A33807">
            <w:pPr>
              <w:suppressAutoHyphens/>
              <w:jc w:val="both"/>
              <w:rPr>
                <w:b/>
                <w:kern w:val="1"/>
              </w:rPr>
            </w:pPr>
            <w:r w:rsidRPr="00E024E5">
              <w:rPr>
                <w:b/>
                <w:kern w:val="1"/>
              </w:rPr>
              <w:t xml:space="preserve">Obor habilitačního řízení </w:t>
            </w:r>
          </w:p>
        </w:tc>
        <w:tc>
          <w:tcPr>
            <w:tcW w:w="2156" w:type="dxa"/>
            <w:gridSpan w:val="16"/>
            <w:tcBorders>
              <w:top w:val="single" w:sz="12" w:space="0" w:color="00000A"/>
              <w:left w:val="single" w:sz="4" w:space="0" w:color="00000A"/>
              <w:bottom w:val="single" w:sz="4" w:space="0" w:color="00000A"/>
              <w:right w:val="single" w:sz="4" w:space="0" w:color="00000A"/>
            </w:tcBorders>
            <w:shd w:val="clear" w:color="auto" w:fill="F7CAAC"/>
          </w:tcPr>
          <w:p w14:paraId="7469710A" w14:textId="77777777" w:rsidR="00A33807" w:rsidRPr="00E024E5" w:rsidRDefault="00A33807" w:rsidP="00A33807">
            <w:pPr>
              <w:suppressAutoHyphens/>
              <w:jc w:val="both"/>
              <w:rPr>
                <w:b/>
                <w:kern w:val="1"/>
              </w:rPr>
            </w:pPr>
            <w:r w:rsidRPr="00E024E5">
              <w:rPr>
                <w:b/>
                <w:kern w:val="1"/>
              </w:rPr>
              <w:t>Rok udělení hodnosti</w:t>
            </w:r>
          </w:p>
        </w:tc>
        <w:tc>
          <w:tcPr>
            <w:tcW w:w="2052" w:type="dxa"/>
            <w:gridSpan w:val="21"/>
            <w:tcBorders>
              <w:top w:val="single" w:sz="12" w:space="0" w:color="00000A"/>
              <w:left w:val="single" w:sz="4" w:space="0" w:color="00000A"/>
              <w:bottom w:val="single" w:sz="4" w:space="0" w:color="00000A"/>
              <w:right w:val="single" w:sz="12" w:space="0" w:color="00000A"/>
            </w:tcBorders>
            <w:shd w:val="clear" w:color="auto" w:fill="F7CAAC"/>
          </w:tcPr>
          <w:p w14:paraId="0C227FE0" w14:textId="77777777" w:rsidR="00A33807" w:rsidRPr="00E024E5" w:rsidRDefault="00A33807" w:rsidP="00A33807">
            <w:pPr>
              <w:suppressAutoHyphens/>
              <w:jc w:val="both"/>
              <w:rPr>
                <w:b/>
                <w:kern w:val="1"/>
              </w:rPr>
            </w:pPr>
            <w:r w:rsidRPr="00E024E5">
              <w:rPr>
                <w:b/>
                <w:kern w:val="1"/>
              </w:rPr>
              <w:t>Řízení konáno na VŠ</w:t>
            </w:r>
          </w:p>
        </w:tc>
        <w:tc>
          <w:tcPr>
            <w:tcW w:w="2401" w:type="dxa"/>
            <w:gridSpan w:val="28"/>
            <w:tcBorders>
              <w:top w:val="single" w:sz="12" w:space="0" w:color="00000A"/>
              <w:left w:val="single" w:sz="12" w:space="0" w:color="00000A"/>
              <w:bottom w:val="single" w:sz="4" w:space="0" w:color="00000A"/>
              <w:right w:val="single" w:sz="4" w:space="0" w:color="00000A"/>
            </w:tcBorders>
            <w:shd w:val="clear" w:color="auto" w:fill="F7CAAC"/>
          </w:tcPr>
          <w:p w14:paraId="229075F0" w14:textId="77777777" w:rsidR="00A33807" w:rsidRPr="00E024E5" w:rsidRDefault="00A33807" w:rsidP="00A33807">
            <w:pPr>
              <w:suppressAutoHyphens/>
              <w:jc w:val="both"/>
              <w:rPr>
                <w:kern w:val="1"/>
              </w:rPr>
            </w:pPr>
            <w:r w:rsidRPr="00E024E5">
              <w:rPr>
                <w:b/>
                <w:kern w:val="1"/>
              </w:rPr>
              <w:t>Ohlasy publikací</w:t>
            </w:r>
          </w:p>
        </w:tc>
      </w:tr>
      <w:tr w:rsidR="00A33807" w:rsidRPr="00A70F5F" w14:paraId="677EC684" w14:textId="77777777" w:rsidTr="00C24E98">
        <w:trPr>
          <w:gridAfter w:val="1"/>
          <w:wAfter w:w="34" w:type="dxa"/>
          <w:cantSplit/>
        </w:trPr>
        <w:tc>
          <w:tcPr>
            <w:tcW w:w="3551" w:type="dxa"/>
            <w:gridSpan w:val="22"/>
            <w:tcBorders>
              <w:top w:val="single" w:sz="4" w:space="0" w:color="00000A"/>
              <w:left w:val="single" w:sz="4" w:space="0" w:color="00000A"/>
              <w:bottom w:val="single" w:sz="4" w:space="0" w:color="00000A"/>
              <w:right w:val="single" w:sz="4" w:space="0" w:color="00000A"/>
            </w:tcBorders>
            <w:shd w:val="clear" w:color="auto" w:fill="auto"/>
          </w:tcPr>
          <w:p w14:paraId="4F3DCC7B" w14:textId="77777777" w:rsidR="00A33807" w:rsidRPr="00E024E5" w:rsidRDefault="00A33807" w:rsidP="00A33807">
            <w:pPr>
              <w:spacing w:before="40" w:after="40"/>
              <w:jc w:val="both"/>
            </w:pPr>
            <w:r w:rsidRPr="00E024E5">
              <w:t>Technologie makromolekulárních látek</w:t>
            </w:r>
          </w:p>
        </w:tc>
        <w:tc>
          <w:tcPr>
            <w:tcW w:w="2086" w:type="dxa"/>
            <w:gridSpan w:val="13"/>
            <w:tcBorders>
              <w:top w:val="single" w:sz="4" w:space="0" w:color="00000A"/>
              <w:left w:val="single" w:sz="4" w:space="0" w:color="00000A"/>
              <w:bottom w:val="single" w:sz="4" w:space="0" w:color="00000A"/>
              <w:right w:val="single" w:sz="4" w:space="0" w:color="00000A"/>
            </w:tcBorders>
            <w:shd w:val="clear" w:color="auto" w:fill="auto"/>
          </w:tcPr>
          <w:p w14:paraId="10DA78FB" w14:textId="77777777" w:rsidR="00A33807" w:rsidRPr="00E024E5" w:rsidRDefault="00A33807" w:rsidP="00A33807">
            <w:pPr>
              <w:spacing w:before="40" w:after="40"/>
              <w:jc w:val="both"/>
            </w:pPr>
            <w:r w:rsidRPr="00E024E5">
              <w:t>2003</w:t>
            </w:r>
          </w:p>
        </w:tc>
        <w:tc>
          <w:tcPr>
            <w:tcW w:w="2052" w:type="dxa"/>
            <w:gridSpan w:val="21"/>
            <w:tcBorders>
              <w:top w:val="single" w:sz="4" w:space="0" w:color="00000A"/>
              <w:left w:val="single" w:sz="4" w:space="0" w:color="00000A"/>
              <w:bottom w:val="single" w:sz="4" w:space="0" w:color="00000A"/>
              <w:right w:val="single" w:sz="12" w:space="0" w:color="00000A"/>
            </w:tcBorders>
            <w:shd w:val="clear" w:color="auto" w:fill="auto"/>
          </w:tcPr>
          <w:p w14:paraId="285FF70C" w14:textId="77777777" w:rsidR="00A33807" w:rsidRPr="00E024E5" w:rsidRDefault="00A33807" w:rsidP="00A33807">
            <w:pPr>
              <w:spacing w:before="40" w:after="40"/>
              <w:jc w:val="both"/>
            </w:pPr>
            <w:r w:rsidRPr="00E024E5">
              <w:rPr>
                <w:rFonts w:ascii="serif" w:hAnsi="serif"/>
              </w:rPr>
              <w:t>UTB Zlín</w:t>
            </w:r>
          </w:p>
        </w:tc>
        <w:tc>
          <w:tcPr>
            <w:tcW w:w="729" w:type="dxa"/>
            <w:gridSpan w:val="13"/>
            <w:tcBorders>
              <w:top w:val="single" w:sz="4" w:space="0" w:color="00000A"/>
              <w:left w:val="single" w:sz="12" w:space="0" w:color="00000A"/>
              <w:bottom w:val="single" w:sz="4" w:space="0" w:color="00000A"/>
              <w:right w:val="single" w:sz="4" w:space="0" w:color="00000A"/>
            </w:tcBorders>
            <w:shd w:val="clear" w:color="auto" w:fill="F7CAAC"/>
          </w:tcPr>
          <w:p w14:paraId="0495543D" w14:textId="77777777" w:rsidR="00A33807" w:rsidRPr="00A70F5F" w:rsidRDefault="00A33807" w:rsidP="00A33807">
            <w:pPr>
              <w:suppressAutoHyphens/>
              <w:jc w:val="both"/>
              <w:rPr>
                <w:b/>
                <w:kern w:val="1"/>
                <w:sz w:val="19"/>
                <w:szCs w:val="19"/>
              </w:rPr>
            </w:pPr>
            <w:r w:rsidRPr="00A70F5F">
              <w:rPr>
                <w:b/>
                <w:kern w:val="1"/>
                <w:sz w:val="19"/>
                <w:szCs w:val="19"/>
              </w:rPr>
              <w:t>WOS</w:t>
            </w:r>
          </w:p>
        </w:tc>
        <w:tc>
          <w:tcPr>
            <w:tcW w:w="877" w:type="dxa"/>
            <w:gridSpan w:val="12"/>
            <w:tcBorders>
              <w:top w:val="single" w:sz="4" w:space="0" w:color="00000A"/>
              <w:left w:val="single" w:sz="4" w:space="0" w:color="00000A"/>
              <w:bottom w:val="single" w:sz="4" w:space="0" w:color="00000A"/>
              <w:right w:val="single" w:sz="4" w:space="0" w:color="00000A"/>
            </w:tcBorders>
            <w:shd w:val="clear" w:color="auto" w:fill="F7CAAC"/>
          </w:tcPr>
          <w:p w14:paraId="6FCD6992" w14:textId="77777777" w:rsidR="00A33807" w:rsidRPr="00A70F5F" w:rsidRDefault="00A33807" w:rsidP="00A33807">
            <w:pPr>
              <w:suppressAutoHyphens/>
              <w:jc w:val="both"/>
              <w:rPr>
                <w:b/>
                <w:kern w:val="1"/>
                <w:sz w:val="19"/>
                <w:szCs w:val="19"/>
              </w:rPr>
            </w:pPr>
            <w:r w:rsidRPr="00A70F5F">
              <w:rPr>
                <w:b/>
                <w:kern w:val="1"/>
                <w:sz w:val="19"/>
                <w:szCs w:val="19"/>
              </w:rPr>
              <w:t>Scopus</w:t>
            </w:r>
          </w:p>
        </w:tc>
        <w:tc>
          <w:tcPr>
            <w:tcW w:w="795" w:type="dxa"/>
            <w:gridSpan w:val="3"/>
            <w:tcBorders>
              <w:top w:val="single" w:sz="4" w:space="0" w:color="00000A"/>
              <w:left w:val="single" w:sz="4" w:space="0" w:color="00000A"/>
              <w:bottom w:val="single" w:sz="4" w:space="0" w:color="00000A"/>
              <w:right w:val="single" w:sz="4" w:space="0" w:color="00000A"/>
            </w:tcBorders>
            <w:shd w:val="clear" w:color="auto" w:fill="F7CAAC"/>
          </w:tcPr>
          <w:p w14:paraId="3657F5D5" w14:textId="77777777" w:rsidR="00A33807" w:rsidRPr="00A70F5F" w:rsidRDefault="00A33807" w:rsidP="00A33807">
            <w:pPr>
              <w:suppressAutoHyphens/>
              <w:jc w:val="both"/>
              <w:rPr>
                <w:kern w:val="1"/>
                <w:sz w:val="19"/>
                <w:szCs w:val="19"/>
              </w:rPr>
            </w:pPr>
            <w:r w:rsidRPr="00A70F5F">
              <w:rPr>
                <w:b/>
                <w:kern w:val="1"/>
                <w:sz w:val="19"/>
                <w:szCs w:val="19"/>
              </w:rPr>
              <w:t>ostatní</w:t>
            </w:r>
          </w:p>
        </w:tc>
      </w:tr>
      <w:tr w:rsidR="00A33807" w:rsidRPr="00A70F5F" w14:paraId="2506D596" w14:textId="77777777" w:rsidTr="00C24E98">
        <w:trPr>
          <w:gridAfter w:val="1"/>
          <w:wAfter w:w="34" w:type="dxa"/>
          <w:cantSplit/>
          <w:trHeight w:val="70"/>
        </w:trPr>
        <w:tc>
          <w:tcPr>
            <w:tcW w:w="3551" w:type="dxa"/>
            <w:gridSpan w:val="22"/>
            <w:tcBorders>
              <w:top w:val="single" w:sz="4" w:space="0" w:color="00000A"/>
              <w:left w:val="single" w:sz="4" w:space="0" w:color="00000A"/>
              <w:bottom w:val="single" w:sz="4" w:space="0" w:color="00000A"/>
              <w:right w:val="single" w:sz="4" w:space="0" w:color="00000A"/>
            </w:tcBorders>
            <w:shd w:val="clear" w:color="auto" w:fill="F7CAAC"/>
          </w:tcPr>
          <w:p w14:paraId="0592A381" w14:textId="77777777" w:rsidR="00A33807" w:rsidRPr="00E024E5" w:rsidRDefault="00A33807" w:rsidP="00A33807">
            <w:pPr>
              <w:suppressAutoHyphens/>
              <w:jc w:val="both"/>
              <w:rPr>
                <w:b/>
                <w:kern w:val="1"/>
              </w:rPr>
            </w:pPr>
            <w:r w:rsidRPr="00E024E5">
              <w:rPr>
                <w:b/>
                <w:kern w:val="1"/>
              </w:rPr>
              <w:t>Obor jmenovacího řízení</w:t>
            </w:r>
          </w:p>
        </w:tc>
        <w:tc>
          <w:tcPr>
            <w:tcW w:w="2086" w:type="dxa"/>
            <w:gridSpan w:val="13"/>
            <w:tcBorders>
              <w:top w:val="single" w:sz="4" w:space="0" w:color="00000A"/>
              <w:left w:val="single" w:sz="4" w:space="0" w:color="00000A"/>
              <w:bottom w:val="single" w:sz="4" w:space="0" w:color="00000A"/>
              <w:right w:val="single" w:sz="4" w:space="0" w:color="00000A"/>
            </w:tcBorders>
            <w:shd w:val="clear" w:color="auto" w:fill="F7CAAC"/>
          </w:tcPr>
          <w:p w14:paraId="65972E67" w14:textId="77777777" w:rsidR="00A33807" w:rsidRPr="00E024E5" w:rsidRDefault="00A33807" w:rsidP="00A33807">
            <w:pPr>
              <w:suppressAutoHyphens/>
              <w:jc w:val="both"/>
              <w:rPr>
                <w:b/>
                <w:kern w:val="1"/>
              </w:rPr>
            </w:pPr>
            <w:r w:rsidRPr="00E024E5">
              <w:rPr>
                <w:b/>
                <w:kern w:val="1"/>
              </w:rPr>
              <w:t>Rok udělení hodnosti</w:t>
            </w:r>
          </w:p>
        </w:tc>
        <w:tc>
          <w:tcPr>
            <w:tcW w:w="2052" w:type="dxa"/>
            <w:gridSpan w:val="21"/>
            <w:tcBorders>
              <w:top w:val="single" w:sz="4" w:space="0" w:color="00000A"/>
              <w:left w:val="single" w:sz="4" w:space="0" w:color="00000A"/>
              <w:bottom w:val="single" w:sz="4" w:space="0" w:color="00000A"/>
              <w:right w:val="single" w:sz="12" w:space="0" w:color="00000A"/>
            </w:tcBorders>
            <w:shd w:val="clear" w:color="auto" w:fill="F7CAAC"/>
          </w:tcPr>
          <w:p w14:paraId="73DC1B81" w14:textId="77777777" w:rsidR="00A33807" w:rsidRPr="00E024E5" w:rsidRDefault="00A33807" w:rsidP="00A33807">
            <w:pPr>
              <w:suppressAutoHyphens/>
              <w:jc w:val="both"/>
              <w:rPr>
                <w:b/>
                <w:kern w:val="1"/>
              </w:rPr>
            </w:pPr>
            <w:r w:rsidRPr="00E024E5">
              <w:rPr>
                <w:b/>
                <w:kern w:val="1"/>
              </w:rPr>
              <w:t>Řízení konáno na VŠ</w:t>
            </w:r>
          </w:p>
        </w:tc>
        <w:tc>
          <w:tcPr>
            <w:tcW w:w="729" w:type="dxa"/>
            <w:gridSpan w:val="13"/>
            <w:vMerge w:val="restart"/>
            <w:tcBorders>
              <w:top w:val="single" w:sz="4" w:space="0" w:color="00000A"/>
              <w:left w:val="single" w:sz="12" w:space="0" w:color="00000A"/>
              <w:bottom w:val="single" w:sz="4" w:space="0" w:color="00000A"/>
              <w:right w:val="single" w:sz="4" w:space="0" w:color="00000A"/>
            </w:tcBorders>
            <w:shd w:val="clear" w:color="auto" w:fill="auto"/>
          </w:tcPr>
          <w:p w14:paraId="5E1807E4" w14:textId="7C9BD284" w:rsidR="00A33807" w:rsidRPr="003C009B" w:rsidRDefault="00A33807" w:rsidP="00A33807">
            <w:pPr>
              <w:spacing w:before="100" w:beforeAutospacing="1" w:line="288" w:lineRule="auto"/>
              <w:jc w:val="both"/>
              <w:rPr>
                <w:b/>
                <w:sz w:val="23"/>
                <w:szCs w:val="23"/>
              </w:rPr>
            </w:pPr>
            <w:r w:rsidRPr="003C009B">
              <w:rPr>
                <w:b/>
                <w:sz w:val="19"/>
                <w:szCs w:val="19"/>
              </w:rPr>
              <w:t>73</w:t>
            </w:r>
            <w:r w:rsidR="00196EDB">
              <w:rPr>
                <w:b/>
                <w:sz w:val="19"/>
                <w:szCs w:val="19"/>
              </w:rPr>
              <w:t>8</w:t>
            </w:r>
          </w:p>
        </w:tc>
        <w:tc>
          <w:tcPr>
            <w:tcW w:w="87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14:paraId="5AF3A28C" w14:textId="5ED45F51" w:rsidR="00A33807" w:rsidRPr="003C009B" w:rsidRDefault="00A33807" w:rsidP="00A33807">
            <w:pPr>
              <w:spacing w:before="100" w:beforeAutospacing="1" w:line="288" w:lineRule="auto"/>
              <w:jc w:val="both"/>
              <w:rPr>
                <w:b/>
                <w:sz w:val="23"/>
                <w:szCs w:val="23"/>
                <w:lang w:val="en-US"/>
              </w:rPr>
            </w:pPr>
            <w:r w:rsidRPr="003C009B">
              <w:rPr>
                <w:b/>
                <w:sz w:val="19"/>
                <w:szCs w:val="19"/>
              </w:rPr>
              <w:t>91</w:t>
            </w:r>
            <w:r w:rsidR="00196EDB">
              <w:rPr>
                <w:b/>
                <w:sz w:val="19"/>
                <w:szCs w:val="19"/>
              </w:rPr>
              <w:t>3</w:t>
            </w:r>
          </w:p>
        </w:tc>
        <w:tc>
          <w:tcPr>
            <w:tcW w:w="795"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14:paraId="4FAFC434" w14:textId="77777777" w:rsidR="00A33807" w:rsidRPr="003C009B" w:rsidRDefault="00A33807" w:rsidP="00A33807">
            <w:pPr>
              <w:spacing w:before="100" w:beforeAutospacing="1" w:line="288" w:lineRule="auto"/>
              <w:jc w:val="both"/>
              <w:rPr>
                <w:b/>
                <w:sz w:val="23"/>
                <w:szCs w:val="23"/>
              </w:rPr>
            </w:pPr>
            <w:r w:rsidRPr="003C009B">
              <w:rPr>
                <w:b/>
                <w:sz w:val="19"/>
                <w:szCs w:val="19"/>
              </w:rPr>
              <w:t>neevid.</w:t>
            </w:r>
          </w:p>
        </w:tc>
      </w:tr>
      <w:tr w:rsidR="00A33807" w:rsidRPr="00A70F5F" w14:paraId="004F61FC" w14:textId="77777777" w:rsidTr="00C24E98">
        <w:trPr>
          <w:gridAfter w:val="1"/>
          <w:wAfter w:w="34" w:type="dxa"/>
          <w:trHeight w:val="205"/>
        </w:trPr>
        <w:tc>
          <w:tcPr>
            <w:tcW w:w="3551" w:type="dxa"/>
            <w:gridSpan w:val="22"/>
            <w:tcBorders>
              <w:top w:val="single" w:sz="4" w:space="0" w:color="00000A"/>
              <w:left w:val="single" w:sz="4" w:space="0" w:color="00000A"/>
              <w:bottom w:val="single" w:sz="4" w:space="0" w:color="00000A"/>
              <w:right w:val="single" w:sz="4" w:space="0" w:color="00000A"/>
            </w:tcBorders>
            <w:shd w:val="clear" w:color="auto" w:fill="auto"/>
          </w:tcPr>
          <w:p w14:paraId="123C950A" w14:textId="77777777" w:rsidR="00A33807" w:rsidRPr="00E024E5" w:rsidRDefault="00A33807" w:rsidP="00A33807">
            <w:pPr>
              <w:spacing w:before="40" w:after="40"/>
              <w:jc w:val="both"/>
            </w:pPr>
            <w:r w:rsidRPr="00E024E5">
              <w:t>Technologie makromolekulárních látek</w:t>
            </w:r>
          </w:p>
        </w:tc>
        <w:tc>
          <w:tcPr>
            <w:tcW w:w="2086" w:type="dxa"/>
            <w:gridSpan w:val="13"/>
            <w:tcBorders>
              <w:top w:val="single" w:sz="4" w:space="0" w:color="00000A"/>
              <w:left w:val="single" w:sz="4" w:space="0" w:color="00000A"/>
              <w:bottom w:val="single" w:sz="4" w:space="0" w:color="00000A"/>
              <w:right w:val="single" w:sz="4" w:space="0" w:color="00000A"/>
            </w:tcBorders>
            <w:shd w:val="clear" w:color="auto" w:fill="auto"/>
          </w:tcPr>
          <w:p w14:paraId="392E674A" w14:textId="77777777" w:rsidR="00A33807" w:rsidRPr="00E024E5" w:rsidRDefault="00A33807" w:rsidP="00A33807">
            <w:pPr>
              <w:spacing w:before="40" w:after="40"/>
              <w:jc w:val="both"/>
            </w:pPr>
            <w:r w:rsidRPr="00E024E5">
              <w:t>2007</w:t>
            </w:r>
          </w:p>
        </w:tc>
        <w:tc>
          <w:tcPr>
            <w:tcW w:w="2052" w:type="dxa"/>
            <w:gridSpan w:val="21"/>
            <w:tcBorders>
              <w:top w:val="single" w:sz="4" w:space="0" w:color="00000A"/>
              <w:left w:val="single" w:sz="4" w:space="0" w:color="00000A"/>
              <w:bottom w:val="single" w:sz="4" w:space="0" w:color="00000A"/>
              <w:right w:val="single" w:sz="12" w:space="0" w:color="00000A"/>
            </w:tcBorders>
            <w:shd w:val="clear" w:color="auto" w:fill="auto"/>
          </w:tcPr>
          <w:p w14:paraId="443D66BD" w14:textId="77777777" w:rsidR="00A33807" w:rsidRPr="00E024E5" w:rsidRDefault="00A33807" w:rsidP="00A33807">
            <w:pPr>
              <w:spacing w:before="40" w:after="40"/>
              <w:jc w:val="both"/>
            </w:pPr>
            <w:r w:rsidRPr="00E024E5">
              <w:t>UTB Zlín</w:t>
            </w:r>
          </w:p>
        </w:tc>
        <w:tc>
          <w:tcPr>
            <w:tcW w:w="729" w:type="dxa"/>
            <w:gridSpan w:val="13"/>
            <w:vMerge/>
            <w:tcBorders>
              <w:top w:val="single" w:sz="4" w:space="0" w:color="00000A"/>
              <w:left w:val="single" w:sz="12" w:space="0" w:color="00000A"/>
              <w:bottom w:val="single" w:sz="4" w:space="0" w:color="00000A"/>
              <w:right w:val="single" w:sz="4" w:space="0" w:color="00000A"/>
            </w:tcBorders>
            <w:shd w:val="clear" w:color="auto" w:fill="auto"/>
            <w:vAlign w:val="center"/>
          </w:tcPr>
          <w:p w14:paraId="029B26DF" w14:textId="77777777" w:rsidR="00A33807" w:rsidRPr="00A70F5F" w:rsidRDefault="00A33807" w:rsidP="00A33807">
            <w:pPr>
              <w:suppressAutoHyphens/>
              <w:rPr>
                <w:b/>
                <w:kern w:val="1"/>
                <w:sz w:val="19"/>
                <w:szCs w:val="19"/>
              </w:rPr>
            </w:pPr>
          </w:p>
        </w:tc>
        <w:tc>
          <w:tcPr>
            <w:tcW w:w="877" w:type="dxa"/>
            <w:gridSpan w:val="12"/>
            <w:vMerge/>
            <w:tcBorders>
              <w:top w:val="single" w:sz="4" w:space="0" w:color="00000A"/>
              <w:left w:val="single" w:sz="4" w:space="0" w:color="00000A"/>
              <w:bottom w:val="single" w:sz="4" w:space="0" w:color="00000A"/>
              <w:right w:val="single" w:sz="4" w:space="0" w:color="00000A"/>
            </w:tcBorders>
            <w:shd w:val="clear" w:color="auto" w:fill="auto"/>
            <w:vAlign w:val="center"/>
          </w:tcPr>
          <w:p w14:paraId="152EF40F" w14:textId="77777777" w:rsidR="00A33807" w:rsidRPr="00A70F5F" w:rsidRDefault="00A33807" w:rsidP="00A33807">
            <w:pPr>
              <w:suppressAutoHyphens/>
              <w:rPr>
                <w:b/>
                <w:kern w:val="1"/>
                <w:sz w:val="19"/>
                <w:szCs w:val="19"/>
              </w:rPr>
            </w:pPr>
          </w:p>
        </w:tc>
        <w:tc>
          <w:tcPr>
            <w:tcW w:w="795" w:type="dxa"/>
            <w:gridSpan w:val="3"/>
            <w:vMerge/>
            <w:tcBorders>
              <w:top w:val="single" w:sz="4" w:space="0" w:color="00000A"/>
              <w:left w:val="single" w:sz="4" w:space="0" w:color="00000A"/>
              <w:bottom w:val="single" w:sz="4" w:space="0" w:color="00000A"/>
              <w:right w:val="single" w:sz="4" w:space="0" w:color="00000A"/>
            </w:tcBorders>
            <w:shd w:val="clear" w:color="auto" w:fill="auto"/>
            <w:vAlign w:val="center"/>
          </w:tcPr>
          <w:p w14:paraId="45559C06" w14:textId="77777777" w:rsidR="00A33807" w:rsidRPr="00A70F5F" w:rsidRDefault="00A33807" w:rsidP="00A33807">
            <w:pPr>
              <w:suppressAutoHyphens/>
              <w:rPr>
                <w:b/>
                <w:kern w:val="1"/>
                <w:sz w:val="19"/>
                <w:szCs w:val="19"/>
              </w:rPr>
            </w:pPr>
          </w:p>
        </w:tc>
      </w:tr>
      <w:tr w:rsidR="00A33807" w:rsidRPr="00A70F5F" w14:paraId="2ECFA074" w14:textId="77777777" w:rsidTr="00C24E98">
        <w:trPr>
          <w:gridAfter w:val="1"/>
          <w:wAfter w:w="34" w:type="dxa"/>
        </w:trPr>
        <w:tc>
          <w:tcPr>
            <w:tcW w:w="10090" w:type="dxa"/>
            <w:gridSpan w:val="84"/>
            <w:tcBorders>
              <w:top w:val="single" w:sz="4" w:space="0" w:color="00000A"/>
              <w:left w:val="single" w:sz="4" w:space="0" w:color="00000A"/>
              <w:bottom w:val="single" w:sz="4" w:space="0" w:color="00000A"/>
              <w:right w:val="single" w:sz="4" w:space="0" w:color="00000A"/>
            </w:tcBorders>
            <w:shd w:val="clear" w:color="auto" w:fill="F7CAAC"/>
          </w:tcPr>
          <w:p w14:paraId="006E9ED2" w14:textId="77777777" w:rsidR="00A33807" w:rsidRPr="00E024E5" w:rsidRDefault="00A33807" w:rsidP="00A33807">
            <w:pPr>
              <w:suppressAutoHyphens/>
              <w:jc w:val="both"/>
              <w:rPr>
                <w:kern w:val="1"/>
              </w:rPr>
            </w:pPr>
            <w:r w:rsidRPr="00E024E5">
              <w:rPr>
                <w:b/>
                <w:kern w:val="1"/>
              </w:rPr>
              <w:t xml:space="preserve">Přehled o nejvýznamnější publikační a další tvůrčí činnosti nebo další profesní činnosti u odborníků z praxe vztahující se k zabezpečovaným předmětům </w:t>
            </w:r>
          </w:p>
        </w:tc>
      </w:tr>
      <w:tr w:rsidR="00A33807" w:rsidRPr="00A70F5F" w14:paraId="26B10A09" w14:textId="77777777" w:rsidTr="00C24E98">
        <w:trPr>
          <w:gridAfter w:val="1"/>
          <w:wAfter w:w="34" w:type="dxa"/>
          <w:trHeight w:val="560"/>
        </w:trPr>
        <w:tc>
          <w:tcPr>
            <w:tcW w:w="10090" w:type="dxa"/>
            <w:gridSpan w:val="84"/>
            <w:tcBorders>
              <w:top w:val="single" w:sz="4" w:space="0" w:color="00000A"/>
              <w:left w:val="single" w:sz="4" w:space="0" w:color="00000A"/>
              <w:bottom w:val="single" w:sz="4" w:space="0" w:color="00000A"/>
              <w:right w:val="single" w:sz="4" w:space="0" w:color="00000A"/>
            </w:tcBorders>
            <w:shd w:val="clear" w:color="auto" w:fill="auto"/>
          </w:tcPr>
          <w:p w14:paraId="2D9E9045" w14:textId="4A8BE60C" w:rsidR="00196EDB" w:rsidRPr="00417991" w:rsidRDefault="00196EDB" w:rsidP="00196EDB">
            <w:pPr>
              <w:shd w:val="clear" w:color="auto" w:fill="FFFFFF"/>
              <w:spacing w:before="120" w:after="120"/>
              <w:jc w:val="both"/>
            </w:pPr>
            <w:r w:rsidRPr="00417991">
              <w:t xml:space="preserve">MUSIL, J., </w:t>
            </w:r>
            <w:r w:rsidRPr="00417991">
              <w:rPr>
                <w:b/>
              </w:rPr>
              <w:t xml:space="preserve">ZATLOUKAL, M. </w:t>
            </w:r>
            <w:r w:rsidRPr="00DE5DE3">
              <w:rPr>
                <w:b/>
              </w:rPr>
              <w:t>(</w:t>
            </w:r>
            <w:r w:rsidRPr="00417991">
              <w:rPr>
                <w:b/>
              </w:rPr>
              <w:t>50</w:t>
            </w:r>
            <w:r w:rsidRPr="00DE5DE3">
              <w:rPr>
                <w:b/>
              </w:rPr>
              <w:t>%)</w:t>
            </w:r>
            <w:r w:rsidRPr="00417991">
              <w:t>:</w:t>
            </w:r>
            <w:r w:rsidRPr="00417991">
              <w:rPr>
                <w:color w:val="000000"/>
              </w:rPr>
              <w:t xml:space="preserve"> </w:t>
            </w:r>
            <w:r w:rsidRPr="00DE5DE3">
              <w:rPr>
                <w:bCs/>
                <w:color w:val="000000"/>
              </w:rPr>
              <w:t xml:space="preserve">Historical </w:t>
            </w:r>
            <w:r>
              <w:rPr>
                <w:bCs/>
                <w:color w:val="000000"/>
              </w:rPr>
              <w:t>r</w:t>
            </w:r>
            <w:r w:rsidRPr="00DE5DE3">
              <w:rPr>
                <w:bCs/>
                <w:color w:val="000000"/>
              </w:rPr>
              <w:t xml:space="preserve">eview of </w:t>
            </w:r>
            <w:r>
              <w:rPr>
                <w:bCs/>
                <w:color w:val="000000"/>
              </w:rPr>
              <w:t>s</w:t>
            </w:r>
            <w:r w:rsidRPr="00DE5DE3">
              <w:rPr>
                <w:bCs/>
                <w:color w:val="000000"/>
              </w:rPr>
              <w:t xml:space="preserve">econdary </w:t>
            </w:r>
            <w:r>
              <w:rPr>
                <w:bCs/>
                <w:color w:val="000000"/>
              </w:rPr>
              <w:t>e</w:t>
            </w:r>
            <w:r w:rsidRPr="00DE5DE3">
              <w:rPr>
                <w:bCs/>
                <w:color w:val="000000"/>
              </w:rPr>
              <w:t xml:space="preserve">ntry </w:t>
            </w:r>
            <w:r>
              <w:rPr>
                <w:bCs/>
                <w:color w:val="000000"/>
              </w:rPr>
              <w:t>f</w:t>
            </w:r>
            <w:r w:rsidRPr="00DE5DE3">
              <w:rPr>
                <w:bCs/>
                <w:color w:val="000000"/>
              </w:rPr>
              <w:t xml:space="preserve">lows in </w:t>
            </w:r>
            <w:r>
              <w:rPr>
                <w:bCs/>
                <w:color w:val="000000"/>
              </w:rPr>
              <w:t>p</w:t>
            </w:r>
            <w:r w:rsidRPr="00DE5DE3">
              <w:rPr>
                <w:bCs/>
                <w:color w:val="000000"/>
              </w:rPr>
              <w:t xml:space="preserve">olymer </w:t>
            </w:r>
            <w:r>
              <w:rPr>
                <w:bCs/>
                <w:color w:val="000000"/>
              </w:rPr>
              <w:t>m</w:t>
            </w:r>
            <w:r w:rsidRPr="00DE5DE3">
              <w:rPr>
                <w:bCs/>
                <w:color w:val="000000"/>
              </w:rPr>
              <w:t xml:space="preserve">elt </w:t>
            </w:r>
            <w:r>
              <w:rPr>
                <w:bCs/>
                <w:color w:val="000000"/>
              </w:rPr>
              <w:t>e</w:t>
            </w:r>
            <w:r w:rsidRPr="00DE5DE3">
              <w:rPr>
                <w:bCs/>
                <w:color w:val="000000"/>
              </w:rPr>
              <w:t>xtrusion</w:t>
            </w:r>
            <w:r w:rsidRPr="00417991">
              <w:rPr>
                <w:bCs/>
                <w:color w:val="000000"/>
              </w:rPr>
              <w:t>.</w:t>
            </w:r>
            <w:r w:rsidRPr="00DE5DE3">
              <w:rPr>
                <w:color w:val="000000"/>
              </w:rPr>
              <w:t> </w:t>
            </w:r>
            <w:r w:rsidRPr="00DE5DE3">
              <w:rPr>
                <w:i/>
                <w:iCs/>
                <w:color w:val="000000"/>
              </w:rPr>
              <w:t>Polymer Reviews</w:t>
            </w:r>
            <w:r>
              <w:rPr>
                <w:color w:val="000000"/>
              </w:rPr>
              <w:t xml:space="preserve"> </w:t>
            </w:r>
            <w:r w:rsidRPr="00DE5DE3">
              <w:rPr>
                <w:color w:val="000000"/>
              </w:rPr>
              <w:t>59(2), 338-390</w:t>
            </w:r>
            <w:r w:rsidRPr="00417991">
              <w:rPr>
                <w:color w:val="000000"/>
              </w:rPr>
              <w:t xml:space="preserve">, </w:t>
            </w:r>
            <w:r w:rsidRPr="00DE5DE3">
              <w:rPr>
                <w:b/>
                <w:color w:val="000000"/>
              </w:rPr>
              <w:t>2019</w:t>
            </w:r>
            <w:r w:rsidRPr="00DE5DE3">
              <w:rPr>
                <w:color w:val="000000"/>
              </w:rPr>
              <w:t>.</w:t>
            </w:r>
          </w:p>
          <w:p w14:paraId="371180D5" w14:textId="45F65379" w:rsidR="00196EDB" w:rsidRDefault="00196EDB" w:rsidP="00196EDB">
            <w:pPr>
              <w:shd w:val="clear" w:color="auto" w:fill="FFFFFF"/>
              <w:spacing w:before="120" w:after="120"/>
              <w:jc w:val="both"/>
              <w:rPr>
                <w:color w:val="000000"/>
              </w:rPr>
            </w:pPr>
            <w:r w:rsidRPr="0044441E">
              <w:rPr>
                <w:color w:val="000000"/>
              </w:rPr>
              <w:t>DR</w:t>
            </w:r>
            <w:r w:rsidRPr="00E024E5">
              <w:t>Á</w:t>
            </w:r>
            <w:r w:rsidRPr="0044441E">
              <w:rPr>
                <w:color w:val="000000"/>
              </w:rPr>
              <w:t xml:space="preserve">BEK, J., </w:t>
            </w:r>
            <w:r w:rsidRPr="0044441E">
              <w:rPr>
                <w:b/>
                <w:color w:val="000000"/>
              </w:rPr>
              <w:t xml:space="preserve">ZATLOUKAL, M. </w:t>
            </w:r>
            <w:r w:rsidRPr="0044441E">
              <w:rPr>
                <w:b/>
              </w:rPr>
              <w:t>(50%)</w:t>
            </w:r>
            <w:r w:rsidRPr="0044441E">
              <w:rPr>
                <w:color w:val="000000"/>
              </w:rPr>
              <w:t xml:space="preserve">: </w:t>
            </w:r>
            <w:r w:rsidRPr="0044441E">
              <w:rPr>
                <w:bCs/>
                <w:color w:val="000000"/>
              </w:rPr>
              <w:t>Influence of long chain branching on fiber diameter distribution for polypropylene nonwovens produced by melt blown process.</w:t>
            </w:r>
            <w:r w:rsidRPr="0044441E">
              <w:rPr>
                <w:color w:val="000000"/>
              </w:rPr>
              <w:t> </w:t>
            </w:r>
            <w:r w:rsidRPr="0044441E">
              <w:rPr>
                <w:i/>
                <w:iCs/>
                <w:color w:val="000000"/>
              </w:rPr>
              <w:t>Journal of Rheology</w:t>
            </w:r>
            <w:r>
              <w:rPr>
                <w:color w:val="000000"/>
              </w:rPr>
              <w:t xml:space="preserve"> </w:t>
            </w:r>
            <w:r w:rsidRPr="0044441E">
              <w:rPr>
                <w:color w:val="000000"/>
              </w:rPr>
              <w:t xml:space="preserve">63(4), 519-532, </w:t>
            </w:r>
            <w:r w:rsidRPr="00DE5DE3">
              <w:rPr>
                <w:b/>
                <w:color w:val="000000"/>
              </w:rPr>
              <w:t>2019</w:t>
            </w:r>
            <w:r w:rsidRPr="0044441E">
              <w:rPr>
                <w:color w:val="000000"/>
              </w:rPr>
              <w:t>.</w:t>
            </w:r>
          </w:p>
          <w:p w14:paraId="35883615" w14:textId="6C553A54" w:rsidR="00196EDB" w:rsidRDefault="00196EDB" w:rsidP="00196EDB">
            <w:pPr>
              <w:shd w:val="clear" w:color="auto" w:fill="FFFFFF"/>
              <w:spacing w:before="120" w:after="120"/>
              <w:jc w:val="both"/>
              <w:rPr>
                <w:color w:val="000000"/>
              </w:rPr>
            </w:pPr>
            <w:r w:rsidRPr="00E024E5">
              <w:rPr>
                <w:color w:val="000000"/>
              </w:rPr>
              <w:t>BARBOŘÍK</w:t>
            </w:r>
            <w:r w:rsidRPr="0044441E">
              <w:rPr>
                <w:color w:val="000000"/>
              </w:rPr>
              <w:t xml:space="preserve">, T., </w:t>
            </w:r>
            <w:r w:rsidRPr="0044441E">
              <w:rPr>
                <w:b/>
                <w:color w:val="000000"/>
              </w:rPr>
              <w:t>ZATLOUKAL, M.</w:t>
            </w:r>
            <w:r w:rsidRPr="0044441E">
              <w:rPr>
                <w:color w:val="000000"/>
              </w:rPr>
              <w:t xml:space="preserve"> </w:t>
            </w:r>
            <w:r w:rsidRPr="0044441E">
              <w:rPr>
                <w:b/>
              </w:rPr>
              <w:t>(50%)</w:t>
            </w:r>
            <w:r w:rsidRPr="0044441E">
              <w:rPr>
                <w:color w:val="000000"/>
              </w:rPr>
              <w:t xml:space="preserve">: </w:t>
            </w:r>
            <w:r w:rsidRPr="0044441E">
              <w:rPr>
                <w:bCs/>
                <w:color w:val="000000"/>
              </w:rPr>
              <w:t>Effect of heat transfer coefficient, draw ratio, and die exit temperature on the production of flat polypropylene membranes.</w:t>
            </w:r>
            <w:r w:rsidRPr="0044441E">
              <w:rPr>
                <w:color w:val="000000"/>
              </w:rPr>
              <w:t> </w:t>
            </w:r>
            <w:r w:rsidRPr="0044441E">
              <w:rPr>
                <w:i/>
                <w:iCs/>
                <w:color w:val="000000"/>
              </w:rPr>
              <w:t>Physics of Fluids</w:t>
            </w:r>
            <w:r>
              <w:rPr>
                <w:color w:val="000000"/>
              </w:rPr>
              <w:t xml:space="preserve"> </w:t>
            </w:r>
            <w:r w:rsidRPr="0044441E">
              <w:rPr>
                <w:color w:val="000000"/>
              </w:rPr>
              <w:t>31(5), </w:t>
            </w:r>
            <w:r>
              <w:rPr>
                <w:color w:val="000000"/>
              </w:rPr>
              <w:t>A</w:t>
            </w:r>
            <w:r w:rsidRPr="0044441E">
              <w:rPr>
                <w:color w:val="000000"/>
              </w:rPr>
              <w:t xml:space="preserve">rt. </w:t>
            </w:r>
            <w:r>
              <w:rPr>
                <w:color w:val="000000"/>
              </w:rPr>
              <w:t>N</w:t>
            </w:r>
            <w:r w:rsidRPr="0044441E">
              <w:rPr>
                <w:color w:val="000000"/>
              </w:rPr>
              <w:t xml:space="preserve">o. 053101, </w:t>
            </w:r>
            <w:r w:rsidRPr="00DE5DE3">
              <w:rPr>
                <w:b/>
                <w:color w:val="000000"/>
              </w:rPr>
              <w:t>2019</w:t>
            </w:r>
            <w:r w:rsidRPr="0044441E">
              <w:rPr>
                <w:color w:val="000000"/>
              </w:rPr>
              <w:t>.</w:t>
            </w:r>
          </w:p>
          <w:p w14:paraId="6E4B52E6" w14:textId="0DE31E2A" w:rsidR="00A33807" w:rsidRPr="00E024E5" w:rsidRDefault="00A33807" w:rsidP="00196EDB">
            <w:pPr>
              <w:shd w:val="clear" w:color="auto" w:fill="FFFFFF"/>
              <w:spacing w:before="120" w:after="120"/>
              <w:jc w:val="both"/>
            </w:pPr>
            <w:r w:rsidRPr="00E024E5">
              <w:t xml:space="preserve">DRÁBEK, J., </w:t>
            </w:r>
            <w:r w:rsidRPr="00E024E5">
              <w:rPr>
                <w:b/>
              </w:rPr>
              <w:t>ZATLOUKAL, M. (47%)</w:t>
            </w:r>
            <w:r w:rsidRPr="00E024E5">
              <w:t xml:space="preserve">, MARTYN, M.: </w:t>
            </w:r>
            <w:r w:rsidRPr="00E024E5">
              <w:rPr>
                <w:bCs/>
              </w:rPr>
              <w:t xml:space="preserve">Effect of molecular weight, branching and temperature on dynamics of polypropylene melts at very high shear rates. </w:t>
            </w:r>
            <w:r w:rsidRPr="00E024E5">
              <w:rPr>
                <w:i/>
              </w:rPr>
              <w:t>Polyme</w:t>
            </w:r>
            <w:r w:rsidRPr="00E024E5">
              <w:rPr>
                <w:i/>
                <w:lang w:val="en-GB"/>
              </w:rPr>
              <w:t xml:space="preserve">r </w:t>
            </w:r>
            <w:r w:rsidRPr="00E024E5">
              <w:rPr>
                <w:bCs/>
              </w:rPr>
              <w:t>144, 179-183, </w:t>
            </w:r>
            <w:r w:rsidRPr="00E024E5">
              <w:rPr>
                <w:b/>
                <w:bCs/>
              </w:rPr>
              <w:t>2018</w:t>
            </w:r>
            <w:r w:rsidRPr="00E024E5">
              <w:t xml:space="preserve">. </w:t>
            </w:r>
          </w:p>
          <w:p w14:paraId="0FCC2B97" w14:textId="08AE9534" w:rsidR="00A33807" w:rsidRPr="00E024E5" w:rsidRDefault="00A33807" w:rsidP="00196EDB">
            <w:pPr>
              <w:shd w:val="clear" w:color="auto" w:fill="FFFFFF"/>
              <w:spacing w:before="120" w:after="120"/>
              <w:jc w:val="both"/>
              <w:rPr>
                <w:lang w:val="en-US"/>
              </w:rPr>
            </w:pPr>
            <w:r w:rsidRPr="00E024E5">
              <w:rPr>
                <w:color w:val="000000"/>
              </w:rPr>
              <w:t xml:space="preserve">BARBOŘÍK, T., </w:t>
            </w:r>
            <w:r w:rsidRPr="00E024E5">
              <w:rPr>
                <w:b/>
                <w:color w:val="000000"/>
              </w:rPr>
              <w:t>ZATLOUKAL, M. (50%)</w:t>
            </w:r>
            <w:r w:rsidRPr="00E024E5">
              <w:rPr>
                <w:color w:val="000000"/>
              </w:rPr>
              <w:t xml:space="preserve">: </w:t>
            </w:r>
            <w:r w:rsidRPr="00E024E5">
              <w:rPr>
                <w:rFonts w:eastAsia="Calibri"/>
                <w:bCs/>
              </w:rPr>
              <w:t>Effect of die exit stress state, Deborah number, uniaxial and planar extensional rheology on the neck-in phenomenon in polymeric flat film production</w:t>
            </w:r>
            <w:r w:rsidRPr="00E024E5">
              <w:rPr>
                <w:bCs/>
              </w:rPr>
              <w:t>.</w:t>
            </w:r>
            <w:r w:rsidRPr="00E024E5">
              <w:rPr>
                <w:color w:val="000000"/>
              </w:rPr>
              <w:t> </w:t>
            </w:r>
            <w:r w:rsidRPr="00E024E5">
              <w:rPr>
                <w:i/>
                <w:iCs/>
                <w:color w:val="000000"/>
              </w:rPr>
              <w:t>Journal of Non-Newtonian Fluid Mechanics</w:t>
            </w:r>
            <w:r w:rsidRPr="00E024E5">
              <w:rPr>
                <w:color w:val="000000"/>
              </w:rPr>
              <w:t xml:space="preserve"> 255, 39-56, </w:t>
            </w:r>
            <w:r w:rsidRPr="00E024E5">
              <w:rPr>
                <w:b/>
                <w:color w:val="000000"/>
              </w:rPr>
              <w:t>2018</w:t>
            </w:r>
            <w:r w:rsidRPr="00E024E5">
              <w:rPr>
                <w:color w:val="000000"/>
              </w:rPr>
              <w:t>. </w:t>
            </w:r>
          </w:p>
        </w:tc>
      </w:tr>
      <w:tr w:rsidR="00A33807" w:rsidRPr="00A70F5F" w14:paraId="152BB07C" w14:textId="77777777" w:rsidTr="00C24E98">
        <w:trPr>
          <w:gridAfter w:val="1"/>
          <w:wAfter w:w="34" w:type="dxa"/>
          <w:trHeight w:val="218"/>
        </w:trPr>
        <w:tc>
          <w:tcPr>
            <w:tcW w:w="10090" w:type="dxa"/>
            <w:gridSpan w:val="84"/>
            <w:tcBorders>
              <w:top w:val="single" w:sz="4" w:space="0" w:color="00000A"/>
              <w:left w:val="single" w:sz="4" w:space="0" w:color="00000A"/>
              <w:bottom w:val="single" w:sz="4" w:space="0" w:color="00000A"/>
              <w:right w:val="single" w:sz="4" w:space="0" w:color="00000A"/>
            </w:tcBorders>
            <w:shd w:val="clear" w:color="auto" w:fill="F7CAAC"/>
          </w:tcPr>
          <w:p w14:paraId="70DACE5D" w14:textId="77777777" w:rsidR="00A33807" w:rsidRPr="00A70F5F" w:rsidRDefault="00A33807" w:rsidP="00A33807">
            <w:pPr>
              <w:suppressAutoHyphens/>
              <w:rPr>
                <w:kern w:val="1"/>
                <w:sz w:val="19"/>
                <w:szCs w:val="19"/>
              </w:rPr>
            </w:pPr>
            <w:r w:rsidRPr="00A70F5F">
              <w:rPr>
                <w:b/>
                <w:kern w:val="1"/>
                <w:sz w:val="19"/>
                <w:szCs w:val="19"/>
              </w:rPr>
              <w:t>Působení v zahraničí</w:t>
            </w:r>
          </w:p>
        </w:tc>
      </w:tr>
      <w:tr w:rsidR="00A33807" w:rsidRPr="00A70F5F" w14:paraId="0D884A5A" w14:textId="77777777" w:rsidTr="00C24E98">
        <w:trPr>
          <w:gridAfter w:val="1"/>
          <w:wAfter w:w="34" w:type="dxa"/>
          <w:trHeight w:val="328"/>
        </w:trPr>
        <w:tc>
          <w:tcPr>
            <w:tcW w:w="10090" w:type="dxa"/>
            <w:gridSpan w:val="84"/>
            <w:tcBorders>
              <w:top w:val="single" w:sz="4" w:space="0" w:color="00000A"/>
              <w:left w:val="single" w:sz="4" w:space="0" w:color="00000A"/>
              <w:bottom w:val="single" w:sz="4" w:space="0" w:color="00000A"/>
              <w:right w:val="single" w:sz="4" w:space="0" w:color="00000A"/>
            </w:tcBorders>
            <w:shd w:val="clear" w:color="auto" w:fill="auto"/>
          </w:tcPr>
          <w:p w14:paraId="481E51B3" w14:textId="073A07E8" w:rsidR="00A33807" w:rsidRPr="00E024E5" w:rsidRDefault="00A33807" w:rsidP="005C5142">
            <w:pPr>
              <w:tabs>
                <w:tab w:val="left" w:pos="7330"/>
              </w:tabs>
              <w:suppressAutoHyphens/>
              <w:spacing w:before="120" w:after="120"/>
              <w:rPr>
                <w:kern w:val="1"/>
              </w:rPr>
            </w:pPr>
            <w:r w:rsidRPr="00E024E5">
              <w:rPr>
                <w:kern w:val="1"/>
              </w:rPr>
              <w:t>1998 – 1999: University of Waterloo, Waterloo, Kanada (8 měsíců)</w:t>
            </w:r>
            <w:r w:rsidR="005C5142">
              <w:rPr>
                <w:kern w:val="1"/>
              </w:rPr>
              <w:tab/>
            </w:r>
          </w:p>
          <w:p w14:paraId="265B7532" w14:textId="0089E52B" w:rsidR="00A33807" w:rsidRPr="00E024E5" w:rsidRDefault="00A33807" w:rsidP="00A33807">
            <w:pPr>
              <w:suppressAutoHyphens/>
              <w:spacing w:before="60" w:after="60"/>
              <w:rPr>
                <w:kern w:val="1"/>
              </w:rPr>
            </w:pPr>
            <w:r w:rsidRPr="00E024E5">
              <w:rPr>
                <w:kern w:val="1"/>
              </w:rPr>
              <w:t>2002 – 2008: University of Bradford, Bradford, Anglie (7 měsíců)</w:t>
            </w:r>
          </w:p>
          <w:p w14:paraId="790302ED" w14:textId="77777777" w:rsidR="00650A6B" w:rsidRDefault="00650A6B" w:rsidP="00A33807">
            <w:pPr>
              <w:suppressAutoHyphens/>
              <w:rPr>
                <w:kern w:val="1"/>
                <w:sz w:val="19"/>
                <w:szCs w:val="19"/>
              </w:rPr>
            </w:pPr>
          </w:p>
          <w:p w14:paraId="272C662D" w14:textId="5976F9DB" w:rsidR="00650A6B" w:rsidRDefault="00650A6B" w:rsidP="00A33807">
            <w:pPr>
              <w:suppressAutoHyphens/>
              <w:rPr>
                <w:kern w:val="1"/>
                <w:sz w:val="19"/>
                <w:szCs w:val="19"/>
              </w:rPr>
            </w:pPr>
          </w:p>
          <w:p w14:paraId="445C2B43" w14:textId="1EF487FA" w:rsidR="00196EDB" w:rsidRDefault="00196EDB" w:rsidP="00A33807">
            <w:pPr>
              <w:suppressAutoHyphens/>
              <w:rPr>
                <w:kern w:val="1"/>
                <w:sz w:val="19"/>
                <w:szCs w:val="19"/>
              </w:rPr>
            </w:pPr>
          </w:p>
          <w:p w14:paraId="4BAED759" w14:textId="19DF50D3" w:rsidR="00650A6B" w:rsidRPr="00A70F5F" w:rsidRDefault="00650A6B" w:rsidP="00A33807">
            <w:pPr>
              <w:suppressAutoHyphens/>
              <w:rPr>
                <w:kern w:val="1"/>
                <w:sz w:val="19"/>
                <w:szCs w:val="19"/>
              </w:rPr>
            </w:pPr>
          </w:p>
        </w:tc>
      </w:tr>
      <w:tr w:rsidR="00A33807" w:rsidRPr="00A70F5F" w14:paraId="2340FCC5" w14:textId="77777777" w:rsidTr="00C24E98">
        <w:trPr>
          <w:gridAfter w:val="1"/>
          <w:wAfter w:w="34" w:type="dxa"/>
          <w:cantSplit/>
          <w:trHeight w:val="470"/>
        </w:trPr>
        <w:tc>
          <w:tcPr>
            <w:tcW w:w="2768" w:type="dxa"/>
            <w:gridSpan w:val="12"/>
            <w:tcBorders>
              <w:top w:val="single" w:sz="4" w:space="0" w:color="00000A"/>
              <w:left w:val="single" w:sz="4" w:space="0" w:color="00000A"/>
              <w:bottom w:val="single" w:sz="4" w:space="0" w:color="00000A"/>
              <w:right w:val="single" w:sz="4" w:space="0" w:color="00000A"/>
            </w:tcBorders>
            <w:shd w:val="clear" w:color="auto" w:fill="F7CAAC"/>
          </w:tcPr>
          <w:p w14:paraId="40990A14" w14:textId="77777777" w:rsidR="00A33807" w:rsidRPr="00E024E5" w:rsidRDefault="00A33807" w:rsidP="00A33807">
            <w:pPr>
              <w:suppressAutoHyphens/>
              <w:jc w:val="both"/>
              <w:rPr>
                <w:kern w:val="1"/>
              </w:rPr>
            </w:pPr>
            <w:r w:rsidRPr="00E024E5">
              <w:rPr>
                <w:b/>
                <w:kern w:val="1"/>
              </w:rPr>
              <w:t xml:space="preserve">Podpis </w:t>
            </w:r>
          </w:p>
        </w:tc>
        <w:tc>
          <w:tcPr>
            <w:tcW w:w="4523" w:type="dxa"/>
            <w:gridSpan w:val="37"/>
            <w:tcBorders>
              <w:top w:val="single" w:sz="4" w:space="0" w:color="00000A"/>
              <w:left w:val="single" w:sz="4" w:space="0" w:color="00000A"/>
              <w:bottom w:val="single" w:sz="4" w:space="0" w:color="00000A"/>
              <w:right w:val="single" w:sz="4" w:space="0" w:color="00000A"/>
            </w:tcBorders>
            <w:shd w:val="clear" w:color="auto" w:fill="auto"/>
          </w:tcPr>
          <w:p w14:paraId="4A2481A0" w14:textId="77777777" w:rsidR="00A33807" w:rsidRPr="00E024E5" w:rsidRDefault="00A33807" w:rsidP="00A33807">
            <w:pPr>
              <w:suppressAutoHyphens/>
              <w:jc w:val="both"/>
              <w:rPr>
                <w:kern w:val="1"/>
              </w:rPr>
            </w:pPr>
          </w:p>
        </w:tc>
        <w:tc>
          <w:tcPr>
            <w:tcW w:w="1202" w:type="dxa"/>
            <w:gridSpan w:val="21"/>
            <w:tcBorders>
              <w:top w:val="single" w:sz="4" w:space="0" w:color="00000A"/>
              <w:left w:val="single" w:sz="4" w:space="0" w:color="00000A"/>
              <w:bottom w:val="single" w:sz="4" w:space="0" w:color="00000A"/>
              <w:right w:val="single" w:sz="4" w:space="0" w:color="00000A"/>
            </w:tcBorders>
            <w:shd w:val="clear" w:color="auto" w:fill="F7CAAC"/>
          </w:tcPr>
          <w:p w14:paraId="758DA13A" w14:textId="77777777" w:rsidR="00A33807" w:rsidRPr="00E024E5" w:rsidRDefault="00A33807" w:rsidP="00A33807">
            <w:pPr>
              <w:suppressAutoHyphens/>
              <w:jc w:val="both"/>
              <w:rPr>
                <w:kern w:val="1"/>
              </w:rPr>
            </w:pPr>
            <w:r w:rsidRPr="00E024E5">
              <w:rPr>
                <w:b/>
                <w:kern w:val="1"/>
              </w:rPr>
              <w:t>datum</w:t>
            </w:r>
          </w:p>
        </w:tc>
        <w:tc>
          <w:tcPr>
            <w:tcW w:w="1597" w:type="dxa"/>
            <w:gridSpan w:val="14"/>
            <w:tcBorders>
              <w:top w:val="single" w:sz="4" w:space="0" w:color="00000A"/>
              <w:left w:val="single" w:sz="4" w:space="0" w:color="00000A"/>
              <w:bottom w:val="single" w:sz="4" w:space="0" w:color="00000A"/>
              <w:right w:val="single" w:sz="4" w:space="0" w:color="00000A"/>
            </w:tcBorders>
            <w:shd w:val="clear" w:color="auto" w:fill="auto"/>
          </w:tcPr>
          <w:p w14:paraId="556F208F" w14:textId="77777777" w:rsidR="00A33807" w:rsidRPr="00A70F5F" w:rsidRDefault="00A33807" w:rsidP="00A33807">
            <w:pPr>
              <w:suppressAutoHyphens/>
              <w:jc w:val="both"/>
              <w:rPr>
                <w:kern w:val="1"/>
                <w:sz w:val="19"/>
                <w:szCs w:val="19"/>
              </w:rPr>
            </w:pPr>
          </w:p>
        </w:tc>
      </w:tr>
      <w:tr w:rsidR="00AB6CFB" w:rsidRPr="00373144" w14:paraId="1FE7595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10065" w:type="dxa"/>
            <w:gridSpan w:val="81"/>
            <w:tcBorders>
              <w:top w:val="single" w:sz="4" w:space="0" w:color="auto"/>
              <w:left w:val="single" w:sz="4" w:space="0" w:color="auto"/>
              <w:bottom w:val="double" w:sz="4" w:space="0" w:color="auto"/>
              <w:right w:val="single" w:sz="4" w:space="0" w:color="auto"/>
            </w:tcBorders>
            <w:shd w:val="clear" w:color="auto" w:fill="BDD6EE"/>
            <w:hideMark/>
          </w:tcPr>
          <w:p w14:paraId="564B401C" w14:textId="77777777" w:rsidR="00AB6CFB" w:rsidRPr="00373144" w:rsidRDefault="00AB6CFB" w:rsidP="00AB6CFB">
            <w:pPr>
              <w:jc w:val="both"/>
              <w:rPr>
                <w:b/>
                <w:sz w:val="28"/>
              </w:rPr>
            </w:pPr>
            <w:r w:rsidRPr="00373144">
              <w:rPr>
                <w:b/>
                <w:sz w:val="28"/>
              </w:rPr>
              <w:lastRenderedPageBreak/>
              <w:t>C-II – Související tvůrčí, resp. vědecká a umělecká činnost</w:t>
            </w:r>
          </w:p>
        </w:tc>
      </w:tr>
      <w:tr w:rsidR="00AB6CFB" w:rsidRPr="00373144" w14:paraId="17C012C5"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Height w:val="318"/>
        </w:trPr>
        <w:tc>
          <w:tcPr>
            <w:tcW w:w="10065" w:type="dxa"/>
            <w:gridSpan w:val="81"/>
            <w:tcBorders>
              <w:top w:val="single" w:sz="4" w:space="0" w:color="auto"/>
              <w:left w:val="single" w:sz="4" w:space="0" w:color="auto"/>
              <w:bottom w:val="single" w:sz="4" w:space="0" w:color="auto"/>
              <w:right w:val="single" w:sz="4" w:space="0" w:color="auto"/>
            </w:tcBorders>
            <w:shd w:val="clear" w:color="auto" w:fill="F7CAAC"/>
            <w:hideMark/>
          </w:tcPr>
          <w:p w14:paraId="095B89BF" w14:textId="77777777" w:rsidR="00AB6CFB" w:rsidRPr="00373144" w:rsidRDefault="00AB6CFB" w:rsidP="00AB6CFB">
            <w:pPr>
              <w:jc w:val="both"/>
              <w:rPr>
                <w:b/>
              </w:rPr>
            </w:pPr>
            <w:r w:rsidRPr="00373144">
              <w:rPr>
                <w:b/>
              </w:rPr>
              <w:t xml:space="preserve">Přehled řešených grantů a projektů u akademicky zaměřeného bakalářského studijního programu a u magisterského a doktorského studijního programu  </w:t>
            </w:r>
          </w:p>
        </w:tc>
      </w:tr>
      <w:tr w:rsidR="00AB6CFB" w:rsidRPr="00373144" w14:paraId="6146E253"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cantSplit/>
        </w:trPr>
        <w:tc>
          <w:tcPr>
            <w:tcW w:w="3053" w:type="dxa"/>
            <w:gridSpan w:val="13"/>
            <w:tcBorders>
              <w:top w:val="single" w:sz="4" w:space="0" w:color="auto"/>
              <w:left w:val="single" w:sz="4" w:space="0" w:color="auto"/>
              <w:bottom w:val="single" w:sz="4" w:space="0" w:color="auto"/>
              <w:right w:val="single" w:sz="4" w:space="0" w:color="auto"/>
            </w:tcBorders>
            <w:shd w:val="clear" w:color="auto" w:fill="F7CAAC"/>
            <w:hideMark/>
          </w:tcPr>
          <w:p w14:paraId="3E9CD3C0" w14:textId="77777777" w:rsidR="00AB6CFB" w:rsidRPr="00373144" w:rsidRDefault="00AB6CFB" w:rsidP="00AB6CFB">
            <w:pPr>
              <w:jc w:val="both"/>
              <w:rPr>
                <w:b/>
              </w:rPr>
            </w:pPr>
            <w:r w:rsidRPr="00373144">
              <w:rPr>
                <w:b/>
              </w:rPr>
              <w:t>Řešitel/spoluřešitel</w:t>
            </w:r>
          </w:p>
        </w:tc>
        <w:tc>
          <w:tcPr>
            <w:tcW w:w="4955" w:type="dxa"/>
            <w:gridSpan w:val="46"/>
            <w:tcBorders>
              <w:top w:val="single" w:sz="4" w:space="0" w:color="auto"/>
              <w:left w:val="single" w:sz="4" w:space="0" w:color="auto"/>
              <w:bottom w:val="single" w:sz="4" w:space="0" w:color="auto"/>
              <w:right w:val="single" w:sz="4" w:space="0" w:color="auto"/>
            </w:tcBorders>
            <w:shd w:val="clear" w:color="auto" w:fill="F7CAAC"/>
            <w:hideMark/>
          </w:tcPr>
          <w:p w14:paraId="217451D5" w14:textId="77777777" w:rsidR="00AB6CFB" w:rsidRPr="00373144" w:rsidRDefault="00AB6CFB" w:rsidP="00AB6CFB">
            <w:pPr>
              <w:jc w:val="both"/>
              <w:rPr>
                <w:b/>
              </w:rPr>
            </w:pPr>
            <w:r w:rsidRPr="00373144">
              <w:rPr>
                <w:b/>
              </w:rPr>
              <w:t>Názvy grantů a projektů získaných pro vědeckou, výzkumnou, uměleckou a další tvůrčí činnost v příslušné oblasti vzdělávání</w:t>
            </w:r>
          </w:p>
        </w:tc>
        <w:tc>
          <w:tcPr>
            <w:tcW w:w="760"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06740D22" w14:textId="77777777" w:rsidR="00AB6CFB" w:rsidRPr="00373144" w:rsidRDefault="00AB6CFB" w:rsidP="00AB6CFB">
            <w:pPr>
              <w:jc w:val="center"/>
              <w:rPr>
                <w:b/>
                <w:sz w:val="24"/>
              </w:rPr>
            </w:pPr>
            <w:r w:rsidRPr="00373144">
              <w:rPr>
                <w:b/>
              </w:rPr>
              <w:t>Zdroj</w:t>
            </w:r>
          </w:p>
        </w:tc>
        <w:tc>
          <w:tcPr>
            <w:tcW w:w="1297" w:type="dxa"/>
            <w:gridSpan w:val="7"/>
            <w:tcBorders>
              <w:top w:val="single" w:sz="4" w:space="0" w:color="auto"/>
              <w:left w:val="single" w:sz="4" w:space="0" w:color="auto"/>
              <w:bottom w:val="single" w:sz="4" w:space="0" w:color="auto"/>
              <w:right w:val="single" w:sz="4" w:space="0" w:color="auto"/>
            </w:tcBorders>
            <w:shd w:val="clear" w:color="auto" w:fill="F7CAAC"/>
          </w:tcPr>
          <w:p w14:paraId="2D288009" w14:textId="77777777" w:rsidR="00AB6CFB" w:rsidRPr="00373144" w:rsidRDefault="00AB6CFB" w:rsidP="00AB6CFB">
            <w:pPr>
              <w:jc w:val="center"/>
              <w:rPr>
                <w:b/>
                <w:sz w:val="24"/>
              </w:rPr>
            </w:pPr>
            <w:r w:rsidRPr="00373144">
              <w:rPr>
                <w:b/>
              </w:rPr>
              <w:t>Období</w:t>
            </w:r>
          </w:p>
          <w:p w14:paraId="05C492F8" w14:textId="77777777" w:rsidR="00AB6CFB" w:rsidRPr="00373144" w:rsidRDefault="00AB6CFB" w:rsidP="00AB6CFB">
            <w:pPr>
              <w:jc w:val="center"/>
              <w:rPr>
                <w:b/>
                <w:sz w:val="24"/>
              </w:rPr>
            </w:pPr>
          </w:p>
        </w:tc>
      </w:tr>
      <w:tr w:rsidR="00AB6CFB" w:rsidRPr="00373144" w14:paraId="4A65CAA3"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3053" w:type="dxa"/>
            <w:gridSpan w:val="13"/>
            <w:tcBorders>
              <w:top w:val="single" w:sz="4" w:space="0" w:color="auto"/>
              <w:left w:val="single" w:sz="4" w:space="0" w:color="auto"/>
              <w:bottom w:val="single" w:sz="4" w:space="0" w:color="auto"/>
              <w:right w:val="single" w:sz="4" w:space="0" w:color="auto"/>
            </w:tcBorders>
          </w:tcPr>
          <w:p w14:paraId="776566C3" w14:textId="77777777" w:rsidR="00AB6CFB" w:rsidRPr="00987A84" w:rsidRDefault="00AB6CFB" w:rsidP="00AB6CFB">
            <w:r w:rsidRPr="00340D76">
              <w:t>Ing. Antonín Minařík, Ph.D.</w:t>
            </w:r>
          </w:p>
        </w:tc>
        <w:tc>
          <w:tcPr>
            <w:tcW w:w="4955" w:type="dxa"/>
            <w:gridSpan w:val="46"/>
            <w:tcBorders>
              <w:top w:val="single" w:sz="4" w:space="0" w:color="auto"/>
              <w:left w:val="single" w:sz="4" w:space="0" w:color="auto"/>
              <w:bottom w:val="single" w:sz="4" w:space="0" w:color="auto"/>
              <w:right w:val="single" w:sz="4" w:space="0" w:color="auto"/>
            </w:tcBorders>
          </w:tcPr>
          <w:p w14:paraId="6FF1E355" w14:textId="28EDF19E" w:rsidR="00AB6CFB" w:rsidRPr="00987A84" w:rsidRDefault="00AB6CFB" w:rsidP="000C2A21">
            <w:pPr>
              <w:jc w:val="both"/>
            </w:pPr>
            <w:r w:rsidRPr="00340D76">
              <w:t xml:space="preserve">LTAB19019 - Příprava nano- a mikro-strukturovaných materiálů pomocí samo-organizovaných proteinových fibrilárních systémů </w:t>
            </w:r>
          </w:p>
        </w:tc>
        <w:tc>
          <w:tcPr>
            <w:tcW w:w="760" w:type="dxa"/>
            <w:gridSpan w:val="15"/>
            <w:tcBorders>
              <w:top w:val="single" w:sz="4" w:space="0" w:color="auto"/>
              <w:left w:val="single" w:sz="4" w:space="0" w:color="auto"/>
              <w:bottom w:val="single" w:sz="4" w:space="0" w:color="auto"/>
              <w:right w:val="single" w:sz="4" w:space="0" w:color="auto"/>
            </w:tcBorders>
          </w:tcPr>
          <w:p w14:paraId="2DAB16F0" w14:textId="77777777" w:rsidR="00AB6CFB" w:rsidRPr="00987A84" w:rsidRDefault="00AB6CFB" w:rsidP="00AB6CFB">
            <w:pPr>
              <w:jc w:val="center"/>
            </w:pPr>
            <w:r>
              <w:t>C</w:t>
            </w:r>
          </w:p>
        </w:tc>
        <w:tc>
          <w:tcPr>
            <w:tcW w:w="1297" w:type="dxa"/>
            <w:gridSpan w:val="7"/>
            <w:tcBorders>
              <w:top w:val="single" w:sz="4" w:space="0" w:color="auto"/>
              <w:left w:val="single" w:sz="4" w:space="0" w:color="auto"/>
              <w:bottom w:val="single" w:sz="4" w:space="0" w:color="auto"/>
              <w:right w:val="single" w:sz="4" w:space="0" w:color="auto"/>
            </w:tcBorders>
          </w:tcPr>
          <w:p w14:paraId="179BADC3" w14:textId="77777777" w:rsidR="00AB6CFB" w:rsidRPr="00987A84" w:rsidRDefault="00AB6CFB" w:rsidP="00AB6CFB">
            <w:pPr>
              <w:jc w:val="center"/>
            </w:pPr>
            <w:r w:rsidRPr="00340D76">
              <w:t>2019-2021</w:t>
            </w:r>
          </w:p>
        </w:tc>
      </w:tr>
      <w:tr w:rsidR="00AB6CFB" w:rsidRPr="00373144" w14:paraId="3CE5AB5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3053" w:type="dxa"/>
            <w:gridSpan w:val="13"/>
            <w:tcBorders>
              <w:top w:val="single" w:sz="4" w:space="0" w:color="auto"/>
              <w:left w:val="single" w:sz="4" w:space="0" w:color="auto"/>
              <w:bottom w:val="single" w:sz="4" w:space="0" w:color="auto"/>
              <w:right w:val="single" w:sz="4" w:space="0" w:color="auto"/>
            </w:tcBorders>
          </w:tcPr>
          <w:p w14:paraId="3E1B9CEA" w14:textId="77777777" w:rsidR="00AB6CFB" w:rsidRPr="00987A84" w:rsidRDefault="00AB6CFB" w:rsidP="00AB6CFB">
            <w:r w:rsidRPr="00340D76">
              <w:t>Ing. Miroslav Mrlík, Ph.D.</w:t>
            </w:r>
          </w:p>
        </w:tc>
        <w:tc>
          <w:tcPr>
            <w:tcW w:w="4955" w:type="dxa"/>
            <w:gridSpan w:val="46"/>
            <w:tcBorders>
              <w:top w:val="single" w:sz="4" w:space="0" w:color="auto"/>
              <w:left w:val="single" w:sz="4" w:space="0" w:color="auto"/>
              <w:bottom w:val="single" w:sz="4" w:space="0" w:color="auto"/>
              <w:right w:val="single" w:sz="4" w:space="0" w:color="auto"/>
            </w:tcBorders>
          </w:tcPr>
          <w:p w14:paraId="445FA4B5" w14:textId="77777777" w:rsidR="00AB6CFB" w:rsidRPr="00987A84" w:rsidRDefault="00AB6CFB" w:rsidP="00AB6CFB">
            <w:pPr>
              <w:jc w:val="both"/>
            </w:pPr>
            <w:r w:rsidRPr="00340D76">
              <w:t>GA19-17457S</w:t>
            </w:r>
            <w:r>
              <w:t xml:space="preserve"> - </w:t>
            </w:r>
            <w:r w:rsidRPr="00340D76">
              <w:t>Výroba a analýza flexibilních piezoelektrických vrstev pro chytré strojírenství</w:t>
            </w:r>
          </w:p>
        </w:tc>
        <w:tc>
          <w:tcPr>
            <w:tcW w:w="760" w:type="dxa"/>
            <w:gridSpan w:val="15"/>
            <w:tcBorders>
              <w:top w:val="single" w:sz="4" w:space="0" w:color="auto"/>
              <w:left w:val="single" w:sz="4" w:space="0" w:color="auto"/>
              <w:bottom w:val="single" w:sz="4" w:space="0" w:color="auto"/>
              <w:right w:val="single" w:sz="4" w:space="0" w:color="auto"/>
            </w:tcBorders>
          </w:tcPr>
          <w:p w14:paraId="243E9C95" w14:textId="77777777" w:rsidR="00AB6CFB" w:rsidRPr="00987A84" w:rsidRDefault="00AB6CFB" w:rsidP="00AB6CFB">
            <w:pPr>
              <w:jc w:val="center"/>
            </w:pPr>
            <w:r>
              <w:t>B</w:t>
            </w:r>
          </w:p>
        </w:tc>
        <w:tc>
          <w:tcPr>
            <w:tcW w:w="1297" w:type="dxa"/>
            <w:gridSpan w:val="7"/>
            <w:tcBorders>
              <w:top w:val="single" w:sz="4" w:space="0" w:color="auto"/>
              <w:left w:val="single" w:sz="4" w:space="0" w:color="auto"/>
              <w:bottom w:val="single" w:sz="4" w:space="0" w:color="auto"/>
              <w:right w:val="single" w:sz="4" w:space="0" w:color="auto"/>
            </w:tcBorders>
          </w:tcPr>
          <w:p w14:paraId="1109B807" w14:textId="77777777" w:rsidR="00AB6CFB" w:rsidRPr="00987A84" w:rsidRDefault="00AB6CFB" w:rsidP="00AB6CFB">
            <w:pPr>
              <w:jc w:val="center"/>
            </w:pPr>
            <w:r w:rsidRPr="00340D76">
              <w:t>2019-2021</w:t>
            </w:r>
          </w:p>
        </w:tc>
      </w:tr>
      <w:tr w:rsidR="00AB6CFB" w:rsidRPr="00373144" w14:paraId="6902CB7E"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3053" w:type="dxa"/>
            <w:gridSpan w:val="13"/>
            <w:tcBorders>
              <w:top w:val="single" w:sz="4" w:space="0" w:color="auto"/>
              <w:left w:val="single" w:sz="4" w:space="0" w:color="auto"/>
              <w:bottom w:val="single" w:sz="4" w:space="0" w:color="auto"/>
              <w:right w:val="single" w:sz="4" w:space="0" w:color="auto"/>
            </w:tcBorders>
          </w:tcPr>
          <w:p w14:paraId="51EB681F" w14:textId="4BB1D551" w:rsidR="00AB6CFB" w:rsidRPr="00987A84" w:rsidRDefault="00AB6CFB" w:rsidP="00AB6CFB">
            <w:pPr>
              <w:jc w:val="both"/>
            </w:pPr>
            <w:r w:rsidRPr="00AF7DDC">
              <w:t xml:space="preserve">doc. Ing. </w:t>
            </w:r>
            <w:r w:rsidR="003A773D">
              <w:t xml:space="preserve">Marián </w:t>
            </w:r>
            <w:r w:rsidRPr="00AF7DDC">
              <w:t>Lehocký, Ph.D.</w:t>
            </w:r>
          </w:p>
        </w:tc>
        <w:tc>
          <w:tcPr>
            <w:tcW w:w="4955" w:type="dxa"/>
            <w:gridSpan w:val="46"/>
            <w:tcBorders>
              <w:top w:val="single" w:sz="4" w:space="0" w:color="auto"/>
              <w:left w:val="single" w:sz="4" w:space="0" w:color="auto"/>
              <w:bottom w:val="single" w:sz="4" w:space="0" w:color="auto"/>
              <w:right w:val="single" w:sz="4" w:space="0" w:color="auto"/>
            </w:tcBorders>
          </w:tcPr>
          <w:p w14:paraId="4F065197" w14:textId="2A950CF3" w:rsidR="00AB6CFB" w:rsidRPr="00987A84" w:rsidRDefault="00AB6CFB" w:rsidP="000A46EC">
            <w:pPr>
              <w:jc w:val="both"/>
            </w:pPr>
            <w:r w:rsidRPr="00AF7DDC">
              <w:t xml:space="preserve">GA17-10813S - Nové plazmové polymery s laditelnou stabilitou a permeabilitou </w:t>
            </w:r>
          </w:p>
        </w:tc>
        <w:tc>
          <w:tcPr>
            <w:tcW w:w="760" w:type="dxa"/>
            <w:gridSpan w:val="15"/>
            <w:tcBorders>
              <w:top w:val="single" w:sz="4" w:space="0" w:color="auto"/>
              <w:left w:val="single" w:sz="4" w:space="0" w:color="auto"/>
              <w:bottom w:val="single" w:sz="4" w:space="0" w:color="auto"/>
              <w:right w:val="single" w:sz="4" w:space="0" w:color="auto"/>
            </w:tcBorders>
          </w:tcPr>
          <w:p w14:paraId="4074F003" w14:textId="77777777" w:rsidR="00AB6CFB" w:rsidRPr="00987A84" w:rsidRDefault="00AB6CFB" w:rsidP="00AB6CFB">
            <w:pPr>
              <w:jc w:val="center"/>
            </w:pPr>
            <w:r>
              <w:t>B</w:t>
            </w:r>
          </w:p>
        </w:tc>
        <w:tc>
          <w:tcPr>
            <w:tcW w:w="1297" w:type="dxa"/>
            <w:gridSpan w:val="7"/>
            <w:tcBorders>
              <w:top w:val="single" w:sz="4" w:space="0" w:color="auto"/>
              <w:left w:val="single" w:sz="4" w:space="0" w:color="auto"/>
              <w:bottom w:val="single" w:sz="4" w:space="0" w:color="auto"/>
              <w:right w:val="single" w:sz="4" w:space="0" w:color="auto"/>
            </w:tcBorders>
          </w:tcPr>
          <w:p w14:paraId="61287AFB" w14:textId="77777777" w:rsidR="00AB6CFB" w:rsidRPr="00987A84" w:rsidRDefault="00AB6CFB" w:rsidP="00AB6CFB">
            <w:pPr>
              <w:jc w:val="center"/>
            </w:pPr>
            <w:r w:rsidRPr="00AF7DDC">
              <w:t>2017-2019</w:t>
            </w:r>
          </w:p>
        </w:tc>
      </w:tr>
      <w:tr w:rsidR="00AB6CFB" w:rsidRPr="00373144" w14:paraId="242143B9"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Height w:val="318"/>
        </w:trPr>
        <w:tc>
          <w:tcPr>
            <w:tcW w:w="10065" w:type="dxa"/>
            <w:gridSpan w:val="81"/>
            <w:tcBorders>
              <w:top w:val="single" w:sz="4" w:space="0" w:color="auto"/>
              <w:left w:val="single" w:sz="4" w:space="0" w:color="auto"/>
              <w:bottom w:val="single" w:sz="4" w:space="0" w:color="auto"/>
              <w:right w:val="single" w:sz="4" w:space="0" w:color="auto"/>
            </w:tcBorders>
            <w:shd w:val="clear" w:color="auto" w:fill="F7CAAC"/>
            <w:hideMark/>
          </w:tcPr>
          <w:p w14:paraId="6DB71804" w14:textId="77777777" w:rsidR="00AB6CFB" w:rsidRPr="00373144" w:rsidRDefault="00AB6CFB" w:rsidP="00AB6CFB">
            <w:pPr>
              <w:jc w:val="both"/>
              <w:rPr>
                <w:b/>
              </w:rPr>
            </w:pPr>
            <w:r w:rsidRPr="00373144">
              <w:rPr>
                <w:b/>
              </w:rPr>
              <w:t>Přehled řešených projektů a dalších aktivit v rámci spolupráce s praxí u profesně zaměřeného bakalářského a magisterského studijního programu</w:t>
            </w:r>
          </w:p>
        </w:tc>
      </w:tr>
      <w:tr w:rsidR="00AB6CFB" w:rsidRPr="00373144" w14:paraId="02D2666D"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cantSplit/>
          <w:trHeight w:val="283"/>
        </w:trPr>
        <w:tc>
          <w:tcPr>
            <w:tcW w:w="3053" w:type="dxa"/>
            <w:gridSpan w:val="13"/>
            <w:tcBorders>
              <w:top w:val="single" w:sz="4" w:space="0" w:color="auto"/>
              <w:left w:val="single" w:sz="4" w:space="0" w:color="auto"/>
              <w:bottom w:val="single" w:sz="4" w:space="0" w:color="auto"/>
              <w:right w:val="single" w:sz="4" w:space="0" w:color="auto"/>
            </w:tcBorders>
            <w:shd w:val="clear" w:color="auto" w:fill="F7CAAC"/>
            <w:hideMark/>
          </w:tcPr>
          <w:p w14:paraId="2B2FC3D6" w14:textId="77777777" w:rsidR="00AB6CFB" w:rsidRPr="00373144" w:rsidRDefault="00AB6CFB" w:rsidP="00AB6CFB">
            <w:pPr>
              <w:jc w:val="both"/>
              <w:rPr>
                <w:b/>
              </w:rPr>
            </w:pPr>
            <w:r w:rsidRPr="00373144">
              <w:rPr>
                <w:b/>
              </w:rPr>
              <w:t>Pracoviště praxe</w:t>
            </w:r>
          </w:p>
        </w:tc>
        <w:tc>
          <w:tcPr>
            <w:tcW w:w="4955" w:type="dxa"/>
            <w:gridSpan w:val="46"/>
            <w:tcBorders>
              <w:top w:val="single" w:sz="4" w:space="0" w:color="auto"/>
              <w:left w:val="single" w:sz="4" w:space="0" w:color="auto"/>
              <w:bottom w:val="single" w:sz="4" w:space="0" w:color="auto"/>
              <w:right w:val="single" w:sz="4" w:space="0" w:color="auto"/>
            </w:tcBorders>
            <w:shd w:val="clear" w:color="auto" w:fill="F7CAAC"/>
            <w:hideMark/>
          </w:tcPr>
          <w:p w14:paraId="6278A1FC" w14:textId="77777777" w:rsidR="00AB6CFB" w:rsidRPr="00373144" w:rsidRDefault="00AB6CFB" w:rsidP="00AB6CFB">
            <w:pPr>
              <w:jc w:val="both"/>
              <w:rPr>
                <w:b/>
              </w:rPr>
            </w:pPr>
            <w:r w:rsidRPr="00373144">
              <w:rPr>
                <w:b/>
              </w:rPr>
              <w:t xml:space="preserve">Název či popis projektu uskutečňovaného ve spolupráci s praxí </w:t>
            </w:r>
          </w:p>
        </w:tc>
        <w:tc>
          <w:tcPr>
            <w:tcW w:w="2057" w:type="dxa"/>
            <w:gridSpan w:val="22"/>
            <w:tcBorders>
              <w:top w:val="single" w:sz="4" w:space="0" w:color="auto"/>
              <w:left w:val="single" w:sz="4" w:space="0" w:color="auto"/>
              <w:bottom w:val="single" w:sz="4" w:space="0" w:color="auto"/>
              <w:right w:val="single" w:sz="4" w:space="0" w:color="auto"/>
            </w:tcBorders>
            <w:shd w:val="clear" w:color="auto" w:fill="F7CAAC"/>
            <w:hideMark/>
          </w:tcPr>
          <w:p w14:paraId="48EB380F" w14:textId="77777777" w:rsidR="00AB6CFB" w:rsidRPr="00373144" w:rsidRDefault="00AB6CFB" w:rsidP="00AB6CFB">
            <w:pPr>
              <w:jc w:val="center"/>
              <w:rPr>
                <w:b/>
                <w:sz w:val="24"/>
              </w:rPr>
            </w:pPr>
            <w:r w:rsidRPr="00373144">
              <w:rPr>
                <w:b/>
              </w:rPr>
              <w:t>Období</w:t>
            </w:r>
          </w:p>
        </w:tc>
      </w:tr>
      <w:tr w:rsidR="00AB6CFB" w:rsidRPr="00373144" w14:paraId="1A500E0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3053" w:type="dxa"/>
            <w:gridSpan w:val="13"/>
            <w:tcBorders>
              <w:top w:val="single" w:sz="4" w:space="0" w:color="auto"/>
              <w:left w:val="single" w:sz="4" w:space="0" w:color="auto"/>
              <w:bottom w:val="single" w:sz="4" w:space="0" w:color="auto"/>
              <w:right w:val="single" w:sz="4" w:space="0" w:color="auto"/>
            </w:tcBorders>
          </w:tcPr>
          <w:p w14:paraId="5CB0284E" w14:textId="77777777" w:rsidR="00AB6CFB" w:rsidRPr="00373144" w:rsidRDefault="00AB6CFB" w:rsidP="00AB6CFB">
            <w:pPr>
              <w:jc w:val="both"/>
              <w:rPr>
                <w:sz w:val="24"/>
              </w:rPr>
            </w:pPr>
          </w:p>
        </w:tc>
        <w:tc>
          <w:tcPr>
            <w:tcW w:w="4955" w:type="dxa"/>
            <w:gridSpan w:val="46"/>
            <w:tcBorders>
              <w:top w:val="single" w:sz="4" w:space="0" w:color="auto"/>
              <w:left w:val="single" w:sz="4" w:space="0" w:color="auto"/>
              <w:bottom w:val="single" w:sz="4" w:space="0" w:color="auto"/>
              <w:right w:val="single" w:sz="4" w:space="0" w:color="auto"/>
            </w:tcBorders>
          </w:tcPr>
          <w:p w14:paraId="6D0727D4" w14:textId="77777777" w:rsidR="00AB6CFB" w:rsidRPr="00373144" w:rsidRDefault="00AB6CFB" w:rsidP="00AB6CFB">
            <w:pPr>
              <w:jc w:val="center"/>
              <w:rPr>
                <w:sz w:val="24"/>
              </w:rPr>
            </w:pPr>
          </w:p>
        </w:tc>
        <w:tc>
          <w:tcPr>
            <w:tcW w:w="2057" w:type="dxa"/>
            <w:gridSpan w:val="22"/>
            <w:tcBorders>
              <w:top w:val="single" w:sz="4" w:space="0" w:color="auto"/>
              <w:left w:val="single" w:sz="4" w:space="0" w:color="auto"/>
              <w:bottom w:val="single" w:sz="4" w:space="0" w:color="auto"/>
              <w:right w:val="single" w:sz="4" w:space="0" w:color="auto"/>
            </w:tcBorders>
          </w:tcPr>
          <w:p w14:paraId="468FEBA6" w14:textId="77777777" w:rsidR="00AB6CFB" w:rsidRPr="00373144" w:rsidRDefault="00AB6CFB" w:rsidP="00AB6CFB">
            <w:pPr>
              <w:jc w:val="center"/>
              <w:rPr>
                <w:sz w:val="24"/>
              </w:rPr>
            </w:pPr>
          </w:p>
        </w:tc>
      </w:tr>
      <w:tr w:rsidR="00AB6CFB" w:rsidRPr="00373144" w14:paraId="2FFA364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3053" w:type="dxa"/>
            <w:gridSpan w:val="13"/>
            <w:tcBorders>
              <w:top w:val="single" w:sz="4" w:space="0" w:color="auto"/>
              <w:left w:val="single" w:sz="4" w:space="0" w:color="auto"/>
              <w:bottom w:val="single" w:sz="4" w:space="0" w:color="auto"/>
              <w:right w:val="single" w:sz="4" w:space="0" w:color="auto"/>
            </w:tcBorders>
          </w:tcPr>
          <w:p w14:paraId="0C380542" w14:textId="77777777" w:rsidR="00AB6CFB" w:rsidRPr="00373144" w:rsidRDefault="00AB6CFB" w:rsidP="00AB6CFB">
            <w:pPr>
              <w:jc w:val="both"/>
              <w:rPr>
                <w:sz w:val="24"/>
              </w:rPr>
            </w:pPr>
          </w:p>
        </w:tc>
        <w:tc>
          <w:tcPr>
            <w:tcW w:w="4955" w:type="dxa"/>
            <w:gridSpan w:val="46"/>
            <w:tcBorders>
              <w:top w:val="single" w:sz="4" w:space="0" w:color="auto"/>
              <w:left w:val="single" w:sz="4" w:space="0" w:color="auto"/>
              <w:bottom w:val="single" w:sz="4" w:space="0" w:color="auto"/>
              <w:right w:val="single" w:sz="4" w:space="0" w:color="auto"/>
            </w:tcBorders>
          </w:tcPr>
          <w:p w14:paraId="5C2E641B" w14:textId="77777777" w:rsidR="00AB6CFB" w:rsidRPr="00373144" w:rsidRDefault="00AB6CFB" w:rsidP="00AB6CFB">
            <w:pPr>
              <w:jc w:val="center"/>
              <w:rPr>
                <w:sz w:val="24"/>
              </w:rPr>
            </w:pPr>
          </w:p>
        </w:tc>
        <w:tc>
          <w:tcPr>
            <w:tcW w:w="2057" w:type="dxa"/>
            <w:gridSpan w:val="22"/>
            <w:tcBorders>
              <w:top w:val="single" w:sz="4" w:space="0" w:color="auto"/>
              <w:left w:val="single" w:sz="4" w:space="0" w:color="auto"/>
              <w:bottom w:val="single" w:sz="4" w:space="0" w:color="auto"/>
              <w:right w:val="single" w:sz="4" w:space="0" w:color="auto"/>
            </w:tcBorders>
          </w:tcPr>
          <w:p w14:paraId="7AC3434F" w14:textId="77777777" w:rsidR="00AB6CFB" w:rsidRPr="00373144" w:rsidRDefault="00AB6CFB" w:rsidP="00AB6CFB">
            <w:pPr>
              <w:jc w:val="center"/>
              <w:rPr>
                <w:sz w:val="24"/>
              </w:rPr>
            </w:pPr>
          </w:p>
        </w:tc>
      </w:tr>
      <w:tr w:rsidR="00AB6CFB" w:rsidRPr="00373144" w14:paraId="361642D2"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3053" w:type="dxa"/>
            <w:gridSpan w:val="13"/>
            <w:tcBorders>
              <w:top w:val="single" w:sz="4" w:space="0" w:color="auto"/>
              <w:left w:val="single" w:sz="4" w:space="0" w:color="auto"/>
              <w:bottom w:val="single" w:sz="4" w:space="0" w:color="auto"/>
              <w:right w:val="single" w:sz="4" w:space="0" w:color="auto"/>
            </w:tcBorders>
          </w:tcPr>
          <w:p w14:paraId="2D01BA2F" w14:textId="77777777" w:rsidR="00AB6CFB" w:rsidRPr="00373144" w:rsidRDefault="00AB6CFB" w:rsidP="00AB6CFB">
            <w:pPr>
              <w:jc w:val="both"/>
              <w:rPr>
                <w:sz w:val="24"/>
              </w:rPr>
            </w:pPr>
          </w:p>
        </w:tc>
        <w:tc>
          <w:tcPr>
            <w:tcW w:w="4955" w:type="dxa"/>
            <w:gridSpan w:val="46"/>
            <w:tcBorders>
              <w:top w:val="single" w:sz="4" w:space="0" w:color="auto"/>
              <w:left w:val="single" w:sz="4" w:space="0" w:color="auto"/>
              <w:bottom w:val="single" w:sz="4" w:space="0" w:color="auto"/>
              <w:right w:val="single" w:sz="4" w:space="0" w:color="auto"/>
            </w:tcBorders>
          </w:tcPr>
          <w:p w14:paraId="365055DF" w14:textId="77777777" w:rsidR="00AB6CFB" w:rsidRPr="00373144" w:rsidRDefault="00AB6CFB" w:rsidP="00AB6CFB">
            <w:pPr>
              <w:jc w:val="center"/>
              <w:rPr>
                <w:sz w:val="24"/>
              </w:rPr>
            </w:pPr>
          </w:p>
        </w:tc>
        <w:tc>
          <w:tcPr>
            <w:tcW w:w="2057" w:type="dxa"/>
            <w:gridSpan w:val="22"/>
            <w:tcBorders>
              <w:top w:val="single" w:sz="4" w:space="0" w:color="auto"/>
              <w:left w:val="single" w:sz="4" w:space="0" w:color="auto"/>
              <w:bottom w:val="single" w:sz="4" w:space="0" w:color="auto"/>
              <w:right w:val="single" w:sz="4" w:space="0" w:color="auto"/>
            </w:tcBorders>
          </w:tcPr>
          <w:p w14:paraId="42FB19B6" w14:textId="77777777" w:rsidR="00AB6CFB" w:rsidRPr="00373144" w:rsidRDefault="00AB6CFB" w:rsidP="00AB6CFB">
            <w:pPr>
              <w:jc w:val="center"/>
              <w:rPr>
                <w:sz w:val="24"/>
              </w:rPr>
            </w:pPr>
          </w:p>
        </w:tc>
      </w:tr>
      <w:tr w:rsidR="00AB6CFB" w:rsidRPr="00373144" w14:paraId="131FC0FC"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3053" w:type="dxa"/>
            <w:gridSpan w:val="13"/>
            <w:tcBorders>
              <w:top w:val="single" w:sz="4" w:space="0" w:color="auto"/>
              <w:left w:val="single" w:sz="4" w:space="0" w:color="auto"/>
              <w:bottom w:val="single" w:sz="4" w:space="0" w:color="auto"/>
              <w:right w:val="single" w:sz="4" w:space="0" w:color="auto"/>
            </w:tcBorders>
          </w:tcPr>
          <w:p w14:paraId="0F0E34C1" w14:textId="77777777" w:rsidR="00AB6CFB" w:rsidRPr="00373144" w:rsidRDefault="00AB6CFB" w:rsidP="00AB6CFB">
            <w:pPr>
              <w:jc w:val="both"/>
              <w:rPr>
                <w:sz w:val="24"/>
              </w:rPr>
            </w:pPr>
          </w:p>
        </w:tc>
        <w:tc>
          <w:tcPr>
            <w:tcW w:w="4955" w:type="dxa"/>
            <w:gridSpan w:val="46"/>
            <w:tcBorders>
              <w:top w:val="single" w:sz="4" w:space="0" w:color="auto"/>
              <w:left w:val="single" w:sz="4" w:space="0" w:color="auto"/>
              <w:bottom w:val="single" w:sz="4" w:space="0" w:color="auto"/>
              <w:right w:val="single" w:sz="4" w:space="0" w:color="auto"/>
            </w:tcBorders>
          </w:tcPr>
          <w:p w14:paraId="2F0A8803" w14:textId="77777777" w:rsidR="00AB6CFB" w:rsidRPr="00373144" w:rsidRDefault="00AB6CFB" w:rsidP="00AB6CFB">
            <w:pPr>
              <w:jc w:val="center"/>
              <w:rPr>
                <w:sz w:val="24"/>
              </w:rPr>
            </w:pPr>
          </w:p>
        </w:tc>
        <w:tc>
          <w:tcPr>
            <w:tcW w:w="2057" w:type="dxa"/>
            <w:gridSpan w:val="22"/>
            <w:tcBorders>
              <w:top w:val="single" w:sz="4" w:space="0" w:color="auto"/>
              <w:left w:val="single" w:sz="4" w:space="0" w:color="auto"/>
              <w:bottom w:val="single" w:sz="4" w:space="0" w:color="auto"/>
              <w:right w:val="single" w:sz="4" w:space="0" w:color="auto"/>
            </w:tcBorders>
          </w:tcPr>
          <w:p w14:paraId="4210A1E6" w14:textId="77777777" w:rsidR="00AB6CFB" w:rsidRPr="00373144" w:rsidRDefault="00AB6CFB" w:rsidP="00AB6CFB">
            <w:pPr>
              <w:jc w:val="center"/>
              <w:rPr>
                <w:sz w:val="24"/>
              </w:rPr>
            </w:pPr>
          </w:p>
        </w:tc>
      </w:tr>
      <w:tr w:rsidR="00AB6CFB" w:rsidRPr="00373144" w14:paraId="5DFFDB1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3053" w:type="dxa"/>
            <w:gridSpan w:val="13"/>
            <w:tcBorders>
              <w:top w:val="single" w:sz="4" w:space="0" w:color="auto"/>
              <w:left w:val="single" w:sz="4" w:space="0" w:color="auto"/>
              <w:bottom w:val="single" w:sz="4" w:space="0" w:color="auto"/>
              <w:right w:val="single" w:sz="4" w:space="0" w:color="auto"/>
            </w:tcBorders>
          </w:tcPr>
          <w:p w14:paraId="443B4183" w14:textId="77777777" w:rsidR="00AB6CFB" w:rsidRPr="00373144" w:rsidRDefault="00AB6CFB" w:rsidP="00AB6CFB">
            <w:pPr>
              <w:jc w:val="both"/>
              <w:rPr>
                <w:sz w:val="24"/>
              </w:rPr>
            </w:pPr>
          </w:p>
        </w:tc>
        <w:tc>
          <w:tcPr>
            <w:tcW w:w="4955" w:type="dxa"/>
            <w:gridSpan w:val="46"/>
            <w:tcBorders>
              <w:top w:val="single" w:sz="4" w:space="0" w:color="auto"/>
              <w:left w:val="single" w:sz="4" w:space="0" w:color="auto"/>
              <w:bottom w:val="single" w:sz="4" w:space="0" w:color="auto"/>
              <w:right w:val="single" w:sz="4" w:space="0" w:color="auto"/>
            </w:tcBorders>
          </w:tcPr>
          <w:p w14:paraId="304D20BF" w14:textId="77777777" w:rsidR="00AB6CFB" w:rsidRPr="00373144" w:rsidRDefault="00AB6CFB" w:rsidP="00AB6CFB">
            <w:pPr>
              <w:jc w:val="center"/>
              <w:rPr>
                <w:sz w:val="24"/>
              </w:rPr>
            </w:pPr>
          </w:p>
        </w:tc>
        <w:tc>
          <w:tcPr>
            <w:tcW w:w="2057" w:type="dxa"/>
            <w:gridSpan w:val="22"/>
            <w:tcBorders>
              <w:top w:val="single" w:sz="4" w:space="0" w:color="auto"/>
              <w:left w:val="single" w:sz="4" w:space="0" w:color="auto"/>
              <w:bottom w:val="single" w:sz="4" w:space="0" w:color="auto"/>
              <w:right w:val="single" w:sz="4" w:space="0" w:color="auto"/>
            </w:tcBorders>
          </w:tcPr>
          <w:p w14:paraId="19EE1748" w14:textId="77777777" w:rsidR="00AB6CFB" w:rsidRPr="00373144" w:rsidRDefault="00AB6CFB" w:rsidP="00AB6CFB">
            <w:pPr>
              <w:jc w:val="center"/>
              <w:rPr>
                <w:sz w:val="24"/>
              </w:rPr>
            </w:pPr>
          </w:p>
        </w:tc>
      </w:tr>
      <w:tr w:rsidR="00AB6CFB" w:rsidRPr="00373144" w14:paraId="0896E47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10065" w:type="dxa"/>
            <w:gridSpan w:val="81"/>
            <w:tcBorders>
              <w:top w:val="single" w:sz="4" w:space="0" w:color="auto"/>
              <w:left w:val="single" w:sz="4" w:space="0" w:color="auto"/>
              <w:bottom w:val="single" w:sz="4" w:space="0" w:color="auto"/>
              <w:right w:val="single" w:sz="4" w:space="0" w:color="auto"/>
            </w:tcBorders>
            <w:shd w:val="clear" w:color="auto" w:fill="F7CAAC"/>
            <w:hideMark/>
          </w:tcPr>
          <w:p w14:paraId="3B856C42" w14:textId="77777777" w:rsidR="00AB6CFB" w:rsidRPr="00373144" w:rsidRDefault="00AB6CFB" w:rsidP="00AB6CFB">
            <w:pPr>
              <w:jc w:val="both"/>
              <w:rPr>
                <w:sz w:val="24"/>
              </w:rPr>
            </w:pPr>
            <w:r w:rsidRPr="00373144">
              <w:rPr>
                <w:b/>
              </w:rPr>
              <w:t>Odborné aktivity vztahující se k tvůrčí, resp. vědecké a umělecké činnosti vysoké školy, která souvisí se studijním programem</w:t>
            </w:r>
          </w:p>
        </w:tc>
      </w:tr>
      <w:tr w:rsidR="00AB6CFB" w:rsidRPr="00373144" w14:paraId="3BA9952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Height w:val="2422"/>
        </w:trPr>
        <w:tc>
          <w:tcPr>
            <w:tcW w:w="10065" w:type="dxa"/>
            <w:gridSpan w:val="81"/>
            <w:tcBorders>
              <w:top w:val="single" w:sz="4" w:space="0" w:color="auto"/>
              <w:left w:val="single" w:sz="4" w:space="0" w:color="auto"/>
              <w:bottom w:val="single" w:sz="4" w:space="0" w:color="auto"/>
              <w:right w:val="single" w:sz="4" w:space="0" w:color="auto"/>
            </w:tcBorders>
            <w:shd w:val="clear" w:color="auto" w:fill="FFFFFF"/>
            <w:hideMark/>
          </w:tcPr>
          <w:p w14:paraId="1FC75D75" w14:textId="77777777" w:rsidR="00AB6CFB" w:rsidRPr="00987A84" w:rsidRDefault="00AB6CFB" w:rsidP="003A773D">
            <w:pPr>
              <w:spacing w:before="120" w:after="120" w:line="264" w:lineRule="auto"/>
              <w:jc w:val="both"/>
            </w:pPr>
            <w:r w:rsidRPr="00987A84">
              <w:t>Fakulta technologická a její studenti a akademičtí pracovníci se aktivně účastní mezinárodní spolupráce podpořené několika programy. Nejrozšířenější je Erasmus+, v rámci kterého jsou realizovány studijní pobyty a pracovní stáže studentů na partnerských institucích a stáže a školení zaměstnanců. Dalším významným programem je CEEPUS, který napomáhá realizovat výměnu stáží mezi partnery především ve střední a jihovýchodní Evropě. Na celosvětové úrovni pak Fakulta technologická realizuje program Freemovers, který umožňuje realizovat stáže mimo rámec jakéhokoliv výměnného programu.</w:t>
            </w:r>
          </w:p>
          <w:p w14:paraId="3E591C22" w14:textId="7C508AD7" w:rsidR="00AB6CFB" w:rsidRPr="00987A84" w:rsidRDefault="00AB6CFB" w:rsidP="003A773D">
            <w:pPr>
              <w:spacing w:before="120" w:after="120" w:line="264" w:lineRule="auto"/>
              <w:jc w:val="both"/>
            </w:pPr>
            <w:r w:rsidRPr="00987A84">
              <w:t xml:space="preserve">Fakulta technologická pořádá od roku 2005 mezinárodní konference Novel Trends in Rheology (odborný garant prof. Ing. Martin Zatloukal, Ph.D. DSc., </w:t>
            </w:r>
            <w:r w:rsidR="009971C0">
              <w:t>8</w:t>
            </w:r>
            <w:r w:rsidRPr="00987A84">
              <w:t>. ročník v roce 201</w:t>
            </w:r>
            <w:r w:rsidR="009971C0">
              <w:t>9</w:t>
            </w:r>
            <w:r w:rsidRPr="00987A84">
              <w:t>) a od roku 2011 spolupořádá odbornou gumárenskou konferenci GUMFERENCE (odborný garant prof. Ing. Petr Sáha, CSc.). Dále se organizačně i odborně podílí na konferenci Plastko (odborný garant prof. Ing. Petr Sáha, CSc., 22. ročník v roce 201</w:t>
            </w:r>
            <w:r w:rsidR="009971C0">
              <w:t>8</w:t>
            </w:r>
            <w:r w:rsidRPr="00987A84">
              <w:t>).</w:t>
            </w:r>
          </w:p>
          <w:p w14:paraId="7B991AE4" w14:textId="4A3DBE18" w:rsidR="00AB6CFB" w:rsidRPr="00851A43" w:rsidRDefault="00AB6CFB" w:rsidP="009971C0">
            <w:pPr>
              <w:spacing w:before="120" w:after="120" w:line="264" w:lineRule="auto"/>
              <w:jc w:val="both"/>
              <w:rPr>
                <w:highlight w:val="yellow"/>
              </w:rPr>
            </w:pPr>
            <w:r w:rsidRPr="00987A84">
              <w:t>Mezi nezanedbatelné aktivity patří i spolupráce akademických pracovníků Fakulty technologické se středními školami Zlínského kraje, ať již v rámci pořádání akcí Dny otevřených dveří, či organizace dlouhodobého projektu Týden vysokoškolákem (projekt podporovaný Zlínským krajem, v ak. r. 201</w:t>
            </w:r>
            <w:r w:rsidR="009971C0">
              <w:t>9</w:t>
            </w:r>
            <w:r w:rsidRPr="00987A84">
              <w:t>/</w:t>
            </w:r>
            <w:r w:rsidR="009971C0">
              <w:t>20</w:t>
            </w:r>
            <w:r w:rsidRPr="00987A84">
              <w:t xml:space="preserve"> proběhne již </w:t>
            </w:r>
            <w:r w:rsidR="009971C0">
              <w:t>5</w:t>
            </w:r>
            <w:r w:rsidRPr="00987A84">
              <w:t xml:space="preserve">. ročník) a také projektu pro střední školy </w:t>
            </w:r>
            <w:r w:rsidR="004311CD">
              <w:t>„</w:t>
            </w:r>
            <w:r w:rsidRPr="00987A84">
              <w:t>Věda na přání</w:t>
            </w:r>
            <w:r w:rsidR="004311CD">
              <w:t>“</w:t>
            </w:r>
            <w:r w:rsidRPr="00987A84">
              <w:t>.</w:t>
            </w:r>
          </w:p>
        </w:tc>
      </w:tr>
      <w:tr w:rsidR="00AB6CFB" w:rsidRPr="00373144" w14:paraId="7D0C1160"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Height w:val="306"/>
        </w:trPr>
        <w:tc>
          <w:tcPr>
            <w:tcW w:w="10065" w:type="dxa"/>
            <w:gridSpan w:val="81"/>
            <w:tcBorders>
              <w:top w:val="single" w:sz="4" w:space="0" w:color="auto"/>
              <w:left w:val="single" w:sz="4" w:space="0" w:color="auto"/>
              <w:bottom w:val="single" w:sz="4" w:space="0" w:color="auto"/>
              <w:right w:val="single" w:sz="4" w:space="0" w:color="auto"/>
            </w:tcBorders>
            <w:shd w:val="clear" w:color="auto" w:fill="F7CAAC"/>
            <w:vAlign w:val="center"/>
            <w:hideMark/>
          </w:tcPr>
          <w:p w14:paraId="73CC3B4E" w14:textId="77777777" w:rsidR="00AB6CFB" w:rsidRPr="00373144" w:rsidRDefault="00AB6CFB" w:rsidP="00AB6CFB">
            <w:pPr>
              <w:rPr>
                <w:b/>
              </w:rPr>
            </w:pPr>
            <w:r w:rsidRPr="00373144">
              <w:rPr>
                <w:b/>
              </w:rPr>
              <w:t>Informace o spolupráci s praxí vztahující se ke studijnímu programu</w:t>
            </w:r>
          </w:p>
        </w:tc>
      </w:tr>
      <w:tr w:rsidR="00AB6CFB" w:rsidRPr="00373144" w14:paraId="240426A0"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Height w:val="1700"/>
        </w:trPr>
        <w:tc>
          <w:tcPr>
            <w:tcW w:w="10065" w:type="dxa"/>
            <w:gridSpan w:val="81"/>
            <w:tcBorders>
              <w:top w:val="single" w:sz="4" w:space="0" w:color="auto"/>
              <w:left w:val="single" w:sz="4" w:space="0" w:color="auto"/>
              <w:bottom w:val="single" w:sz="4" w:space="0" w:color="auto"/>
              <w:right w:val="single" w:sz="4" w:space="0" w:color="auto"/>
            </w:tcBorders>
            <w:shd w:val="clear" w:color="auto" w:fill="FFFFFF"/>
            <w:hideMark/>
          </w:tcPr>
          <w:p w14:paraId="0735C39F" w14:textId="20A41539" w:rsidR="00AB6CFB" w:rsidRDefault="00AB6CFB" w:rsidP="000A46EC">
            <w:pPr>
              <w:spacing w:before="120" w:after="120" w:line="264" w:lineRule="auto"/>
              <w:jc w:val="both"/>
            </w:pPr>
            <w:r w:rsidRPr="005B3405">
              <w:t xml:space="preserve">V oblasti spolupráce Fakulty technologické s praxí je možné vyzvednout spolupráci v oblasti aplikovaného výzkumu, který je naplňován jednak v rámci společných projektů řešených </w:t>
            </w:r>
            <w:r w:rsidR="009971C0">
              <w:t xml:space="preserve">s </w:t>
            </w:r>
            <w:r w:rsidRPr="005B3405">
              <w:t>plastikářským průmyslem (projekty TAČR, MPO, CzechInvestu realizované pracovníky Fakulty technologické skrze Centrum polymerních systémů v kooperaci s významnými industriálními partnery - Fatra a.s</w:t>
            </w:r>
            <w:r>
              <w:t>., Spur a.s., 5M s.r.o. apod.</w:t>
            </w:r>
            <w:r w:rsidRPr="005B3405">
              <w:t>, které jsou zaměřené na vývoj a výzkum v oblasti materiálové základny, zpracovatelských procesů a technologií a povrchových úprav), nebo inovačních projektů řešených v rámci Zlínského a Olomouckého kraje nejen s dílčími industriálními partnery, ale i významnými průmyslovými platformami (Plastikářský klastr, Moravský letecký klastr) a partnerskými pracovišti dalších vysokých škol (Univerzita Palackého v Olomouci, Univerzita Pardubice).</w:t>
            </w:r>
          </w:p>
          <w:p w14:paraId="47A1C4B5" w14:textId="7F62AA8C" w:rsidR="000A46EC" w:rsidRPr="00373144" w:rsidRDefault="000A46EC" w:rsidP="000A46EC">
            <w:pPr>
              <w:spacing w:before="120" w:after="120" w:line="264" w:lineRule="auto"/>
              <w:jc w:val="both"/>
            </w:pPr>
          </w:p>
        </w:tc>
      </w:tr>
      <w:tr w:rsidR="00AB6CFB" w:rsidRPr="00C6606A" w14:paraId="71F1998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Pr>
        <w:tc>
          <w:tcPr>
            <w:tcW w:w="10110" w:type="dxa"/>
            <w:gridSpan w:val="83"/>
            <w:tcBorders>
              <w:top w:val="single" w:sz="4" w:space="0" w:color="auto"/>
              <w:left w:val="single" w:sz="4" w:space="0" w:color="auto"/>
              <w:bottom w:val="double" w:sz="4" w:space="0" w:color="auto"/>
              <w:right w:val="single" w:sz="4" w:space="0" w:color="auto"/>
            </w:tcBorders>
            <w:shd w:val="clear" w:color="auto" w:fill="BDD6EE"/>
            <w:hideMark/>
          </w:tcPr>
          <w:p w14:paraId="6BCB510F" w14:textId="77777777" w:rsidR="00AB6CFB" w:rsidRPr="00C6606A" w:rsidRDefault="00AB6CFB" w:rsidP="00C24E98">
            <w:pPr>
              <w:pageBreakBefore/>
              <w:jc w:val="both"/>
              <w:rPr>
                <w:b/>
                <w:sz w:val="28"/>
              </w:rPr>
            </w:pPr>
            <w:r w:rsidRPr="00C6606A">
              <w:rPr>
                <w:b/>
                <w:sz w:val="28"/>
              </w:rPr>
              <w:lastRenderedPageBreak/>
              <w:t>C-III – Informační zabezpečení studijního programu</w:t>
            </w:r>
          </w:p>
        </w:tc>
      </w:tr>
      <w:tr w:rsidR="00AB6CFB" w:rsidRPr="00C6606A" w14:paraId="7481ECF3"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83"/>
        </w:trPr>
        <w:tc>
          <w:tcPr>
            <w:tcW w:w="10110" w:type="dxa"/>
            <w:gridSpan w:val="83"/>
            <w:tcBorders>
              <w:top w:val="single" w:sz="2" w:space="0" w:color="auto"/>
              <w:left w:val="single" w:sz="2" w:space="0" w:color="auto"/>
              <w:bottom w:val="single" w:sz="2" w:space="0" w:color="auto"/>
              <w:right w:val="single" w:sz="2" w:space="0" w:color="auto"/>
            </w:tcBorders>
            <w:shd w:val="clear" w:color="auto" w:fill="F7CAAC"/>
            <w:vAlign w:val="center"/>
            <w:hideMark/>
          </w:tcPr>
          <w:p w14:paraId="5C9C5551" w14:textId="77777777" w:rsidR="00AB6CFB" w:rsidRPr="00C6606A" w:rsidRDefault="00AB6CFB" w:rsidP="00AB6CFB">
            <w:r w:rsidRPr="00C6606A">
              <w:rPr>
                <w:b/>
              </w:rPr>
              <w:t xml:space="preserve">Název a stručný popis studijního informačního systému </w:t>
            </w:r>
          </w:p>
        </w:tc>
      </w:tr>
      <w:tr w:rsidR="00AB6CFB" w:rsidRPr="00C6606A" w14:paraId="478956FC"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268"/>
        </w:trPr>
        <w:tc>
          <w:tcPr>
            <w:tcW w:w="10110" w:type="dxa"/>
            <w:gridSpan w:val="83"/>
            <w:tcBorders>
              <w:top w:val="single" w:sz="2" w:space="0" w:color="auto"/>
              <w:left w:val="single" w:sz="2" w:space="0" w:color="auto"/>
              <w:bottom w:val="single" w:sz="2" w:space="0" w:color="auto"/>
              <w:right w:val="single" w:sz="2" w:space="0" w:color="auto"/>
            </w:tcBorders>
            <w:hideMark/>
          </w:tcPr>
          <w:p w14:paraId="376C0F07" w14:textId="77777777" w:rsidR="00AB6CFB" w:rsidRPr="00C6606A" w:rsidRDefault="00AB6CFB" w:rsidP="00667B69">
            <w:pPr>
              <w:spacing w:before="120" w:after="120" w:line="252" w:lineRule="auto"/>
              <w:jc w:val="both"/>
            </w:pPr>
            <w:r w:rsidRPr="00C6606A">
              <w:t>IS/STAG. Informační systém studijní agendy IS/STAG slouží především k evidenci a správě: studijních programů, jejich oborů, plánů a předmětů studentů, jejich registrací na předměty (rozvrhů) a zkoušek, známek, studovaných oborů místností a jejich rozvrhů. Uživatelské rozhraní IS/STAG je tvořeno klientskými aplikacemi dvojího druhu: webovým portálem a nativním klientem. Webový portál je přístupný webovým prohlížečem (</w:t>
            </w:r>
            <w:hyperlink r:id="rId93" w:history="1">
              <w:r w:rsidRPr="00C6606A">
                <w:rPr>
                  <w:color w:val="0000FF"/>
                  <w:u w:val="single"/>
                </w:rPr>
                <w:t>https://stag.utb.cz/portal/</w:t>
              </w:r>
            </w:hyperlink>
            <w:r w:rsidRPr="00C6606A">
              <w:t>), aplikace jsou v něm organizovány do souvisejících celků na záložkách a podstránkách. Portál je intuitivní a pokrývá řadu funkcí IS/STAG, které se týkají výuky. Navíc integruje na jednom místě kromě aplikací IS/STAG i další důležité informační zdroje ZČU, například Courseware. Proti nativnímu klientovi má méně funkcí a je určen k provádění rutinních úkonů – prohlížení rozvrhů, vypisování termínů, zadávání známek atp. Po přihlášení se do portálu je umožněn uživateli přístup do těch aplikací, které pro něj mají smysl a význam. V některých případech je třeba ještě upřesnit roli (pokud jich má k dispozici více), pod jakou chce uživatel momentálně aplikace použít - např. rolí vyučujícího, tajemníka katedry, studijní referentky. Nativní klient je aplikace určená spíše pro uživatele z řad zaměstnanců spravujících data a provozní procesy studijní agendy ZČU (tedy i pro učitele). Nativní klient IS/STAG využívá technologii Oracle Forms. Jeho instalace není triviální a vyžaduje pravidelnou aktualizaci. Proto se s ním setkáte zejména na stanicích OrionXP udržovaných CIVem. Obsahuje řadu specializovaných formulářů a tiskových sestav, pro část úkonů je jeho použití nevyhnutelné</w:t>
            </w:r>
            <w:r>
              <w:t>.</w:t>
            </w:r>
          </w:p>
        </w:tc>
      </w:tr>
      <w:tr w:rsidR="00AB6CFB" w:rsidRPr="00C6606A" w14:paraId="38F9D852"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83"/>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vAlign w:val="center"/>
            <w:hideMark/>
          </w:tcPr>
          <w:p w14:paraId="7ADADA69" w14:textId="77777777" w:rsidR="00AB6CFB" w:rsidRPr="00C6606A" w:rsidRDefault="00AB6CFB" w:rsidP="00AB6CFB">
            <w:pPr>
              <w:rPr>
                <w:b/>
              </w:rPr>
            </w:pPr>
            <w:r w:rsidRPr="00C6606A">
              <w:rPr>
                <w:b/>
              </w:rPr>
              <w:t>Přístup ke studijní literatuře</w:t>
            </w:r>
          </w:p>
        </w:tc>
      </w:tr>
      <w:tr w:rsidR="00AB6CFB" w:rsidRPr="00C6606A" w14:paraId="7941B99D"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268"/>
        </w:trPr>
        <w:tc>
          <w:tcPr>
            <w:tcW w:w="10110" w:type="dxa"/>
            <w:gridSpan w:val="83"/>
            <w:tcBorders>
              <w:top w:val="single" w:sz="4" w:space="0" w:color="auto"/>
              <w:left w:val="single" w:sz="4" w:space="0" w:color="auto"/>
              <w:bottom w:val="single" w:sz="4" w:space="0" w:color="auto"/>
              <w:right w:val="single" w:sz="4" w:space="0" w:color="auto"/>
            </w:tcBorders>
          </w:tcPr>
          <w:p w14:paraId="63EC8419" w14:textId="77777777" w:rsidR="00AB6CFB" w:rsidRDefault="00AB6CFB" w:rsidP="00667B69">
            <w:pPr>
              <w:spacing w:before="120" w:after="120" w:line="252" w:lineRule="auto"/>
              <w:jc w:val="both"/>
            </w:pPr>
            <w:r w:rsidRPr="00C6606A">
              <w:t xml:space="preserve">Informační zdroje a informační služby pro všechny studijní programy realizované na UTB ve Zlíně zabezpečuje centrálně Knihovna UTB (dále jen „knihovna“). Ta sídlí v moderních prostorách Univerzitního centra a je navštěvována studenty a pedagogy ze všech fakult, ale i čtenáři z řad odborné veřejnosti, neboť se jedná o největší univerzální odbornou knihovnu ve Zlínském kraji. Kromě centrálního pracoviště ve Zlíně, provozuje Knihovna UTB ještě i areálovou studovnu v Uherském Hradišti. </w:t>
            </w:r>
          </w:p>
          <w:p w14:paraId="0394A9C6" w14:textId="77777777" w:rsidR="00AB6CFB" w:rsidRPr="00C6606A" w:rsidRDefault="00AB6CFB" w:rsidP="00667B69">
            <w:pPr>
              <w:spacing w:before="120" w:after="120" w:line="252" w:lineRule="auto"/>
              <w:jc w:val="both"/>
              <w:rPr>
                <w:b/>
              </w:rPr>
            </w:pPr>
            <w:r w:rsidRPr="00C6606A">
              <w:t xml:space="preserve">K dispozici je zhruba 500 studijních míst, 230 počítačů a dostatečné množství přípojných míst pro notebooky. Knihovna je vybavena virtuální technologií WMware s klientskými stanicemi Zero Client DZ22-2. Uživatelé mohou používat při své práci 3 multifunkční tiskárny pro kopírování, tisk a skenování. K dispozici je také speciální knižní skener. Knihovna disponuje také dostatečným počtem individuálních studoven pro práci v menších týmech, ale i relaxačními prostory. Knihovna poskytuje kromě standardních výpůjčních služeb (údaje o knihovním fondu viz níže) řadu dalších odborných služeb. Jedná se například o rešeršní službu či meziknihovní výpůjční službu, kdy je možné získat pro uživatele dokumenty z jiných českých, ale i zahraničních knihoven. Další služby se zabývají oblastí informačního vzdělávání, a to jak základními kurzy pro studenty, tak odbornějšími školeními pro akademické pracovníky týkající se například podpory vědeckovýzkumné činnosti, vyhledáváním v databázích nebo publikační a citační etikou. V knihovním fondu je více než </w:t>
            </w:r>
            <w:r w:rsidRPr="00667B69">
              <w:t xml:space="preserve">140 000 </w:t>
            </w:r>
            <w:r w:rsidRPr="00C6606A">
              <w:t xml:space="preserve">knih, přičemž roční přírůstek každoročně přesahuje 5 000 knižních jednotek. Stále více knih je dostupných v elektronické podobě. Důležitá je zejména vysoká aktuálnost knihovního fondu, který je neustále doplňován. Knihovna odebírá více než 200 periodik v tištěné podobě. Mimo tištěné časopisy knihovna zpřístupňuje cca. 50 000 elektronických periodik. Vysoce transparentní je proces nákupu nových knih, které jsou doporučovány pedagogy buď přímo ve spolupráci s pracovníky knihovny, nebo prostým vyplněním požadované studijní literatury do karet předmětů v studijním systému STAG. Studenti mohou knihovně podávat návrhy na nákup literatury, která jim ve fondu chybí, skrze online formulář v katalogu knihovny. Knihovna dále zajišťuje i přístup k bakalářským, diplomovým a disertačním pracím absolventů univerzity, a to v rámci digitální knihovny na adrese </w:t>
            </w:r>
            <w:hyperlink r:id="rId94" w:history="1">
              <w:r w:rsidRPr="00C6606A">
                <w:rPr>
                  <w:color w:val="0000FF"/>
                  <w:u w:val="single"/>
                </w:rPr>
                <w:t>http://digilib.k.utb.cz</w:t>
              </w:r>
            </w:hyperlink>
            <w:r w:rsidRPr="00C6606A">
              <w:t xml:space="preserve">. Práce jsou zde zpravidla dostupné volně v plném textu. Kromě toho provozuje knihovna také repozitář publikační činnosti akademických pracovníků univerzity na adrese </w:t>
            </w:r>
            <w:hyperlink r:id="rId95" w:history="1">
              <w:r w:rsidRPr="00C6606A">
                <w:rPr>
                  <w:color w:val="0000FF"/>
                  <w:u w:val="single"/>
                </w:rPr>
                <w:t>http://publikace.k.utb.cz</w:t>
              </w:r>
            </w:hyperlink>
            <w:r w:rsidRPr="00C6606A">
              <w:t>.</w:t>
            </w:r>
          </w:p>
        </w:tc>
      </w:tr>
      <w:tr w:rsidR="00AB6CFB" w:rsidRPr="00C6606A" w14:paraId="2274FA6D"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83"/>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vAlign w:val="center"/>
            <w:hideMark/>
          </w:tcPr>
          <w:p w14:paraId="697AAE13" w14:textId="77777777" w:rsidR="00AB6CFB" w:rsidRPr="00C6606A" w:rsidRDefault="00AB6CFB" w:rsidP="00AB6CFB">
            <w:r w:rsidRPr="00C6606A">
              <w:rPr>
                <w:b/>
              </w:rPr>
              <w:t>Přehled zpřístupněných databází</w:t>
            </w:r>
          </w:p>
        </w:tc>
      </w:tr>
      <w:tr w:rsidR="00AB6CFB" w:rsidRPr="00C6606A" w14:paraId="476E283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82"/>
        </w:trPr>
        <w:tc>
          <w:tcPr>
            <w:tcW w:w="10110" w:type="dxa"/>
            <w:gridSpan w:val="83"/>
            <w:tcBorders>
              <w:top w:val="single" w:sz="4" w:space="0" w:color="auto"/>
              <w:left w:val="single" w:sz="4" w:space="0" w:color="auto"/>
              <w:bottom w:val="single" w:sz="4" w:space="0" w:color="auto"/>
              <w:right w:val="single" w:sz="4" w:space="0" w:color="auto"/>
            </w:tcBorders>
          </w:tcPr>
          <w:p w14:paraId="7CB7F42C" w14:textId="77777777" w:rsidR="00AB6CFB" w:rsidRPr="00C6606A" w:rsidRDefault="00AB6CFB" w:rsidP="00667B69">
            <w:pPr>
              <w:spacing w:before="120" w:after="60" w:line="21" w:lineRule="atLeast"/>
              <w:jc w:val="both"/>
            </w:pPr>
            <w:r w:rsidRPr="00C6606A">
              <w:rPr>
                <w:iCs/>
              </w:rPr>
              <w:t xml:space="preserve">Knihovna UTB si dlouhodobě zakládá na široké nabídce elektronických informačních zdrojů pro účely výuky, ale i podpory vědeckovýzkumného procesu. Zdroje jsou nabízeny prostřednictvím špičkových technologií, které podporují komfortní práci a vysoké využití nabízených databází. </w:t>
            </w:r>
            <w:r w:rsidRPr="00C6606A">
              <w:t xml:space="preserve">Veškeré informační zdroje jsou dostupné skrze moderní centrální portál Xerxes </w:t>
            </w:r>
            <w:hyperlink r:id="rId96" w:history="1">
              <w:r w:rsidRPr="00C6606A">
                <w:rPr>
                  <w:color w:val="0000FF"/>
                  <w:u w:val="single"/>
                </w:rPr>
                <w:t>http://portal.k.utb.cz</w:t>
              </w:r>
            </w:hyperlink>
            <w:r w:rsidRPr="00C6606A">
              <w:t xml:space="preserve">, který je postaven na bázi známého discovery </w:t>
            </w:r>
            <w:r w:rsidRPr="00667B69">
              <w:t xml:space="preserve">systému EDS. Jednotlivé databáze tedy není potřeba prohledávat separátně. K dispozici je také technologie Fulltext Finder, která </w:t>
            </w:r>
            <w:r w:rsidRPr="00C6606A">
              <w:t xml:space="preserve">značně ulehčuje uživatelům práci zejména při dohledávání plných textů dokumentů. Veškeré elektronické zdroje jsou přístupné 24 hodin denně a to i z počítačů mimo univerzitní síť UTB formou tzv. vzdáleného přístupu. </w:t>
            </w:r>
          </w:p>
          <w:p w14:paraId="381F2E40" w14:textId="77777777" w:rsidR="00AB6CFB" w:rsidRPr="00C6606A" w:rsidRDefault="00AB6CFB" w:rsidP="00667B69">
            <w:pPr>
              <w:spacing w:before="60" w:after="60" w:line="21" w:lineRule="atLeast"/>
            </w:pPr>
            <w:r w:rsidRPr="00C6606A">
              <w:t>Konkrétní dostupné databáze:</w:t>
            </w:r>
          </w:p>
          <w:p w14:paraId="1F3E273E" w14:textId="77777777" w:rsidR="00AB6CFB" w:rsidRPr="00667B69" w:rsidRDefault="00AB6CFB" w:rsidP="00667B69">
            <w:pPr>
              <w:pStyle w:val="Odstavecseseznamem"/>
              <w:numPr>
                <w:ilvl w:val="0"/>
                <w:numId w:val="25"/>
              </w:numPr>
              <w:spacing w:before="60" w:after="60" w:line="21" w:lineRule="atLeast"/>
              <w:ind w:left="714" w:hanging="357"/>
              <w:jc w:val="both"/>
              <w:rPr>
                <w:rFonts w:ascii="Times New Roman" w:eastAsia="Times New Roman" w:hAnsi="Times New Roman" w:cs="Times New Roman"/>
                <w:iCs/>
                <w:sz w:val="20"/>
                <w:szCs w:val="20"/>
                <w:lang w:eastAsia="cs-CZ"/>
              </w:rPr>
            </w:pPr>
            <w:r w:rsidRPr="00667B69">
              <w:rPr>
                <w:rFonts w:ascii="Times New Roman" w:eastAsia="Times New Roman" w:hAnsi="Times New Roman" w:cs="Times New Roman"/>
                <w:iCs/>
                <w:sz w:val="20"/>
                <w:szCs w:val="20"/>
                <w:lang w:eastAsia="cs-CZ"/>
              </w:rPr>
              <w:t>Citační databáze Web of Science a Scopus</w:t>
            </w:r>
          </w:p>
          <w:p w14:paraId="2E742EC5" w14:textId="77777777" w:rsidR="00AB6CFB" w:rsidRPr="00667B69" w:rsidRDefault="00AB6CFB" w:rsidP="00667B69">
            <w:pPr>
              <w:pStyle w:val="Odstavecseseznamem"/>
              <w:numPr>
                <w:ilvl w:val="0"/>
                <w:numId w:val="25"/>
              </w:numPr>
              <w:spacing w:before="60" w:after="60" w:line="21" w:lineRule="atLeast"/>
              <w:ind w:left="714" w:hanging="357"/>
              <w:jc w:val="both"/>
              <w:rPr>
                <w:rFonts w:ascii="Times New Roman" w:eastAsia="Times New Roman" w:hAnsi="Times New Roman" w:cs="Times New Roman"/>
                <w:iCs/>
                <w:sz w:val="20"/>
                <w:szCs w:val="20"/>
                <w:lang w:eastAsia="cs-CZ"/>
              </w:rPr>
            </w:pPr>
            <w:r w:rsidRPr="00667B69">
              <w:rPr>
                <w:rFonts w:ascii="Times New Roman" w:eastAsia="Times New Roman" w:hAnsi="Times New Roman" w:cs="Times New Roman"/>
                <w:iCs/>
                <w:sz w:val="20"/>
                <w:szCs w:val="20"/>
                <w:lang w:eastAsia="cs-CZ"/>
              </w:rPr>
              <w:t>Multioborové kolekce elektronických časopisů Elsevier ScienceDirect, Wiley Online Library, SpringerLink a další</w:t>
            </w:r>
          </w:p>
          <w:p w14:paraId="3A330CB7" w14:textId="77777777" w:rsidR="00AB6CFB" w:rsidRPr="00667B69" w:rsidRDefault="00AB6CFB" w:rsidP="00667B69">
            <w:pPr>
              <w:pStyle w:val="Odstavecseseznamem"/>
              <w:numPr>
                <w:ilvl w:val="0"/>
                <w:numId w:val="25"/>
              </w:numPr>
              <w:spacing w:before="60" w:after="60" w:line="21" w:lineRule="atLeast"/>
              <w:ind w:left="714" w:hanging="357"/>
              <w:jc w:val="both"/>
              <w:rPr>
                <w:rFonts w:ascii="Times New Roman" w:eastAsia="Times New Roman" w:hAnsi="Times New Roman" w:cs="Times New Roman"/>
                <w:iCs/>
                <w:sz w:val="20"/>
                <w:szCs w:val="20"/>
                <w:lang w:eastAsia="cs-CZ"/>
              </w:rPr>
            </w:pPr>
            <w:r w:rsidRPr="00667B69">
              <w:rPr>
                <w:rFonts w:ascii="Times New Roman" w:eastAsia="Times New Roman" w:hAnsi="Times New Roman" w:cs="Times New Roman"/>
                <w:iCs/>
                <w:sz w:val="20"/>
                <w:szCs w:val="20"/>
                <w:lang w:eastAsia="cs-CZ"/>
              </w:rPr>
              <w:t>Multioborové plnotextové databáze Ebsco a ProQuest</w:t>
            </w:r>
          </w:p>
          <w:p w14:paraId="537B9774" w14:textId="77777777" w:rsidR="00AB6CFB" w:rsidRPr="00C6606A" w:rsidRDefault="00AB6CFB" w:rsidP="00667B69">
            <w:pPr>
              <w:pStyle w:val="Odstavecseseznamem"/>
              <w:numPr>
                <w:ilvl w:val="0"/>
                <w:numId w:val="25"/>
              </w:numPr>
              <w:spacing w:before="60" w:after="60" w:line="21" w:lineRule="atLeast"/>
              <w:ind w:left="714" w:hanging="357"/>
              <w:jc w:val="both"/>
              <w:rPr>
                <w:rFonts w:eastAsia="Times New Roman" w:cs="Times New Roman"/>
                <w:szCs w:val="20"/>
                <w:lang w:eastAsia="cs-CZ"/>
              </w:rPr>
            </w:pPr>
            <w:r w:rsidRPr="00667B69">
              <w:rPr>
                <w:rFonts w:ascii="Times New Roman" w:eastAsia="Times New Roman" w:hAnsi="Times New Roman" w:cs="Times New Roman"/>
                <w:iCs/>
                <w:sz w:val="20"/>
                <w:szCs w:val="20"/>
                <w:lang w:eastAsia="cs-CZ"/>
              </w:rPr>
              <w:t xml:space="preserve">Seznam všech databází: </w:t>
            </w:r>
            <w:hyperlink r:id="rId97" w:history="1">
              <w:r w:rsidRPr="00667B69">
                <w:rPr>
                  <w:rFonts w:ascii="Times New Roman" w:eastAsia="Times New Roman" w:hAnsi="Times New Roman" w:cs="Times New Roman"/>
                  <w:iCs/>
                  <w:sz w:val="20"/>
                  <w:szCs w:val="20"/>
                  <w:lang w:eastAsia="cs-CZ"/>
                </w:rPr>
                <w:t>http://portal.k.utb.cz/databases/alphabetical/</w:t>
              </w:r>
            </w:hyperlink>
          </w:p>
        </w:tc>
      </w:tr>
      <w:tr w:rsidR="00AB6CFB" w:rsidRPr="00C6606A" w14:paraId="51C409CD"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84"/>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vAlign w:val="center"/>
            <w:hideMark/>
          </w:tcPr>
          <w:p w14:paraId="68098F1C" w14:textId="77777777" w:rsidR="00AB6CFB" w:rsidRPr="00C6606A" w:rsidRDefault="00AB6CFB" w:rsidP="00C24E98">
            <w:pPr>
              <w:pageBreakBefore/>
              <w:rPr>
                <w:b/>
              </w:rPr>
            </w:pPr>
            <w:r w:rsidRPr="00C6606A">
              <w:rPr>
                <w:b/>
              </w:rPr>
              <w:lastRenderedPageBreak/>
              <w:t>Název a stručný popis používaného antiplagiátorského systému</w:t>
            </w:r>
          </w:p>
        </w:tc>
      </w:tr>
      <w:tr w:rsidR="00AB6CFB" w:rsidRPr="00B843AE" w14:paraId="3EF60272"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27"/>
        </w:trPr>
        <w:tc>
          <w:tcPr>
            <w:tcW w:w="10110" w:type="dxa"/>
            <w:gridSpan w:val="83"/>
            <w:tcBorders>
              <w:top w:val="single" w:sz="4" w:space="0" w:color="auto"/>
              <w:left w:val="single" w:sz="4" w:space="0" w:color="auto"/>
              <w:bottom w:val="single" w:sz="4" w:space="0" w:color="auto"/>
              <w:right w:val="single" w:sz="4" w:space="0" w:color="auto"/>
            </w:tcBorders>
            <w:shd w:val="clear" w:color="auto" w:fill="FFFFFF"/>
            <w:hideMark/>
          </w:tcPr>
          <w:p w14:paraId="15D58D7D" w14:textId="65FEEA8D" w:rsidR="00AB6CFB" w:rsidRDefault="00AB6CFB" w:rsidP="00667B69">
            <w:pPr>
              <w:pStyle w:val="Normlnweb"/>
              <w:spacing w:before="120" w:beforeAutospacing="0" w:after="120" w:afterAutospacing="0" w:line="252" w:lineRule="auto"/>
              <w:jc w:val="both"/>
              <w:rPr>
                <w:sz w:val="20"/>
                <w:szCs w:val="20"/>
              </w:rPr>
            </w:pPr>
            <w:r w:rsidRPr="00431EA9">
              <w:rPr>
                <w:color w:val="000000"/>
                <w:sz w:val="20"/>
                <w:szCs w:val="20"/>
              </w:rPr>
              <w:t xml:space="preserve">V rámci předcházení a zamezování plagiátorství UTB ve Zlíně efektivně využívá po několik let antiplagiátorský systém </w:t>
            </w:r>
            <w:r w:rsidRPr="00431EA9">
              <w:rPr>
                <w:i/>
                <w:iCs/>
                <w:color w:val="000000"/>
                <w:sz w:val="20"/>
                <w:szCs w:val="20"/>
              </w:rPr>
              <w:t>Theses.cz</w:t>
            </w:r>
            <w:r w:rsidRPr="00431EA9">
              <w:rPr>
                <w:color w:val="000000"/>
                <w:sz w:val="20"/>
                <w:szCs w:val="20"/>
              </w:rPr>
              <w:t xml:space="preserve"> (vyvíjen a provozován Masarykovou univerzitou v Brně), který je považován za jeden z nejúčinnějších systémů pro odhalování plagiátů mezi závěrečnými pracemi dostupných v ČR. </w:t>
            </w:r>
            <w:r w:rsidRPr="00431EA9">
              <w:rPr>
                <w:sz w:val="20"/>
                <w:szCs w:val="20"/>
              </w:rPr>
              <w:t>Tento systém slouží UTB ve Zlíně, stejně jako dalším univerzitám (nejen v ČR), jako národní registr závěrečných prací (informací o pracích – název, autor, ...) a jako úložiště prací pro vyhledávání plagiátů. Systém umožňuje vkládat práce a vyhledávat mezi nimi plagiáty. Veřejnosti jsou zpřístupňovány záznamy o práci, příp. plné texty (dle rozhodnutí školy), a vyhledávání mezi nimi. Systém nabízí další služby, funkce a aplikace a je dále rozvíjen dle potřeby uživatelů. IS/STAG, užívaný UTB jako centrální informační systém o studiu a úložiště absolventských prací, je přímo napojen na tento systém pro odhalování plagiátů</w:t>
            </w:r>
            <w:r w:rsidRPr="00C6606A">
              <w:rPr>
                <w:sz w:val="20"/>
                <w:szCs w:val="20"/>
              </w:rPr>
              <w:t>, uložené práce se do něj automaticky zasílají a po vyhodnocení se vrací jako výsledek zpět do IS/STAG.</w:t>
            </w:r>
          </w:p>
          <w:p w14:paraId="3CA1ABDC" w14:textId="77777777" w:rsidR="00AB6CFB" w:rsidRDefault="00AB6CFB" w:rsidP="00AB6CFB">
            <w:pPr>
              <w:pStyle w:val="Normlnweb"/>
              <w:jc w:val="both"/>
              <w:rPr>
                <w:sz w:val="20"/>
                <w:szCs w:val="20"/>
              </w:rPr>
            </w:pPr>
          </w:p>
          <w:p w14:paraId="214ADA49" w14:textId="77777777" w:rsidR="00AB6CFB" w:rsidRDefault="00AB6CFB" w:rsidP="00AB6CFB">
            <w:pPr>
              <w:pStyle w:val="Normlnweb"/>
              <w:jc w:val="both"/>
              <w:rPr>
                <w:sz w:val="20"/>
                <w:szCs w:val="20"/>
              </w:rPr>
            </w:pPr>
          </w:p>
          <w:p w14:paraId="4FA4E14F" w14:textId="77777777" w:rsidR="00AB6CFB" w:rsidRDefault="00AB6CFB" w:rsidP="00AB6CFB">
            <w:pPr>
              <w:pStyle w:val="Normlnweb"/>
              <w:jc w:val="both"/>
              <w:rPr>
                <w:sz w:val="20"/>
                <w:szCs w:val="20"/>
              </w:rPr>
            </w:pPr>
          </w:p>
          <w:p w14:paraId="036475C9" w14:textId="77777777" w:rsidR="00AB6CFB" w:rsidRDefault="00AB6CFB" w:rsidP="00AB6CFB">
            <w:pPr>
              <w:pStyle w:val="Normlnweb"/>
              <w:jc w:val="both"/>
              <w:rPr>
                <w:sz w:val="20"/>
                <w:szCs w:val="20"/>
              </w:rPr>
            </w:pPr>
          </w:p>
          <w:p w14:paraId="40074A94" w14:textId="77777777" w:rsidR="00AB6CFB" w:rsidRDefault="00AB6CFB" w:rsidP="00AB6CFB">
            <w:pPr>
              <w:pStyle w:val="Normlnweb"/>
              <w:jc w:val="both"/>
              <w:rPr>
                <w:sz w:val="20"/>
                <w:szCs w:val="20"/>
              </w:rPr>
            </w:pPr>
          </w:p>
          <w:p w14:paraId="72C4F032" w14:textId="77777777" w:rsidR="00AB6CFB" w:rsidRDefault="00AB6CFB" w:rsidP="00AB6CFB">
            <w:pPr>
              <w:pStyle w:val="Normlnweb"/>
              <w:jc w:val="both"/>
              <w:rPr>
                <w:sz w:val="20"/>
                <w:szCs w:val="20"/>
              </w:rPr>
            </w:pPr>
          </w:p>
          <w:p w14:paraId="083FA59A" w14:textId="77777777" w:rsidR="00AB6CFB" w:rsidRDefault="00AB6CFB" w:rsidP="00AB6CFB">
            <w:pPr>
              <w:pStyle w:val="Normlnweb"/>
              <w:jc w:val="both"/>
              <w:rPr>
                <w:sz w:val="20"/>
                <w:szCs w:val="20"/>
              </w:rPr>
            </w:pPr>
          </w:p>
          <w:p w14:paraId="0CC0CD1B" w14:textId="77777777" w:rsidR="00AB6CFB" w:rsidRDefault="00AB6CFB" w:rsidP="00AB6CFB">
            <w:pPr>
              <w:pStyle w:val="Normlnweb"/>
              <w:jc w:val="both"/>
              <w:rPr>
                <w:sz w:val="20"/>
                <w:szCs w:val="20"/>
              </w:rPr>
            </w:pPr>
          </w:p>
          <w:p w14:paraId="5B893536" w14:textId="77777777" w:rsidR="00AB6CFB" w:rsidRDefault="00AB6CFB" w:rsidP="00AB6CFB">
            <w:pPr>
              <w:pStyle w:val="Normlnweb"/>
              <w:jc w:val="both"/>
              <w:rPr>
                <w:sz w:val="20"/>
                <w:szCs w:val="20"/>
              </w:rPr>
            </w:pPr>
          </w:p>
          <w:p w14:paraId="39CB3F7F" w14:textId="77777777" w:rsidR="00AB6CFB" w:rsidRDefault="00AB6CFB" w:rsidP="00AB6CFB">
            <w:pPr>
              <w:pStyle w:val="Normlnweb"/>
              <w:jc w:val="both"/>
              <w:rPr>
                <w:sz w:val="20"/>
                <w:szCs w:val="20"/>
              </w:rPr>
            </w:pPr>
          </w:p>
          <w:p w14:paraId="454FADAC" w14:textId="77777777" w:rsidR="00AB6CFB" w:rsidRDefault="00AB6CFB" w:rsidP="00AB6CFB">
            <w:pPr>
              <w:pStyle w:val="Normlnweb"/>
              <w:jc w:val="both"/>
              <w:rPr>
                <w:sz w:val="20"/>
                <w:szCs w:val="20"/>
              </w:rPr>
            </w:pPr>
          </w:p>
          <w:p w14:paraId="1CC684B7" w14:textId="77777777" w:rsidR="00AB6CFB" w:rsidRDefault="00AB6CFB" w:rsidP="00AB6CFB">
            <w:pPr>
              <w:pStyle w:val="Normlnweb"/>
              <w:jc w:val="both"/>
              <w:rPr>
                <w:sz w:val="20"/>
                <w:szCs w:val="20"/>
              </w:rPr>
            </w:pPr>
          </w:p>
          <w:p w14:paraId="06DE232C" w14:textId="77777777" w:rsidR="00AB6CFB" w:rsidRDefault="00AB6CFB" w:rsidP="00AB6CFB">
            <w:pPr>
              <w:pStyle w:val="Normlnweb"/>
              <w:jc w:val="both"/>
              <w:rPr>
                <w:sz w:val="20"/>
                <w:szCs w:val="20"/>
              </w:rPr>
            </w:pPr>
          </w:p>
          <w:p w14:paraId="12F7F56D" w14:textId="77777777" w:rsidR="00AB6CFB" w:rsidRDefault="00AB6CFB" w:rsidP="00AB6CFB">
            <w:pPr>
              <w:pStyle w:val="Normlnweb"/>
              <w:jc w:val="both"/>
              <w:rPr>
                <w:sz w:val="20"/>
                <w:szCs w:val="20"/>
              </w:rPr>
            </w:pPr>
          </w:p>
          <w:p w14:paraId="4D8F110B" w14:textId="77777777" w:rsidR="00AB6CFB" w:rsidRDefault="00AB6CFB" w:rsidP="00AB6CFB">
            <w:pPr>
              <w:pStyle w:val="Normlnweb"/>
              <w:jc w:val="both"/>
              <w:rPr>
                <w:sz w:val="20"/>
                <w:szCs w:val="20"/>
              </w:rPr>
            </w:pPr>
          </w:p>
          <w:p w14:paraId="048DA08D" w14:textId="77777777" w:rsidR="00AB6CFB" w:rsidRDefault="00AB6CFB" w:rsidP="00AB6CFB">
            <w:pPr>
              <w:pStyle w:val="Normlnweb"/>
              <w:jc w:val="both"/>
              <w:rPr>
                <w:sz w:val="20"/>
                <w:szCs w:val="20"/>
              </w:rPr>
            </w:pPr>
          </w:p>
          <w:p w14:paraId="4854F4A0" w14:textId="77777777" w:rsidR="00AB6CFB" w:rsidRDefault="00AB6CFB" w:rsidP="00AB6CFB">
            <w:pPr>
              <w:pStyle w:val="Normlnweb"/>
              <w:jc w:val="both"/>
              <w:rPr>
                <w:sz w:val="20"/>
                <w:szCs w:val="20"/>
              </w:rPr>
            </w:pPr>
          </w:p>
          <w:p w14:paraId="7E3968D3" w14:textId="77777777" w:rsidR="00AB6CFB" w:rsidRDefault="00AB6CFB" w:rsidP="00AB6CFB">
            <w:pPr>
              <w:pStyle w:val="Normlnweb"/>
              <w:jc w:val="both"/>
              <w:rPr>
                <w:sz w:val="20"/>
                <w:szCs w:val="20"/>
              </w:rPr>
            </w:pPr>
          </w:p>
          <w:p w14:paraId="7B776A86" w14:textId="77777777" w:rsidR="00AB6CFB" w:rsidRDefault="00AB6CFB" w:rsidP="00AB6CFB">
            <w:pPr>
              <w:pStyle w:val="Normlnweb"/>
              <w:jc w:val="both"/>
              <w:rPr>
                <w:sz w:val="20"/>
                <w:szCs w:val="20"/>
              </w:rPr>
            </w:pPr>
          </w:p>
          <w:p w14:paraId="2F3E8AE5" w14:textId="77777777" w:rsidR="00AB6CFB" w:rsidRDefault="00AB6CFB" w:rsidP="00AB6CFB">
            <w:pPr>
              <w:pStyle w:val="Normlnweb"/>
              <w:jc w:val="both"/>
              <w:rPr>
                <w:sz w:val="20"/>
                <w:szCs w:val="20"/>
              </w:rPr>
            </w:pPr>
          </w:p>
          <w:p w14:paraId="054C70EE" w14:textId="6094FF06" w:rsidR="003A773D" w:rsidRDefault="003A773D" w:rsidP="00AB6CFB">
            <w:pPr>
              <w:pStyle w:val="Normlnweb"/>
              <w:jc w:val="both"/>
              <w:rPr>
                <w:sz w:val="20"/>
                <w:szCs w:val="20"/>
              </w:rPr>
            </w:pPr>
          </w:p>
          <w:p w14:paraId="2F788E40" w14:textId="77777777" w:rsidR="00AB6CFB" w:rsidRPr="00B843AE" w:rsidRDefault="00AB6CFB" w:rsidP="00AB6CFB">
            <w:pPr>
              <w:pStyle w:val="Normlnweb"/>
              <w:jc w:val="both"/>
              <w:rPr>
                <w:rFonts w:ascii="Calibri" w:hAnsi="Calibri" w:cs="Calibri"/>
                <w:color w:val="000000"/>
              </w:rPr>
            </w:pPr>
          </w:p>
        </w:tc>
      </w:tr>
      <w:tr w:rsidR="00AB6CFB" w:rsidRPr="00630DB0" w14:paraId="1904E193"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Pr>
        <w:tc>
          <w:tcPr>
            <w:tcW w:w="10110" w:type="dxa"/>
            <w:gridSpan w:val="83"/>
            <w:tcBorders>
              <w:top w:val="single" w:sz="4" w:space="0" w:color="auto"/>
              <w:left w:val="single" w:sz="4" w:space="0" w:color="auto"/>
              <w:bottom w:val="double" w:sz="4" w:space="0" w:color="auto"/>
              <w:right w:val="single" w:sz="4" w:space="0" w:color="auto"/>
            </w:tcBorders>
            <w:shd w:val="clear" w:color="auto" w:fill="BDD6EE"/>
            <w:hideMark/>
          </w:tcPr>
          <w:p w14:paraId="56DDE0C6" w14:textId="77777777" w:rsidR="00AB6CFB" w:rsidRPr="00630DB0" w:rsidRDefault="00AB6CFB" w:rsidP="00AB6CFB">
            <w:pPr>
              <w:spacing w:line="256" w:lineRule="auto"/>
              <w:jc w:val="both"/>
              <w:rPr>
                <w:b/>
                <w:sz w:val="28"/>
              </w:rPr>
            </w:pPr>
            <w:bookmarkStart w:id="67" w:name="_GoBack"/>
            <w:bookmarkEnd w:id="67"/>
            <w:r w:rsidRPr="00630DB0">
              <w:rPr>
                <w:b/>
                <w:sz w:val="28"/>
              </w:rPr>
              <w:lastRenderedPageBreak/>
              <w:t xml:space="preserve">C-IV – </w:t>
            </w:r>
            <w:r w:rsidRPr="00630DB0">
              <w:rPr>
                <w:b/>
                <w:sz w:val="26"/>
                <w:szCs w:val="26"/>
              </w:rPr>
              <w:t>Materiální zabezpečení studijního programu</w:t>
            </w:r>
          </w:p>
        </w:tc>
      </w:tr>
      <w:tr w:rsidR="00AB6CFB" w:rsidRPr="00630DB0" w14:paraId="0A18D00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Pr>
        <w:tc>
          <w:tcPr>
            <w:tcW w:w="2978" w:type="dxa"/>
            <w:gridSpan w:val="11"/>
            <w:tcBorders>
              <w:top w:val="single" w:sz="2" w:space="0" w:color="auto"/>
              <w:left w:val="single" w:sz="2" w:space="0" w:color="auto"/>
              <w:bottom w:val="single" w:sz="2" w:space="0" w:color="auto"/>
              <w:right w:val="single" w:sz="2" w:space="0" w:color="auto"/>
            </w:tcBorders>
            <w:shd w:val="clear" w:color="auto" w:fill="F7CAAC"/>
            <w:hideMark/>
          </w:tcPr>
          <w:p w14:paraId="6B4E8F7A" w14:textId="77777777" w:rsidR="00AB6CFB" w:rsidRPr="00630DB0" w:rsidRDefault="00AB6CFB" w:rsidP="00AB6CFB">
            <w:pPr>
              <w:spacing w:line="256" w:lineRule="auto"/>
              <w:jc w:val="both"/>
              <w:rPr>
                <w:b/>
              </w:rPr>
            </w:pPr>
            <w:r w:rsidRPr="00630DB0">
              <w:rPr>
                <w:b/>
              </w:rPr>
              <w:t>Místo uskutečňování studijního programu</w:t>
            </w:r>
          </w:p>
        </w:tc>
        <w:tc>
          <w:tcPr>
            <w:tcW w:w="7132" w:type="dxa"/>
            <w:gridSpan w:val="72"/>
            <w:tcBorders>
              <w:top w:val="single" w:sz="2" w:space="0" w:color="auto"/>
              <w:left w:val="single" w:sz="2" w:space="0" w:color="auto"/>
              <w:bottom w:val="single" w:sz="2" w:space="0" w:color="auto"/>
              <w:right w:val="single" w:sz="2" w:space="0" w:color="auto"/>
            </w:tcBorders>
            <w:hideMark/>
          </w:tcPr>
          <w:p w14:paraId="3FE33BAC" w14:textId="77777777" w:rsidR="00AB6CFB" w:rsidRPr="00630DB0" w:rsidRDefault="00AB6CFB" w:rsidP="00AB6CFB">
            <w:pPr>
              <w:spacing w:line="256" w:lineRule="auto"/>
            </w:pPr>
            <w:r w:rsidRPr="00630DB0">
              <w:t>Univerzita Tomáše Bati ve Zlíně</w:t>
            </w:r>
          </w:p>
          <w:p w14:paraId="0B75152C" w14:textId="77777777" w:rsidR="00AB6CFB" w:rsidRPr="00630DB0" w:rsidRDefault="00AB6CFB" w:rsidP="00AB6CFB">
            <w:pPr>
              <w:spacing w:line="256" w:lineRule="auto"/>
            </w:pPr>
            <w:r w:rsidRPr="00630DB0">
              <w:t>Fakulta technologická</w:t>
            </w:r>
          </w:p>
          <w:p w14:paraId="25B9EABD" w14:textId="77777777" w:rsidR="00AB6CFB" w:rsidRPr="00630DB0" w:rsidRDefault="00AB6CFB" w:rsidP="00AB6CFB">
            <w:pPr>
              <w:spacing w:line="256" w:lineRule="auto"/>
            </w:pPr>
            <w:r w:rsidRPr="00630DB0">
              <w:t>Vavrečkova 275</w:t>
            </w:r>
          </w:p>
          <w:p w14:paraId="686F1F83" w14:textId="77777777" w:rsidR="00AB6CFB" w:rsidRPr="00630DB0" w:rsidRDefault="00AB6CFB" w:rsidP="00AB6CFB">
            <w:pPr>
              <w:spacing w:line="256" w:lineRule="auto"/>
            </w:pPr>
            <w:r w:rsidRPr="00630DB0">
              <w:t>760 01 Zlín</w:t>
            </w:r>
          </w:p>
        </w:tc>
      </w:tr>
      <w:tr w:rsidR="00AB6CFB" w:rsidRPr="00630DB0" w14:paraId="7C8E7B8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hideMark/>
          </w:tcPr>
          <w:p w14:paraId="74F1D53D" w14:textId="77777777" w:rsidR="00AB6CFB" w:rsidRPr="00630DB0" w:rsidRDefault="00AB6CFB" w:rsidP="00AB6CFB">
            <w:pPr>
              <w:spacing w:line="256" w:lineRule="auto"/>
              <w:jc w:val="both"/>
              <w:rPr>
                <w:b/>
              </w:rPr>
            </w:pPr>
            <w:r w:rsidRPr="00630DB0">
              <w:rPr>
                <w:b/>
              </w:rPr>
              <w:t>Kapacita výukových místností pro teoretickou výuku</w:t>
            </w:r>
          </w:p>
        </w:tc>
      </w:tr>
      <w:tr w:rsidR="00AB6CFB" w:rsidRPr="004D38B6" w14:paraId="3D8BBC4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781"/>
        </w:trPr>
        <w:tc>
          <w:tcPr>
            <w:tcW w:w="10110" w:type="dxa"/>
            <w:gridSpan w:val="83"/>
            <w:tcBorders>
              <w:top w:val="single" w:sz="4" w:space="0" w:color="auto"/>
              <w:left w:val="single" w:sz="4" w:space="0" w:color="auto"/>
              <w:bottom w:val="single" w:sz="4" w:space="0" w:color="auto"/>
              <w:right w:val="single" w:sz="4" w:space="0" w:color="auto"/>
            </w:tcBorders>
            <w:hideMark/>
          </w:tcPr>
          <w:p w14:paraId="01268367" w14:textId="77777777" w:rsidR="00AB6CFB" w:rsidRPr="004D38B6" w:rsidRDefault="00AB6CFB" w:rsidP="00AB6CFB">
            <w:pPr>
              <w:spacing w:before="120" w:after="120" w:line="252" w:lineRule="auto"/>
              <w:jc w:val="both"/>
            </w:pPr>
            <w:r w:rsidRPr="004D38B6">
              <w:t>Univerzita Tomáše Bati ve Zlíně disponuje 28 velkými posluchárnami o celkové kapacitě 3103 míst. Z toho Fakulta technologická využívá 7 poslucháren s kapacitou 765 míst. Všechny posluchárny jsou vybaveny moderní audiovizuální prezentační technikou a tabulemi pro popis stíratelnými fixy. Největší posluchárna umístěná na budově U1 má kapacitu 180 studentů, další 3 posluchárny mají kapacitu kolem 130 studentů, z toho dvě se nachází v moderní budově Laboratorního centra Fakulty technologické (LCFT). Na LCFT se taktéž nachází středně velká posluchárna s kapacitou 94 a dvě menší posluchárny s kapacitou 48 míst. Fakulta technologická má k dispozici 14 seminárních místností s celkovou kapacitou 374 míst, 6 PC učeben s celkovou kapacitou 90 míst a 63 laboratoří s celkovou kapacitou 720 míst.</w:t>
            </w:r>
          </w:p>
        </w:tc>
      </w:tr>
      <w:tr w:rsidR="00AB6CFB" w:rsidRPr="00630DB0" w14:paraId="78458609"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02"/>
        </w:trPr>
        <w:tc>
          <w:tcPr>
            <w:tcW w:w="3845" w:type="dxa"/>
            <w:gridSpan w:val="22"/>
            <w:tcBorders>
              <w:top w:val="single" w:sz="4" w:space="0" w:color="auto"/>
              <w:left w:val="single" w:sz="4" w:space="0" w:color="auto"/>
              <w:bottom w:val="single" w:sz="4" w:space="0" w:color="auto"/>
              <w:right w:val="single" w:sz="4" w:space="0" w:color="auto"/>
            </w:tcBorders>
            <w:shd w:val="clear" w:color="auto" w:fill="F7CAAC"/>
            <w:hideMark/>
          </w:tcPr>
          <w:p w14:paraId="34C353BA" w14:textId="77777777" w:rsidR="00AB6CFB" w:rsidRPr="00630DB0" w:rsidRDefault="00AB6CFB" w:rsidP="00AB6CFB">
            <w:pPr>
              <w:spacing w:line="256" w:lineRule="auto"/>
              <w:rPr>
                <w:b/>
              </w:rPr>
            </w:pPr>
            <w:r w:rsidRPr="00630DB0">
              <w:rPr>
                <w:b/>
              </w:rPr>
              <w:t>Z toho kapacita v prostorách v nájmu</w:t>
            </w:r>
          </w:p>
        </w:tc>
        <w:tc>
          <w:tcPr>
            <w:tcW w:w="1070" w:type="dxa"/>
            <w:tcBorders>
              <w:top w:val="single" w:sz="4" w:space="0" w:color="auto"/>
              <w:left w:val="single" w:sz="4" w:space="0" w:color="auto"/>
              <w:bottom w:val="single" w:sz="4" w:space="0" w:color="auto"/>
              <w:right w:val="single" w:sz="4" w:space="0" w:color="auto"/>
            </w:tcBorders>
            <w:hideMark/>
          </w:tcPr>
          <w:p w14:paraId="446FDAA4" w14:textId="77777777" w:rsidR="00AB6CFB" w:rsidRPr="00630DB0" w:rsidRDefault="00AB6CFB" w:rsidP="00AB6CFB">
            <w:pPr>
              <w:spacing w:line="256" w:lineRule="auto"/>
            </w:pPr>
            <w:r w:rsidRPr="00630DB0">
              <w:t>0</w:t>
            </w:r>
          </w:p>
        </w:tc>
        <w:tc>
          <w:tcPr>
            <w:tcW w:w="2331" w:type="dxa"/>
            <w:gridSpan w:val="23"/>
            <w:tcBorders>
              <w:top w:val="single" w:sz="4" w:space="0" w:color="auto"/>
              <w:left w:val="single" w:sz="4" w:space="0" w:color="auto"/>
              <w:bottom w:val="single" w:sz="4" w:space="0" w:color="auto"/>
              <w:right w:val="single" w:sz="4" w:space="0" w:color="auto"/>
            </w:tcBorders>
            <w:shd w:val="clear" w:color="auto" w:fill="F7CAAC"/>
            <w:hideMark/>
          </w:tcPr>
          <w:p w14:paraId="122397C7" w14:textId="77777777" w:rsidR="00AB6CFB" w:rsidRPr="00630DB0" w:rsidRDefault="00AB6CFB" w:rsidP="00AB6CFB">
            <w:pPr>
              <w:spacing w:line="256" w:lineRule="auto"/>
              <w:rPr>
                <w:b/>
                <w:shd w:val="clear" w:color="auto" w:fill="F7CAAC"/>
              </w:rPr>
            </w:pPr>
            <w:r w:rsidRPr="00630DB0">
              <w:rPr>
                <w:b/>
                <w:shd w:val="clear" w:color="auto" w:fill="F7CAAC"/>
              </w:rPr>
              <w:t>Doba platnosti nájmu</w:t>
            </w:r>
          </w:p>
        </w:tc>
        <w:tc>
          <w:tcPr>
            <w:tcW w:w="2864" w:type="dxa"/>
            <w:gridSpan w:val="37"/>
            <w:tcBorders>
              <w:top w:val="single" w:sz="4" w:space="0" w:color="auto"/>
              <w:left w:val="single" w:sz="4" w:space="0" w:color="auto"/>
              <w:bottom w:val="single" w:sz="4" w:space="0" w:color="auto"/>
              <w:right w:val="single" w:sz="4" w:space="0" w:color="auto"/>
            </w:tcBorders>
          </w:tcPr>
          <w:p w14:paraId="7A826ABB" w14:textId="77777777" w:rsidR="00AB6CFB" w:rsidRPr="00630DB0" w:rsidRDefault="00AB6CFB" w:rsidP="00AB6CFB">
            <w:pPr>
              <w:spacing w:line="256" w:lineRule="auto"/>
            </w:pPr>
          </w:p>
        </w:tc>
      </w:tr>
      <w:tr w:rsidR="00AB6CFB" w:rsidRPr="00630DB0" w14:paraId="4B5A925C"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39"/>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hideMark/>
          </w:tcPr>
          <w:p w14:paraId="1E33FC16" w14:textId="77777777" w:rsidR="00AB6CFB" w:rsidRPr="00630DB0" w:rsidRDefault="00AB6CFB" w:rsidP="00AB6CFB">
            <w:pPr>
              <w:spacing w:line="256" w:lineRule="auto"/>
            </w:pPr>
            <w:r w:rsidRPr="00630DB0">
              <w:rPr>
                <w:b/>
              </w:rPr>
              <w:t>Kapacita a popis odborné učebny</w:t>
            </w:r>
          </w:p>
        </w:tc>
      </w:tr>
      <w:tr w:rsidR="00AB6CFB" w:rsidRPr="00630DB0" w14:paraId="60B9B408"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715"/>
        </w:trPr>
        <w:tc>
          <w:tcPr>
            <w:tcW w:w="10110" w:type="dxa"/>
            <w:gridSpan w:val="83"/>
            <w:tcBorders>
              <w:top w:val="single" w:sz="4" w:space="0" w:color="auto"/>
              <w:left w:val="single" w:sz="4" w:space="0" w:color="auto"/>
              <w:bottom w:val="single" w:sz="4" w:space="0" w:color="auto"/>
              <w:right w:val="single" w:sz="4" w:space="0" w:color="auto"/>
            </w:tcBorders>
            <w:hideMark/>
          </w:tcPr>
          <w:p w14:paraId="6CADC05D" w14:textId="65CAA5C6" w:rsidR="00AB6CFB" w:rsidRPr="00630DB0" w:rsidRDefault="00AB6CFB" w:rsidP="008655A0">
            <w:pPr>
              <w:spacing w:before="120" w:after="120" w:line="252" w:lineRule="auto"/>
              <w:jc w:val="both"/>
            </w:pPr>
            <w:r w:rsidRPr="00E606B7">
              <w:t>Lab</w:t>
            </w:r>
            <w:r>
              <w:t>oratoře mikroskopických analýz je vybavena elektronovými mikroskopy (SEM, TEM), optickými mikroskopy (mimo klasické optické mikroskopické metody mají k dispozici studenti také konfokální fluorescenční mikroskop), mikroskop</w:t>
            </w:r>
            <w:r w:rsidR="008655A0">
              <w:t>y</w:t>
            </w:r>
            <w:r>
              <w:t xml:space="preserve"> skenující sondou (AFM, STM, atd.), dále je využíván také rentgenový tomograf. </w:t>
            </w:r>
          </w:p>
        </w:tc>
      </w:tr>
      <w:tr w:rsidR="00AB6CFB" w:rsidRPr="00630DB0" w14:paraId="6DAAA28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66"/>
        </w:trPr>
        <w:tc>
          <w:tcPr>
            <w:tcW w:w="3845" w:type="dxa"/>
            <w:gridSpan w:val="22"/>
            <w:tcBorders>
              <w:top w:val="single" w:sz="4" w:space="0" w:color="auto"/>
              <w:left w:val="single" w:sz="4" w:space="0" w:color="auto"/>
              <w:bottom w:val="single" w:sz="4" w:space="0" w:color="auto"/>
              <w:right w:val="single" w:sz="4" w:space="0" w:color="auto"/>
            </w:tcBorders>
            <w:shd w:val="clear" w:color="auto" w:fill="F7CAAC"/>
            <w:hideMark/>
          </w:tcPr>
          <w:p w14:paraId="4F3C87AC" w14:textId="77777777" w:rsidR="00AB6CFB" w:rsidRPr="00630DB0" w:rsidRDefault="00AB6CFB" w:rsidP="00AB6CFB">
            <w:pPr>
              <w:spacing w:line="256" w:lineRule="auto"/>
            </w:pPr>
            <w:r w:rsidRPr="00630DB0">
              <w:rPr>
                <w:b/>
              </w:rPr>
              <w:t>Z toho kapacita v prostorách v nájmu</w:t>
            </w:r>
          </w:p>
        </w:tc>
        <w:tc>
          <w:tcPr>
            <w:tcW w:w="1070" w:type="dxa"/>
            <w:tcBorders>
              <w:top w:val="single" w:sz="4" w:space="0" w:color="auto"/>
              <w:left w:val="single" w:sz="4" w:space="0" w:color="auto"/>
              <w:bottom w:val="single" w:sz="4" w:space="0" w:color="auto"/>
              <w:right w:val="single" w:sz="4" w:space="0" w:color="auto"/>
            </w:tcBorders>
            <w:hideMark/>
          </w:tcPr>
          <w:p w14:paraId="602DB97C" w14:textId="77777777" w:rsidR="00AB6CFB" w:rsidRPr="00630DB0" w:rsidRDefault="00AB6CFB" w:rsidP="00AB6CFB">
            <w:pPr>
              <w:spacing w:line="256" w:lineRule="auto"/>
            </w:pPr>
            <w:r w:rsidRPr="00630DB0">
              <w:t>0</w:t>
            </w:r>
          </w:p>
        </w:tc>
        <w:tc>
          <w:tcPr>
            <w:tcW w:w="2331" w:type="dxa"/>
            <w:gridSpan w:val="23"/>
            <w:tcBorders>
              <w:top w:val="single" w:sz="4" w:space="0" w:color="auto"/>
              <w:left w:val="single" w:sz="4" w:space="0" w:color="auto"/>
              <w:bottom w:val="single" w:sz="4" w:space="0" w:color="auto"/>
              <w:right w:val="single" w:sz="4" w:space="0" w:color="auto"/>
            </w:tcBorders>
            <w:shd w:val="clear" w:color="auto" w:fill="F7CAAC"/>
            <w:hideMark/>
          </w:tcPr>
          <w:p w14:paraId="5531A861" w14:textId="77777777" w:rsidR="00AB6CFB" w:rsidRPr="00630DB0" w:rsidRDefault="00AB6CFB" w:rsidP="00AB6CFB">
            <w:pPr>
              <w:spacing w:line="256" w:lineRule="auto"/>
            </w:pPr>
            <w:r w:rsidRPr="00630DB0">
              <w:rPr>
                <w:b/>
                <w:shd w:val="clear" w:color="auto" w:fill="F7CAAC"/>
              </w:rPr>
              <w:t>Doba platnosti nájmu</w:t>
            </w:r>
          </w:p>
        </w:tc>
        <w:tc>
          <w:tcPr>
            <w:tcW w:w="2864" w:type="dxa"/>
            <w:gridSpan w:val="37"/>
            <w:tcBorders>
              <w:top w:val="single" w:sz="4" w:space="0" w:color="auto"/>
              <w:left w:val="single" w:sz="4" w:space="0" w:color="auto"/>
              <w:bottom w:val="single" w:sz="4" w:space="0" w:color="auto"/>
              <w:right w:val="single" w:sz="4" w:space="0" w:color="auto"/>
            </w:tcBorders>
          </w:tcPr>
          <w:p w14:paraId="6D158560" w14:textId="77777777" w:rsidR="00AB6CFB" w:rsidRPr="00630DB0" w:rsidRDefault="00AB6CFB" w:rsidP="00AB6CFB">
            <w:pPr>
              <w:spacing w:line="256" w:lineRule="auto"/>
            </w:pPr>
          </w:p>
        </w:tc>
      </w:tr>
      <w:tr w:rsidR="00AB6CFB" w:rsidRPr="00630DB0" w14:paraId="6A60CA1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66"/>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hideMark/>
          </w:tcPr>
          <w:p w14:paraId="462A9346" w14:textId="77777777" w:rsidR="00AB6CFB" w:rsidRPr="00630DB0" w:rsidRDefault="00AB6CFB" w:rsidP="00AB6CFB">
            <w:pPr>
              <w:spacing w:line="256" w:lineRule="auto"/>
            </w:pPr>
            <w:r w:rsidRPr="00630DB0">
              <w:rPr>
                <w:b/>
              </w:rPr>
              <w:t>Kapacita a popis odborné učebny</w:t>
            </w:r>
          </w:p>
        </w:tc>
      </w:tr>
      <w:tr w:rsidR="00AB6CFB" w:rsidRPr="00630DB0" w14:paraId="26333CC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707"/>
        </w:trPr>
        <w:tc>
          <w:tcPr>
            <w:tcW w:w="10110" w:type="dxa"/>
            <w:gridSpan w:val="83"/>
            <w:tcBorders>
              <w:top w:val="single" w:sz="4" w:space="0" w:color="auto"/>
              <w:left w:val="single" w:sz="4" w:space="0" w:color="auto"/>
              <w:bottom w:val="single" w:sz="4" w:space="0" w:color="auto"/>
              <w:right w:val="single" w:sz="4" w:space="0" w:color="auto"/>
            </w:tcBorders>
            <w:hideMark/>
          </w:tcPr>
          <w:p w14:paraId="1E365A4F" w14:textId="555817A5" w:rsidR="00AB6CFB" w:rsidRPr="00630DB0" w:rsidRDefault="00AB6CFB" w:rsidP="008655A0">
            <w:pPr>
              <w:spacing w:before="120" w:after="120" w:line="252" w:lineRule="auto"/>
              <w:jc w:val="both"/>
            </w:pPr>
            <w:r w:rsidRPr="00E606B7">
              <w:t>Laboratoře charakterizace</w:t>
            </w:r>
            <w:r>
              <w:t xml:space="preserve"> a modifikace</w:t>
            </w:r>
            <w:r w:rsidRPr="00E606B7">
              <w:t xml:space="preserve"> povrchových vlastností materiálů</w:t>
            </w:r>
            <w:r>
              <w:t xml:space="preserve"> jsou vybaveny plazmareaktory (všechny typy povolených frekvencí buzení dielektricky či induktivně vázaného plazmatu za nízkého tlaku), </w:t>
            </w:r>
            <w:r w:rsidR="008655A0">
              <w:t xml:space="preserve">přístroji na bázi </w:t>
            </w:r>
            <w:r>
              <w:t>atmosférické</w:t>
            </w:r>
            <w:r w:rsidR="008655A0">
              <w:t>ho</w:t>
            </w:r>
            <w:r>
              <w:t xml:space="preserve"> plazma</w:t>
            </w:r>
            <w:r w:rsidR="008655A0">
              <w:t>tu</w:t>
            </w:r>
            <w:r>
              <w:t xml:space="preserve"> (plazmabeam, plasmapen, atd.), přístroj</w:t>
            </w:r>
            <w:r w:rsidR="008655A0">
              <w:t>i</w:t>
            </w:r>
            <w:r>
              <w:t xml:space="preserve"> pro měření povrchové energie materiálů (metody </w:t>
            </w:r>
            <w:r w:rsidR="00F46291">
              <w:t>„</w:t>
            </w:r>
            <w:r>
              <w:t>visící</w:t>
            </w:r>
            <w:r w:rsidR="00F46291">
              <w:t>“</w:t>
            </w:r>
            <w:r>
              <w:t xml:space="preserve"> či </w:t>
            </w:r>
            <w:r w:rsidR="00F46291">
              <w:t>„</w:t>
            </w:r>
            <w:r>
              <w:t>sedící</w:t>
            </w:r>
            <w:r w:rsidR="00F46291">
              <w:t>“</w:t>
            </w:r>
            <w:r>
              <w:t xml:space="preserve"> kapky, několik tenziometrů, elektrokinetický analyzátor pro měření streaming potenciálu na površích, atd.), a</w:t>
            </w:r>
            <w:r w:rsidR="008655A0">
              <w:t>nalytickými</w:t>
            </w:r>
            <w:r>
              <w:t xml:space="preserve"> metod</w:t>
            </w:r>
            <w:r w:rsidR="008655A0">
              <w:t>ami pro určení</w:t>
            </w:r>
            <w:r>
              <w:t xml:space="preserve"> prvkového složení povrchů (EDAX-SEM)</w:t>
            </w:r>
            <w:r w:rsidR="008655A0">
              <w:t xml:space="preserve"> nebo pro</w:t>
            </w:r>
            <w:r>
              <w:t xml:space="preserve"> měření tloušťky deponovaných vrstev, atd.</w:t>
            </w:r>
          </w:p>
        </w:tc>
      </w:tr>
      <w:tr w:rsidR="00AB6CFB" w:rsidRPr="00630DB0" w14:paraId="71C3CDFD"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66"/>
        </w:trPr>
        <w:tc>
          <w:tcPr>
            <w:tcW w:w="3845" w:type="dxa"/>
            <w:gridSpan w:val="22"/>
            <w:tcBorders>
              <w:top w:val="single" w:sz="4" w:space="0" w:color="auto"/>
              <w:left w:val="single" w:sz="4" w:space="0" w:color="auto"/>
              <w:bottom w:val="single" w:sz="4" w:space="0" w:color="auto"/>
              <w:right w:val="single" w:sz="4" w:space="0" w:color="auto"/>
            </w:tcBorders>
            <w:shd w:val="clear" w:color="auto" w:fill="F7CAAC"/>
            <w:hideMark/>
          </w:tcPr>
          <w:p w14:paraId="16AF5AFD" w14:textId="77777777" w:rsidR="00AB6CFB" w:rsidRPr="00630DB0" w:rsidRDefault="00AB6CFB" w:rsidP="00AB6CFB">
            <w:pPr>
              <w:spacing w:line="256" w:lineRule="auto"/>
            </w:pPr>
            <w:r w:rsidRPr="00630DB0">
              <w:rPr>
                <w:b/>
              </w:rPr>
              <w:t>Z toho kapacita v prostorách v nájmu</w:t>
            </w:r>
          </w:p>
        </w:tc>
        <w:tc>
          <w:tcPr>
            <w:tcW w:w="1070" w:type="dxa"/>
            <w:tcBorders>
              <w:top w:val="single" w:sz="4" w:space="0" w:color="auto"/>
              <w:left w:val="single" w:sz="4" w:space="0" w:color="auto"/>
              <w:bottom w:val="single" w:sz="4" w:space="0" w:color="auto"/>
              <w:right w:val="single" w:sz="4" w:space="0" w:color="auto"/>
            </w:tcBorders>
            <w:hideMark/>
          </w:tcPr>
          <w:p w14:paraId="60425454" w14:textId="77777777" w:rsidR="00AB6CFB" w:rsidRPr="00630DB0" w:rsidRDefault="00AB6CFB" w:rsidP="00AB6CFB">
            <w:pPr>
              <w:spacing w:line="256" w:lineRule="auto"/>
            </w:pPr>
            <w:r w:rsidRPr="00630DB0">
              <w:t>0</w:t>
            </w:r>
          </w:p>
        </w:tc>
        <w:tc>
          <w:tcPr>
            <w:tcW w:w="2331" w:type="dxa"/>
            <w:gridSpan w:val="23"/>
            <w:tcBorders>
              <w:top w:val="single" w:sz="4" w:space="0" w:color="auto"/>
              <w:left w:val="single" w:sz="4" w:space="0" w:color="auto"/>
              <w:bottom w:val="single" w:sz="4" w:space="0" w:color="auto"/>
              <w:right w:val="single" w:sz="4" w:space="0" w:color="auto"/>
            </w:tcBorders>
            <w:shd w:val="clear" w:color="auto" w:fill="F7CAAC"/>
            <w:hideMark/>
          </w:tcPr>
          <w:p w14:paraId="6BAA1219" w14:textId="77777777" w:rsidR="00AB6CFB" w:rsidRPr="00630DB0" w:rsidRDefault="00AB6CFB" w:rsidP="00AB6CFB">
            <w:pPr>
              <w:spacing w:line="256" w:lineRule="auto"/>
            </w:pPr>
            <w:r w:rsidRPr="00630DB0">
              <w:rPr>
                <w:b/>
                <w:shd w:val="clear" w:color="auto" w:fill="F7CAAC"/>
              </w:rPr>
              <w:t>Doba platnosti nájmu</w:t>
            </w:r>
          </w:p>
        </w:tc>
        <w:tc>
          <w:tcPr>
            <w:tcW w:w="2864" w:type="dxa"/>
            <w:gridSpan w:val="37"/>
            <w:tcBorders>
              <w:top w:val="single" w:sz="4" w:space="0" w:color="auto"/>
              <w:left w:val="single" w:sz="4" w:space="0" w:color="auto"/>
              <w:bottom w:val="single" w:sz="4" w:space="0" w:color="auto"/>
              <w:right w:val="single" w:sz="4" w:space="0" w:color="auto"/>
            </w:tcBorders>
          </w:tcPr>
          <w:p w14:paraId="76854563" w14:textId="77777777" w:rsidR="00AB6CFB" w:rsidRPr="00630DB0" w:rsidRDefault="00AB6CFB" w:rsidP="00AB6CFB">
            <w:pPr>
              <w:spacing w:line="256" w:lineRule="auto"/>
            </w:pPr>
          </w:p>
        </w:tc>
      </w:tr>
      <w:tr w:rsidR="00AB6CFB" w:rsidRPr="00630DB0" w14:paraId="5DFCB151"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35"/>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hideMark/>
          </w:tcPr>
          <w:p w14:paraId="7FC259D1" w14:textId="77777777" w:rsidR="00AB6CFB" w:rsidRPr="00630DB0" w:rsidRDefault="00AB6CFB" w:rsidP="00AB6CFB">
            <w:pPr>
              <w:spacing w:line="256" w:lineRule="auto"/>
            </w:pPr>
            <w:r w:rsidRPr="00630DB0">
              <w:rPr>
                <w:b/>
              </w:rPr>
              <w:t>Kapacita a popis odborné učebny</w:t>
            </w:r>
          </w:p>
        </w:tc>
      </w:tr>
      <w:tr w:rsidR="00AB6CFB" w:rsidRPr="00851A43" w14:paraId="14A143C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685"/>
        </w:trPr>
        <w:tc>
          <w:tcPr>
            <w:tcW w:w="10110" w:type="dxa"/>
            <w:gridSpan w:val="83"/>
            <w:tcBorders>
              <w:top w:val="single" w:sz="4" w:space="0" w:color="auto"/>
              <w:left w:val="single" w:sz="4" w:space="0" w:color="auto"/>
              <w:bottom w:val="single" w:sz="4" w:space="0" w:color="auto"/>
              <w:right w:val="single" w:sz="4" w:space="0" w:color="auto"/>
            </w:tcBorders>
            <w:hideMark/>
          </w:tcPr>
          <w:p w14:paraId="422B5D26" w14:textId="77777777" w:rsidR="00AB6CFB" w:rsidRPr="00851A43" w:rsidRDefault="00AB6CFB" w:rsidP="00AB6CFB">
            <w:pPr>
              <w:spacing w:before="120" w:after="120" w:line="252" w:lineRule="auto"/>
              <w:jc w:val="both"/>
              <w:rPr>
                <w:highlight w:val="yellow"/>
              </w:rPr>
            </w:pPr>
            <w:r>
              <w:t>Laboratoře analytických metod jsou vybaveny klasickými spektroskopickými metodami (UV-VIS, FT-IR), dále se jedná o přístroje pro analýzu velikosti částic (DLS, laserová difrakce pro práškové emulzní či disperzní systémy), přístroje pro termickou analýzu materiálů (DSC, DTA-TG, TMA, DMA, tepelná vodivost), přístroje separačních metod (HPLC, GPC), dále přístroje pro charakterizace elektrických a magnetických vlastností materiálů.</w:t>
            </w:r>
          </w:p>
        </w:tc>
      </w:tr>
      <w:tr w:rsidR="00AB6CFB" w:rsidRPr="00630DB0" w14:paraId="3C25AFC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35"/>
        </w:trPr>
        <w:tc>
          <w:tcPr>
            <w:tcW w:w="3845" w:type="dxa"/>
            <w:gridSpan w:val="22"/>
            <w:tcBorders>
              <w:top w:val="single" w:sz="4" w:space="0" w:color="auto"/>
              <w:left w:val="single" w:sz="4" w:space="0" w:color="auto"/>
              <w:bottom w:val="single" w:sz="4" w:space="0" w:color="auto"/>
              <w:right w:val="single" w:sz="4" w:space="0" w:color="auto"/>
            </w:tcBorders>
            <w:shd w:val="clear" w:color="auto" w:fill="F7CAAC"/>
            <w:hideMark/>
          </w:tcPr>
          <w:p w14:paraId="09B24CB7" w14:textId="77777777" w:rsidR="00AB6CFB" w:rsidRPr="00630DB0" w:rsidRDefault="00AB6CFB" w:rsidP="00AB6CFB">
            <w:pPr>
              <w:spacing w:line="256" w:lineRule="auto"/>
              <w:rPr>
                <w:b/>
              </w:rPr>
            </w:pPr>
            <w:r w:rsidRPr="00630DB0">
              <w:rPr>
                <w:b/>
              </w:rPr>
              <w:t>Z toho kapacita v prostorách v nájmu</w:t>
            </w:r>
          </w:p>
        </w:tc>
        <w:tc>
          <w:tcPr>
            <w:tcW w:w="1122" w:type="dxa"/>
            <w:gridSpan w:val="2"/>
            <w:tcBorders>
              <w:top w:val="single" w:sz="4" w:space="0" w:color="auto"/>
              <w:left w:val="single" w:sz="4" w:space="0" w:color="auto"/>
              <w:bottom w:val="single" w:sz="4" w:space="0" w:color="auto"/>
              <w:right w:val="single" w:sz="4" w:space="0" w:color="auto"/>
            </w:tcBorders>
            <w:hideMark/>
          </w:tcPr>
          <w:p w14:paraId="1835C207" w14:textId="77777777" w:rsidR="00AB6CFB" w:rsidRPr="00630DB0" w:rsidRDefault="00AB6CFB" w:rsidP="00AB6CFB">
            <w:pPr>
              <w:spacing w:line="256" w:lineRule="auto"/>
            </w:pPr>
            <w:r w:rsidRPr="00630DB0">
              <w:t>0</w:t>
            </w:r>
          </w:p>
        </w:tc>
        <w:tc>
          <w:tcPr>
            <w:tcW w:w="2357" w:type="dxa"/>
            <w:gridSpan w:val="24"/>
            <w:tcBorders>
              <w:top w:val="single" w:sz="4" w:space="0" w:color="auto"/>
              <w:left w:val="single" w:sz="4" w:space="0" w:color="auto"/>
              <w:bottom w:val="single" w:sz="4" w:space="0" w:color="auto"/>
              <w:right w:val="single" w:sz="4" w:space="0" w:color="auto"/>
            </w:tcBorders>
            <w:shd w:val="clear" w:color="auto" w:fill="F7CAAC"/>
            <w:hideMark/>
          </w:tcPr>
          <w:p w14:paraId="61614D33" w14:textId="77777777" w:rsidR="00AB6CFB" w:rsidRPr="00630DB0" w:rsidRDefault="00AB6CFB" w:rsidP="00AB6CFB">
            <w:pPr>
              <w:spacing w:line="256" w:lineRule="auto"/>
              <w:rPr>
                <w:b/>
              </w:rPr>
            </w:pPr>
            <w:r w:rsidRPr="00630DB0">
              <w:rPr>
                <w:b/>
                <w:shd w:val="clear" w:color="auto" w:fill="F7CAAC"/>
              </w:rPr>
              <w:t>Doba platnosti nájmu</w:t>
            </w:r>
          </w:p>
        </w:tc>
        <w:tc>
          <w:tcPr>
            <w:tcW w:w="2786" w:type="dxa"/>
            <w:gridSpan w:val="35"/>
            <w:tcBorders>
              <w:top w:val="single" w:sz="4" w:space="0" w:color="auto"/>
              <w:left w:val="single" w:sz="4" w:space="0" w:color="auto"/>
              <w:bottom w:val="single" w:sz="4" w:space="0" w:color="auto"/>
              <w:right w:val="single" w:sz="4" w:space="0" w:color="auto"/>
            </w:tcBorders>
          </w:tcPr>
          <w:p w14:paraId="6CDB8261" w14:textId="77777777" w:rsidR="00AB6CFB" w:rsidRPr="00630DB0" w:rsidRDefault="00AB6CFB" w:rsidP="00AB6CFB">
            <w:pPr>
              <w:spacing w:line="256" w:lineRule="auto"/>
              <w:rPr>
                <w:b/>
              </w:rPr>
            </w:pPr>
          </w:p>
        </w:tc>
      </w:tr>
      <w:tr w:rsidR="00AB6CFB" w:rsidRPr="00630DB0" w14:paraId="1B06EE1E"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35"/>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hideMark/>
          </w:tcPr>
          <w:p w14:paraId="0CD679AF" w14:textId="77777777" w:rsidR="00AB6CFB" w:rsidRPr="00630DB0" w:rsidRDefault="00AB6CFB" w:rsidP="00AB6CFB">
            <w:pPr>
              <w:spacing w:line="256" w:lineRule="auto"/>
              <w:rPr>
                <w:b/>
              </w:rPr>
            </w:pPr>
            <w:r w:rsidRPr="00630DB0">
              <w:rPr>
                <w:b/>
              </w:rPr>
              <w:t>Kapacita a popis odborné učebny</w:t>
            </w:r>
          </w:p>
        </w:tc>
      </w:tr>
      <w:tr w:rsidR="00AB6CFB" w:rsidRPr="00630DB0" w14:paraId="661B3A7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695"/>
        </w:trPr>
        <w:tc>
          <w:tcPr>
            <w:tcW w:w="10110" w:type="dxa"/>
            <w:gridSpan w:val="83"/>
            <w:tcBorders>
              <w:top w:val="single" w:sz="4" w:space="0" w:color="auto"/>
              <w:left w:val="single" w:sz="4" w:space="0" w:color="auto"/>
              <w:bottom w:val="single" w:sz="4" w:space="0" w:color="auto"/>
              <w:right w:val="single" w:sz="4" w:space="0" w:color="auto"/>
            </w:tcBorders>
            <w:shd w:val="clear" w:color="auto" w:fill="FFFFFF"/>
            <w:hideMark/>
          </w:tcPr>
          <w:p w14:paraId="73E9A992" w14:textId="6C876591" w:rsidR="00AB6CFB" w:rsidRPr="00630DB0" w:rsidRDefault="00AB6CFB" w:rsidP="00AB6CFB">
            <w:pPr>
              <w:spacing w:before="120" w:after="120" w:line="252" w:lineRule="auto"/>
              <w:jc w:val="both"/>
            </w:pPr>
            <w:r w:rsidRPr="006F0806">
              <w:t>Speciální laboratoře pro strukturní analýzy jsou vybaveny přístroji NMR, rentgenový</w:t>
            </w:r>
            <w:r w:rsidR="008655A0">
              <w:t>m</w:t>
            </w:r>
            <w:r w:rsidRPr="006F0806">
              <w:t xml:space="preserve"> difraktometr</w:t>
            </w:r>
            <w:r w:rsidR="008655A0">
              <w:t>em</w:t>
            </w:r>
            <w:r w:rsidRPr="006F0806">
              <w:t>, SAXS, rentgenový</w:t>
            </w:r>
            <w:r w:rsidR="008655A0">
              <w:t>m</w:t>
            </w:r>
            <w:r w:rsidRPr="006F0806">
              <w:t xml:space="preserve"> fluorescenční</w:t>
            </w:r>
            <w:r w:rsidR="008655A0">
              <w:t>m</w:t>
            </w:r>
            <w:r w:rsidRPr="006F0806">
              <w:t xml:space="preserve"> spektrometr</w:t>
            </w:r>
            <w:r w:rsidR="008655A0">
              <w:t>em</w:t>
            </w:r>
            <w:r w:rsidRPr="006F0806">
              <w:t xml:space="preserve">, </w:t>
            </w:r>
            <w:r>
              <w:t xml:space="preserve">AAS, FT-IR mikroskopie, </w:t>
            </w:r>
            <w:r w:rsidRPr="006F0806">
              <w:t xml:space="preserve">které slouží </w:t>
            </w:r>
            <w:r>
              <w:t xml:space="preserve">také </w:t>
            </w:r>
            <w:r w:rsidRPr="006F0806">
              <w:t>především pro individuální výuku, studentskou projektovou činnost v rámci SVOČ a řešení diplomových prací.</w:t>
            </w:r>
          </w:p>
        </w:tc>
      </w:tr>
      <w:tr w:rsidR="00AB6CFB" w:rsidRPr="00630DB0" w14:paraId="0EE02AD5"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35"/>
        </w:trPr>
        <w:tc>
          <w:tcPr>
            <w:tcW w:w="3845" w:type="dxa"/>
            <w:gridSpan w:val="22"/>
            <w:tcBorders>
              <w:top w:val="single" w:sz="4" w:space="0" w:color="auto"/>
              <w:left w:val="single" w:sz="4" w:space="0" w:color="auto"/>
              <w:bottom w:val="single" w:sz="4" w:space="0" w:color="auto"/>
              <w:right w:val="single" w:sz="4" w:space="0" w:color="auto"/>
            </w:tcBorders>
            <w:shd w:val="clear" w:color="auto" w:fill="F7CAAC"/>
            <w:hideMark/>
          </w:tcPr>
          <w:p w14:paraId="3D9F3EA6" w14:textId="77777777" w:rsidR="00AB6CFB" w:rsidRPr="00630DB0" w:rsidRDefault="00AB6CFB" w:rsidP="00AB6CFB">
            <w:pPr>
              <w:spacing w:line="256" w:lineRule="auto"/>
              <w:rPr>
                <w:b/>
              </w:rPr>
            </w:pPr>
            <w:r w:rsidRPr="00630DB0">
              <w:rPr>
                <w:b/>
              </w:rPr>
              <w:t>Z toho kapacita v prostorách v nájmu</w:t>
            </w:r>
          </w:p>
        </w:tc>
        <w:tc>
          <w:tcPr>
            <w:tcW w:w="1122" w:type="dxa"/>
            <w:gridSpan w:val="2"/>
            <w:tcBorders>
              <w:top w:val="single" w:sz="4" w:space="0" w:color="auto"/>
              <w:left w:val="single" w:sz="4" w:space="0" w:color="auto"/>
              <w:bottom w:val="single" w:sz="4" w:space="0" w:color="auto"/>
              <w:right w:val="single" w:sz="4" w:space="0" w:color="auto"/>
            </w:tcBorders>
            <w:hideMark/>
          </w:tcPr>
          <w:p w14:paraId="21334877" w14:textId="77777777" w:rsidR="00AB6CFB" w:rsidRPr="00630DB0" w:rsidRDefault="00AB6CFB" w:rsidP="00AB6CFB">
            <w:pPr>
              <w:spacing w:line="256" w:lineRule="auto"/>
            </w:pPr>
            <w:r w:rsidRPr="00630DB0">
              <w:t>0</w:t>
            </w:r>
          </w:p>
        </w:tc>
        <w:tc>
          <w:tcPr>
            <w:tcW w:w="2357" w:type="dxa"/>
            <w:gridSpan w:val="24"/>
            <w:tcBorders>
              <w:top w:val="single" w:sz="4" w:space="0" w:color="auto"/>
              <w:left w:val="single" w:sz="4" w:space="0" w:color="auto"/>
              <w:bottom w:val="single" w:sz="4" w:space="0" w:color="auto"/>
              <w:right w:val="single" w:sz="4" w:space="0" w:color="auto"/>
            </w:tcBorders>
            <w:shd w:val="clear" w:color="auto" w:fill="F7CAAC"/>
            <w:hideMark/>
          </w:tcPr>
          <w:p w14:paraId="476FAEC2" w14:textId="77777777" w:rsidR="00AB6CFB" w:rsidRPr="00630DB0" w:rsidRDefault="00AB6CFB" w:rsidP="00AB6CFB">
            <w:pPr>
              <w:spacing w:line="256" w:lineRule="auto"/>
              <w:rPr>
                <w:b/>
              </w:rPr>
            </w:pPr>
            <w:r w:rsidRPr="00630DB0">
              <w:rPr>
                <w:b/>
                <w:shd w:val="clear" w:color="auto" w:fill="F7CAAC"/>
              </w:rPr>
              <w:t>Doba platnosti nájmu</w:t>
            </w:r>
          </w:p>
        </w:tc>
        <w:tc>
          <w:tcPr>
            <w:tcW w:w="2786" w:type="dxa"/>
            <w:gridSpan w:val="35"/>
            <w:tcBorders>
              <w:top w:val="single" w:sz="4" w:space="0" w:color="auto"/>
              <w:left w:val="single" w:sz="4" w:space="0" w:color="auto"/>
              <w:bottom w:val="single" w:sz="4" w:space="0" w:color="auto"/>
              <w:right w:val="single" w:sz="4" w:space="0" w:color="auto"/>
            </w:tcBorders>
          </w:tcPr>
          <w:p w14:paraId="229024CA" w14:textId="77777777" w:rsidR="00AB6CFB" w:rsidRPr="00630DB0" w:rsidRDefault="00AB6CFB" w:rsidP="00AB6CFB">
            <w:pPr>
              <w:spacing w:line="256" w:lineRule="auto"/>
              <w:rPr>
                <w:b/>
              </w:rPr>
            </w:pPr>
          </w:p>
        </w:tc>
      </w:tr>
      <w:tr w:rsidR="00AB6CFB" w:rsidRPr="00630DB0" w14:paraId="1F6685E0"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35"/>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hideMark/>
          </w:tcPr>
          <w:p w14:paraId="48D7F1DD" w14:textId="77777777" w:rsidR="00AB6CFB" w:rsidRPr="00630DB0" w:rsidRDefault="00AB6CFB" w:rsidP="00AB6CFB">
            <w:pPr>
              <w:spacing w:line="256" w:lineRule="auto"/>
              <w:rPr>
                <w:b/>
              </w:rPr>
            </w:pPr>
            <w:r w:rsidRPr="00630DB0">
              <w:rPr>
                <w:b/>
              </w:rPr>
              <w:t xml:space="preserve">Vyjádření orgánu </w:t>
            </w:r>
            <w:r w:rsidRPr="00630DB0">
              <w:rPr>
                <w:b/>
                <w:shd w:val="clear" w:color="auto" w:fill="F7CAAC"/>
              </w:rPr>
              <w:t>hygienické služby ze dne</w:t>
            </w:r>
          </w:p>
        </w:tc>
      </w:tr>
      <w:tr w:rsidR="00AB6CFB" w:rsidRPr="00630DB0" w14:paraId="78DF47A9"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88"/>
        </w:trPr>
        <w:tc>
          <w:tcPr>
            <w:tcW w:w="10110" w:type="dxa"/>
            <w:gridSpan w:val="83"/>
            <w:tcBorders>
              <w:top w:val="single" w:sz="4" w:space="0" w:color="auto"/>
              <w:left w:val="single" w:sz="4" w:space="0" w:color="auto"/>
              <w:bottom w:val="single" w:sz="4" w:space="0" w:color="auto"/>
              <w:right w:val="single" w:sz="4" w:space="0" w:color="auto"/>
            </w:tcBorders>
            <w:hideMark/>
          </w:tcPr>
          <w:p w14:paraId="3B2AAD01" w14:textId="77777777" w:rsidR="00AB6CFB" w:rsidRDefault="00AB6CFB" w:rsidP="00AB6CFB">
            <w:pPr>
              <w:spacing w:line="256" w:lineRule="auto"/>
            </w:pPr>
            <w:r>
              <w:t>---</w:t>
            </w:r>
          </w:p>
          <w:p w14:paraId="6F3BD5E7" w14:textId="77777777" w:rsidR="00AB6CFB" w:rsidRDefault="00AB6CFB" w:rsidP="00AB6CFB">
            <w:pPr>
              <w:spacing w:line="256" w:lineRule="auto"/>
            </w:pPr>
          </w:p>
          <w:p w14:paraId="6589F740" w14:textId="77777777" w:rsidR="00AB6CFB" w:rsidRPr="00630DB0" w:rsidRDefault="00AB6CFB" w:rsidP="00AB6CFB">
            <w:pPr>
              <w:spacing w:line="256" w:lineRule="auto"/>
            </w:pPr>
          </w:p>
        </w:tc>
      </w:tr>
      <w:tr w:rsidR="00AB6CFB" w:rsidRPr="00630DB0" w14:paraId="5DFC5DD8"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05"/>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hideMark/>
          </w:tcPr>
          <w:p w14:paraId="28CD1070" w14:textId="77777777" w:rsidR="00AB6CFB" w:rsidRPr="00630DB0" w:rsidRDefault="00AB6CFB" w:rsidP="00AB6CFB">
            <w:pPr>
              <w:spacing w:line="256" w:lineRule="auto"/>
              <w:rPr>
                <w:b/>
              </w:rPr>
            </w:pPr>
            <w:r w:rsidRPr="00630DB0">
              <w:rPr>
                <w:b/>
              </w:rPr>
              <w:t>Opatření a podmínky k zajištění rovného přístupu</w:t>
            </w:r>
          </w:p>
        </w:tc>
      </w:tr>
      <w:tr w:rsidR="00AB6CFB" w:rsidRPr="00630DB0" w14:paraId="3366FA0C"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421"/>
        </w:trPr>
        <w:tc>
          <w:tcPr>
            <w:tcW w:w="10110" w:type="dxa"/>
            <w:gridSpan w:val="83"/>
            <w:tcBorders>
              <w:top w:val="single" w:sz="4" w:space="0" w:color="auto"/>
              <w:left w:val="single" w:sz="4" w:space="0" w:color="auto"/>
              <w:bottom w:val="single" w:sz="4" w:space="0" w:color="auto"/>
              <w:right w:val="single" w:sz="4" w:space="0" w:color="auto"/>
            </w:tcBorders>
            <w:hideMark/>
          </w:tcPr>
          <w:p w14:paraId="35A91A69" w14:textId="2FA5FB6E" w:rsidR="00F46291" w:rsidRPr="00630DB0" w:rsidRDefault="00AB6CFB" w:rsidP="000A46EC">
            <w:pPr>
              <w:spacing w:before="120" w:after="120" w:line="252" w:lineRule="auto"/>
              <w:jc w:val="both"/>
            </w:pPr>
            <w:r w:rsidRPr="004D38B6">
              <w:t>Na Fakultě technologické je vybudováno sociální a technické zázemí dostupné pro studenty i zaměstnance vysoké školy. Stravování je zajištěno ve dvou menzách, restauraci a bufetu. Na FT jsou vybudovány kuchyňky, které jsou dostupné i studentům. Laboratorní centrum Fakulty technologické je moderně vybaveno a je zajištěn bezbariérový přístup pro handicapované studenty a zaměstnance. V budovách FT jsou umístěny klidové zóny pro studenty, kde mohou trávit čas mezi výukou, jsou k dispozici PC včetně tiskáren pro tisk dokumentů. Na UTB je taktéž vybudováno zázemí pro studenty a zaměstnance pro odpočinek, trávení volného času a jiné mimostudijní aktivity.</w:t>
            </w:r>
          </w:p>
        </w:tc>
      </w:tr>
    </w:tbl>
    <w:p w14:paraId="73930898" w14:textId="54AEFDCE" w:rsidR="00AB6CFB" w:rsidRDefault="00AB6CFB" w:rsidP="00E024E5">
      <w:pPr>
        <w:spacing w:after="160" w:line="259" w:lineRule="auto"/>
        <w:rPr>
          <w:sz w:val="19"/>
          <w:szCs w:val="19"/>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95"/>
        <w:gridCol w:w="5670"/>
      </w:tblGrid>
      <w:tr w:rsidR="00AB6CFB" w:rsidRPr="00C6606A" w14:paraId="4E823075" w14:textId="77777777" w:rsidTr="003A773D">
        <w:tc>
          <w:tcPr>
            <w:tcW w:w="10065" w:type="dxa"/>
            <w:gridSpan w:val="2"/>
            <w:tcBorders>
              <w:top w:val="single" w:sz="4" w:space="0" w:color="auto"/>
              <w:left w:val="single" w:sz="4" w:space="0" w:color="auto"/>
              <w:bottom w:val="double" w:sz="4" w:space="0" w:color="auto"/>
              <w:right w:val="single" w:sz="4" w:space="0" w:color="auto"/>
            </w:tcBorders>
            <w:shd w:val="clear" w:color="auto" w:fill="BDD6EE"/>
            <w:hideMark/>
          </w:tcPr>
          <w:p w14:paraId="670539AB" w14:textId="77777777" w:rsidR="00AB6CFB" w:rsidRPr="00C6606A" w:rsidRDefault="00AB6CFB" w:rsidP="00AB6CFB">
            <w:pPr>
              <w:ind w:left="-36"/>
              <w:jc w:val="both"/>
              <w:rPr>
                <w:b/>
                <w:sz w:val="28"/>
              </w:rPr>
            </w:pPr>
            <w:r w:rsidRPr="00C6606A">
              <w:rPr>
                <w:b/>
                <w:sz w:val="28"/>
              </w:rPr>
              <w:lastRenderedPageBreak/>
              <w:t>C-V – Finanční zabezpečení studijního programu</w:t>
            </w:r>
          </w:p>
        </w:tc>
      </w:tr>
      <w:tr w:rsidR="00AB6CFB" w:rsidRPr="00C6606A" w14:paraId="12209A8A" w14:textId="77777777" w:rsidTr="003A773D">
        <w:tc>
          <w:tcPr>
            <w:tcW w:w="4395" w:type="dxa"/>
            <w:tcBorders>
              <w:top w:val="single" w:sz="12" w:space="0" w:color="auto"/>
              <w:left w:val="single" w:sz="4" w:space="0" w:color="auto"/>
              <w:bottom w:val="single" w:sz="4" w:space="0" w:color="auto"/>
              <w:right w:val="single" w:sz="4" w:space="0" w:color="auto"/>
            </w:tcBorders>
            <w:shd w:val="clear" w:color="auto" w:fill="F7CAAC"/>
            <w:hideMark/>
          </w:tcPr>
          <w:p w14:paraId="7389E273" w14:textId="77777777" w:rsidR="00AB6CFB" w:rsidRPr="00C6606A" w:rsidRDefault="00AB6CFB" w:rsidP="00AB6CFB">
            <w:pPr>
              <w:jc w:val="both"/>
              <w:rPr>
                <w:b/>
              </w:rPr>
            </w:pPr>
            <w:r w:rsidRPr="00C6606A">
              <w:rPr>
                <w:b/>
              </w:rPr>
              <w:t>Vzdělávací činnost vysoké školy financovaná ze státního rozpočtu</w:t>
            </w:r>
          </w:p>
        </w:tc>
        <w:tc>
          <w:tcPr>
            <w:tcW w:w="5670" w:type="dxa"/>
            <w:tcBorders>
              <w:top w:val="single" w:sz="12" w:space="0" w:color="auto"/>
              <w:left w:val="single" w:sz="4" w:space="0" w:color="auto"/>
              <w:bottom w:val="single" w:sz="4" w:space="0" w:color="auto"/>
              <w:right w:val="single" w:sz="4" w:space="0" w:color="auto"/>
            </w:tcBorders>
            <w:shd w:val="clear" w:color="auto" w:fill="FFFFFF"/>
            <w:hideMark/>
          </w:tcPr>
          <w:p w14:paraId="0BC14FD7" w14:textId="77777777" w:rsidR="00AB6CFB" w:rsidRPr="00C6606A" w:rsidRDefault="00AB6CFB" w:rsidP="00AB6CFB">
            <w:pPr>
              <w:jc w:val="both"/>
              <w:rPr>
                <w:bCs/>
              </w:rPr>
            </w:pPr>
            <w:r w:rsidRPr="00C6606A">
              <w:rPr>
                <w:bCs/>
              </w:rPr>
              <w:t>ano</w:t>
            </w:r>
          </w:p>
        </w:tc>
      </w:tr>
      <w:tr w:rsidR="00AB6CFB" w:rsidRPr="00C6606A" w14:paraId="1DD5BAC5" w14:textId="77777777" w:rsidTr="003A773D">
        <w:tc>
          <w:tcPr>
            <w:tcW w:w="1006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7D552CA" w14:textId="77777777" w:rsidR="00AB6CFB" w:rsidRPr="00C6606A" w:rsidRDefault="00AB6CFB" w:rsidP="00AB6CFB">
            <w:pPr>
              <w:jc w:val="both"/>
              <w:rPr>
                <w:b/>
              </w:rPr>
            </w:pPr>
            <w:r w:rsidRPr="00C6606A">
              <w:rPr>
                <w:b/>
              </w:rPr>
              <w:t>Zhodnocení předpokládaných nákladů a zdrojů na uskutečňování studijního programu</w:t>
            </w:r>
          </w:p>
        </w:tc>
      </w:tr>
      <w:tr w:rsidR="00AB6CFB" w:rsidRPr="00C6606A" w14:paraId="06A8589A" w14:textId="77777777" w:rsidTr="00117228">
        <w:trPr>
          <w:trHeight w:val="941"/>
        </w:trPr>
        <w:tc>
          <w:tcPr>
            <w:tcW w:w="10065" w:type="dxa"/>
            <w:gridSpan w:val="2"/>
            <w:tcBorders>
              <w:top w:val="single" w:sz="4" w:space="0" w:color="auto"/>
              <w:left w:val="single" w:sz="4" w:space="0" w:color="auto"/>
              <w:bottom w:val="single" w:sz="4" w:space="0" w:color="auto"/>
              <w:right w:val="single" w:sz="4" w:space="0" w:color="auto"/>
            </w:tcBorders>
          </w:tcPr>
          <w:p w14:paraId="1634E7AB" w14:textId="77777777" w:rsidR="00AB6CFB" w:rsidRPr="00C6606A" w:rsidRDefault="00AB6CFB" w:rsidP="00AB6CFB">
            <w:pPr>
              <w:jc w:val="both"/>
            </w:pPr>
          </w:p>
        </w:tc>
      </w:tr>
      <w:tr w:rsidR="00AB6CFB" w:rsidRPr="00755D74" w14:paraId="70BD300F" w14:textId="77777777" w:rsidTr="003A773D">
        <w:tc>
          <w:tcPr>
            <w:tcW w:w="10065" w:type="dxa"/>
            <w:gridSpan w:val="2"/>
            <w:tcBorders>
              <w:top w:val="single" w:sz="4" w:space="0" w:color="auto"/>
              <w:left w:val="single" w:sz="4" w:space="0" w:color="auto"/>
              <w:bottom w:val="double" w:sz="4" w:space="0" w:color="auto"/>
              <w:right w:val="single" w:sz="4" w:space="0" w:color="auto"/>
            </w:tcBorders>
            <w:shd w:val="clear" w:color="auto" w:fill="BDD6EE"/>
            <w:hideMark/>
          </w:tcPr>
          <w:p w14:paraId="035BB862" w14:textId="77777777" w:rsidR="00AB6CFB" w:rsidRPr="00755D74" w:rsidRDefault="00AB6CFB" w:rsidP="00AB6CFB">
            <w:pPr>
              <w:jc w:val="both"/>
              <w:rPr>
                <w:b/>
                <w:sz w:val="28"/>
              </w:rPr>
            </w:pPr>
            <w:r w:rsidRPr="00755D74">
              <w:rPr>
                <w:b/>
                <w:sz w:val="28"/>
              </w:rPr>
              <w:t xml:space="preserve">D-I – </w:t>
            </w:r>
            <w:r w:rsidRPr="00755D74">
              <w:rPr>
                <w:b/>
                <w:sz w:val="26"/>
                <w:szCs w:val="26"/>
              </w:rPr>
              <w:t>Záměr rozvoje a další údaje ke studijnímu programu</w:t>
            </w:r>
          </w:p>
        </w:tc>
      </w:tr>
      <w:tr w:rsidR="00AB6CFB" w:rsidRPr="00755D74" w14:paraId="3482E5BA" w14:textId="77777777" w:rsidTr="003A773D">
        <w:trPr>
          <w:trHeight w:val="185"/>
        </w:trPr>
        <w:tc>
          <w:tcPr>
            <w:tcW w:w="1006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4E9B2F3" w14:textId="77777777" w:rsidR="00AB6CFB" w:rsidRPr="00755D74" w:rsidRDefault="00AB6CFB" w:rsidP="00AB6CFB">
            <w:pPr>
              <w:rPr>
                <w:b/>
              </w:rPr>
            </w:pPr>
            <w:r w:rsidRPr="00755D74">
              <w:rPr>
                <w:b/>
              </w:rPr>
              <w:t>Záměr rozvoje studijního programu a jeho odůvodnění</w:t>
            </w:r>
          </w:p>
        </w:tc>
      </w:tr>
      <w:tr w:rsidR="00AB6CFB" w:rsidRPr="00755D74" w14:paraId="601A3B79" w14:textId="77777777" w:rsidTr="00F46291">
        <w:trPr>
          <w:trHeight w:val="1099"/>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0154AD" w14:textId="7F95B847" w:rsidR="00AB6CFB" w:rsidRPr="00755D74" w:rsidRDefault="00AB6CFB" w:rsidP="00F46291">
            <w:pPr>
              <w:spacing w:before="120" w:after="120" w:line="252" w:lineRule="auto"/>
              <w:jc w:val="both"/>
            </w:pPr>
            <w:r w:rsidRPr="006F6E47">
              <w:t xml:space="preserve">Studijní program </w:t>
            </w:r>
            <w:r w:rsidR="006E16A3">
              <w:t>„</w:t>
            </w:r>
            <w:r w:rsidRPr="006F6E47">
              <w:t>Materiálové inženýrství a nanotechnologie</w:t>
            </w:r>
            <w:r w:rsidR="006E16A3">
              <w:t>“</w:t>
            </w:r>
            <w:r w:rsidRPr="006F6E47">
              <w:t xml:space="preserve"> </w:t>
            </w:r>
            <w:r>
              <w:t xml:space="preserve">(oblast chemie) </w:t>
            </w:r>
            <w:r w:rsidRPr="006F6E47">
              <w:t xml:space="preserve">vychází z původního studijního programu </w:t>
            </w:r>
            <w:r w:rsidR="006E16A3">
              <w:t>„</w:t>
            </w:r>
            <w:r w:rsidRPr="006F6E47">
              <w:t>Chemie a technologie materiálů</w:t>
            </w:r>
            <w:r w:rsidR="006E16A3">
              <w:t>“</w:t>
            </w:r>
            <w:r w:rsidRPr="006F6E47">
              <w:t xml:space="preserve">, oboru </w:t>
            </w:r>
            <w:r w:rsidR="006E16A3">
              <w:t>„</w:t>
            </w:r>
            <w:r w:rsidRPr="006F6E47">
              <w:t>Materiálové inženýrstv</w:t>
            </w:r>
            <w:r w:rsidRPr="001D73C7">
              <w:t>í</w:t>
            </w:r>
            <w:r w:rsidR="006E16A3">
              <w:t>“</w:t>
            </w:r>
            <w:r>
              <w:t>. Oproti zmíněné akreditaci je</w:t>
            </w:r>
            <w:r w:rsidRPr="001D73C7">
              <w:t> předkládan</w:t>
            </w:r>
            <w:r>
              <w:t>ý</w:t>
            </w:r>
            <w:r w:rsidRPr="001D73C7">
              <w:t xml:space="preserve"> materiál </w:t>
            </w:r>
            <w:r>
              <w:t xml:space="preserve">rozšířen o předměty související s nanomateriály, povrchovými vlastnostmi a úpravami materiálů, 3D tiskem a biomateriály. </w:t>
            </w:r>
            <w:r w:rsidRPr="0011078D">
              <w:t>Předměty, které byly součástí předešlé akreditace, jsou rozšířeny o nové poznatky v příslušných oblastech.</w:t>
            </w:r>
          </w:p>
        </w:tc>
      </w:tr>
      <w:tr w:rsidR="00AB6CFB" w:rsidRPr="00755D74" w14:paraId="6B172941" w14:textId="77777777" w:rsidTr="003A773D">
        <w:trPr>
          <w:trHeight w:val="188"/>
        </w:trPr>
        <w:tc>
          <w:tcPr>
            <w:tcW w:w="1006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9688DDC" w14:textId="77777777" w:rsidR="00AB6CFB" w:rsidRPr="00755D74" w:rsidRDefault="00AB6CFB" w:rsidP="00AB6CFB">
            <w:pPr>
              <w:rPr>
                <w:b/>
              </w:rPr>
            </w:pPr>
            <w:r w:rsidRPr="00755D74">
              <w:rPr>
                <w:b/>
              </w:rPr>
              <w:t>Počet přijímaných uchazečů ke studiu ve studijním programu</w:t>
            </w:r>
          </w:p>
        </w:tc>
      </w:tr>
      <w:tr w:rsidR="00AB6CFB" w:rsidRPr="00755D74" w14:paraId="2F182BE2" w14:textId="77777777" w:rsidTr="003A773D">
        <w:trPr>
          <w:trHeight w:val="832"/>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9697E0" w14:textId="77777777" w:rsidR="00AB6CFB" w:rsidRPr="00755D74" w:rsidRDefault="00AB6CFB" w:rsidP="00F46291">
            <w:pPr>
              <w:spacing w:before="120" w:after="120" w:line="252" w:lineRule="auto"/>
              <w:jc w:val="both"/>
            </w:pPr>
            <w:r w:rsidRPr="00926D81">
              <w:t>Předpokládá se přijímání přibližně 20 studentů ročně do obou forem studia.</w:t>
            </w:r>
            <w:r w:rsidRPr="00755D74">
              <w:t xml:space="preserve"> </w:t>
            </w:r>
          </w:p>
          <w:p w14:paraId="164D508F" w14:textId="6B1E6A73" w:rsidR="00AB6CFB" w:rsidRPr="00755D74" w:rsidRDefault="00AB6CFB" w:rsidP="00F46291">
            <w:pPr>
              <w:spacing w:before="120" w:after="120" w:line="252" w:lineRule="auto"/>
              <w:jc w:val="both"/>
            </w:pPr>
            <w:r w:rsidRPr="00E84C04">
              <w:t xml:space="preserve">V současném navazujícím magisterském studijním programu </w:t>
            </w:r>
            <w:r w:rsidR="006E16A3">
              <w:t>„</w:t>
            </w:r>
            <w:r w:rsidRPr="00E84C04">
              <w:t>Chemie a technologie materiálů</w:t>
            </w:r>
            <w:r w:rsidR="006E16A3">
              <w:t>“</w:t>
            </w:r>
            <w:r w:rsidRPr="00E84C04">
              <w:t xml:space="preserve">, studijním oboru </w:t>
            </w:r>
            <w:r w:rsidR="006E16A3">
              <w:t>„</w:t>
            </w:r>
            <w:r w:rsidRPr="00E84C04">
              <w:t>Materiálové inženýrství</w:t>
            </w:r>
            <w:r w:rsidR="006E16A3">
              <w:t>“</w:t>
            </w:r>
            <w:r>
              <w:t xml:space="preserve"> v prezenční formě studia</w:t>
            </w:r>
            <w:r w:rsidRPr="00E84C04">
              <w:t xml:space="preserve"> byl poměr mezi přijatými a zapsanými studenty v akademickém roce 2015/2016 8/8, v ak. roce 2016/2017 4/3, v ak. roce 2017/2018  4/4, v ak. roce 2018/2019 8/6 a v ak. roce 2019/20 9/8.</w:t>
            </w:r>
          </w:p>
        </w:tc>
      </w:tr>
      <w:tr w:rsidR="00AB6CFB" w:rsidRPr="00755D74" w14:paraId="4D49388C" w14:textId="77777777" w:rsidTr="003A773D">
        <w:trPr>
          <w:trHeight w:val="200"/>
        </w:trPr>
        <w:tc>
          <w:tcPr>
            <w:tcW w:w="1006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D583DD7" w14:textId="77777777" w:rsidR="00AB6CFB" w:rsidRPr="00755D74" w:rsidRDefault="00AB6CFB" w:rsidP="00AB6CFB">
            <w:pPr>
              <w:rPr>
                <w:b/>
              </w:rPr>
            </w:pPr>
            <w:r w:rsidRPr="00755D74">
              <w:rPr>
                <w:b/>
              </w:rPr>
              <w:t>Předpokládaná uplatnitelnost absolventů na trhu práce</w:t>
            </w:r>
          </w:p>
        </w:tc>
      </w:tr>
      <w:tr w:rsidR="00AB6CFB" w:rsidRPr="00755D74" w14:paraId="2A2E62A7" w14:textId="77777777" w:rsidTr="003A773D">
        <w:trPr>
          <w:trHeight w:val="1996"/>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0B2BBA" w14:textId="5D7AD0C2" w:rsidR="00AB6CFB" w:rsidRDefault="00AB6CFB" w:rsidP="00F46291">
            <w:pPr>
              <w:spacing w:before="120" w:after="120" w:line="252" w:lineRule="auto"/>
              <w:jc w:val="both"/>
            </w:pPr>
            <w:r w:rsidRPr="0078785B">
              <w:t>V době, kdy si průmyslové podniky uvědomují nutnost provádět vlastní výzkum i vývoj, bez kterého by nebyly firmy schopny se udržet na trhu, je cílem vychovávat absolventy, kteří budou umět logicky myslet a kriticky hodnotit nové poznatky z oblasti materiálových věd. Studium je koncipováno tak, aby jeho absolvent byl schopen uplatňovat získané znalosti při řešení nových problémů ve vymezené oblasti chemie a mohl převzít zodpovědnost za laboratorní činnosti a s tím související hodnocení, prezentaci výsledků a úspěšné vedení výzkumných projektů. Absolventi naleznou uplatnění v širokém spektru průmyslových odvětví (materiály ve strojírenství, plastikářství, elektrotechnice, stavebnictví, farmacii, medicíně, atd.). Současně budou po úspěšném zakončení studia schopni se zapojit i do výzkumu a vývoje materiálů s potřebnými užitnými vlastnostmi.</w:t>
            </w:r>
          </w:p>
          <w:p w14:paraId="46EA2F4F" w14:textId="2125C544" w:rsidR="003A773D" w:rsidRDefault="003A773D" w:rsidP="00AB6CFB">
            <w:pPr>
              <w:jc w:val="both"/>
            </w:pPr>
          </w:p>
          <w:p w14:paraId="410D73D5" w14:textId="3C2179B6" w:rsidR="003A773D" w:rsidRDefault="003A773D" w:rsidP="00AB6CFB">
            <w:pPr>
              <w:jc w:val="both"/>
            </w:pPr>
          </w:p>
          <w:p w14:paraId="6B4711F5" w14:textId="6B536F22" w:rsidR="003A773D" w:rsidRDefault="003A773D" w:rsidP="00AB6CFB">
            <w:pPr>
              <w:jc w:val="both"/>
            </w:pPr>
          </w:p>
          <w:p w14:paraId="7ADB55AC" w14:textId="4B729E18" w:rsidR="003A773D" w:rsidRDefault="003A773D" w:rsidP="00AB6CFB">
            <w:pPr>
              <w:jc w:val="both"/>
            </w:pPr>
          </w:p>
          <w:p w14:paraId="3BE756C3" w14:textId="34F84404" w:rsidR="003A773D" w:rsidRDefault="003A773D" w:rsidP="00AB6CFB">
            <w:pPr>
              <w:jc w:val="both"/>
            </w:pPr>
          </w:p>
          <w:p w14:paraId="27EA94F0" w14:textId="3B76BD9E" w:rsidR="00AB6CFB" w:rsidRDefault="00AB6CFB" w:rsidP="00AB6CFB">
            <w:pPr>
              <w:jc w:val="both"/>
            </w:pPr>
          </w:p>
          <w:p w14:paraId="55551FD4" w14:textId="77777777" w:rsidR="000009DB" w:rsidRDefault="000009DB" w:rsidP="00AB6CFB">
            <w:pPr>
              <w:jc w:val="both"/>
            </w:pPr>
          </w:p>
          <w:p w14:paraId="345B6195" w14:textId="30BB602E" w:rsidR="00F46291" w:rsidRDefault="00F46291" w:rsidP="00AB6CFB">
            <w:pPr>
              <w:jc w:val="both"/>
            </w:pPr>
          </w:p>
          <w:p w14:paraId="6D60807E" w14:textId="77777777" w:rsidR="00AB6CFB" w:rsidRPr="00755D74" w:rsidRDefault="00AB6CFB" w:rsidP="00AB6CFB">
            <w:pPr>
              <w:jc w:val="both"/>
            </w:pPr>
          </w:p>
        </w:tc>
      </w:tr>
    </w:tbl>
    <w:p w14:paraId="17C49B9C" w14:textId="77777777" w:rsidR="00AB6CFB" w:rsidRDefault="00AB6CFB" w:rsidP="00AB6CFB"/>
    <w:sectPr w:rsidR="00AB6CFB" w:rsidSect="00C3579D">
      <w:pgSz w:w="11906" w:h="16838"/>
      <w:pgMar w:top="1417" w:right="1417" w:bottom="1417" w:left="1417" w:header="567"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leš Mráček" w:date="2020-02-03T12:02:00Z" w:initials="AM">
    <w:p w14:paraId="33531A1E" w14:textId="71B7A1A7" w:rsidR="00627EFB" w:rsidRDefault="00627EFB">
      <w:pPr>
        <w:pStyle w:val="Textkomente"/>
      </w:pPr>
      <w:r>
        <w:rPr>
          <w:rStyle w:val="Odkaznakoment"/>
        </w:rPr>
        <w:annotationRef/>
      </w:r>
      <w:r>
        <w:t>Přesunuto mezi semestry s Teorie a metody str. analýzy</w:t>
      </w:r>
    </w:p>
  </w:comment>
  <w:comment w:id="4" w:author="Aleš Mráček" w:date="2020-02-03T12:03:00Z" w:initials="AM">
    <w:p w14:paraId="0CED32AA" w14:textId="1B38CBDD" w:rsidR="00627EFB" w:rsidRDefault="00627EFB">
      <w:pPr>
        <w:pStyle w:val="Textkomente"/>
      </w:pPr>
      <w:r>
        <w:rPr>
          <w:rStyle w:val="Odkaznakoment"/>
        </w:rPr>
        <w:annotationRef/>
      </w:r>
      <w:r>
        <w:t>Přesunuto mezi semestry s Molekulové modelování</w:t>
      </w:r>
    </w:p>
  </w:comment>
  <w:comment w:id="5" w:author="Aleš Mráček" w:date="2020-02-03T12:19:00Z" w:initials="AM">
    <w:p w14:paraId="5166BE95" w14:textId="19A97EAE" w:rsidR="00627EFB" w:rsidRDefault="00627EFB">
      <w:pPr>
        <w:pStyle w:val="Textkomente"/>
      </w:pPr>
      <w:r>
        <w:rPr>
          <w:rStyle w:val="Odkaznakoment"/>
        </w:rPr>
        <w:annotationRef/>
      </w:r>
      <w:r>
        <w:t>Doplněno. - Připomínka předsedy LK</w:t>
      </w:r>
    </w:p>
  </w:comment>
  <w:comment w:id="6" w:author="Aleš Mráček" w:date="2020-02-03T12:09:00Z" w:initials="AM">
    <w:p w14:paraId="5E374D8C" w14:textId="3D9CD047" w:rsidR="00627EFB" w:rsidRDefault="00627EFB">
      <w:pPr>
        <w:pStyle w:val="Textkomente"/>
      </w:pPr>
      <w:r>
        <w:rPr>
          <w:rStyle w:val="Odkaznakoment"/>
        </w:rPr>
        <w:annotationRef/>
      </w:r>
      <w:r>
        <w:t>Přesunuto mezi semestry s Teorie a metody str. analýzy</w:t>
      </w:r>
    </w:p>
  </w:comment>
  <w:comment w:id="7" w:author="Aleš Mráček" w:date="2020-02-03T12:10:00Z" w:initials="AM">
    <w:p w14:paraId="41CFA357" w14:textId="43F26151" w:rsidR="00627EFB" w:rsidRDefault="00627EFB">
      <w:pPr>
        <w:pStyle w:val="Textkomente"/>
      </w:pPr>
      <w:r>
        <w:rPr>
          <w:rStyle w:val="Odkaznakoment"/>
        </w:rPr>
        <w:annotationRef/>
      </w:r>
      <w:r>
        <w:t>Přesunuto mezi semestry s Molekulové modelování</w:t>
      </w:r>
    </w:p>
  </w:comment>
  <w:comment w:id="8" w:author="Aleš Mráček" w:date="2020-02-03T12:19:00Z" w:initials="AM">
    <w:p w14:paraId="527C4C28" w14:textId="77777777" w:rsidR="00627EFB" w:rsidRDefault="00627EFB" w:rsidP="00AB2F99">
      <w:pPr>
        <w:pStyle w:val="Textkomente"/>
      </w:pPr>
      <w:r>
        <w:rPr>
          <w:rStyle w:val="Odkaznakoment"/>
        </w:rPr>
        <w:annotationRef/>
      </w:r>
      <w:r>
        <w:t>Doplněno. - Připomínka předsedy LK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531A1E" w15:done="0"/>
  <w15:commentEx w15:paraId="0CED32AA" w15:done="0"/>
  <w15:commentEx w15:paraId="5166BE95" w15:done="0"/>
  <w15:commentEx w15:paraId="5E374D8C" w15:done="0"/>
  <w15:commentEx w15:paraId="41CFA357" w15:done="0"/>
  <w15:commentEx w15:paraId="527C4C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8744C5" w16cid:durableId="21CB74FF"/>
  <w16cid:commentId w16cid:paraId="67B22905" w16cid:durableId="21532518"/>
  <w16cid:commentId w16cid:paraId="7700E30F" w16cid:durableId="21CB46F8"/>
  <w16cid:commentId w16cid:paraId="02A26EC7" w16cid:durableId="2153253F"/>
  <w16cid:commentId w16cid:paraId="549E953A" w16cid:durableId="21CB4693"/>
  <w16cid:commentId w16cid:paraId="2C808330" w16cid:durableId="21532552"/>
  <w16cid:commentId w16cid:paraId="391A04E0" w16cid:durableId="21CB4695"/>
  <w16cid:commentId w16cid:paraId="4258AF89" w16cid:durableId="21CB4720"/>
  <w16cid:commentId w16cid:paraId="1358E07C" w16cid:durableId="21CB5D1D"/>
  <w16cid:commentId w16cid:paraId="6EA98C78" w16cid:durableId="21CB5D31"/>
  <w16cid:commentId w16cid:paraId="5E77DDD3" w16cid:durableId="21CB477B"/>
  <w16cid:commentId w16cid:paraId="0E5E4079" w16cid:durableId="21CB4ADE"/>
  <w16cid:commentId w16cid:paraId="537738E3" w16cid:durableId="21CB47E0"/>
  <w16cid:commentId w16cid:paraId="7EF9E4A0" w16cid:durableId="21CB4830"/>
  <w16cid:commentId w16cid:paraId="50F93D39" w16cid:durableId="21CB5D54"/>
  <w16cid:commentId w16cid:paraId="3A78CBDB" w16cid:durableId="21CB4C64"/>
  <w16cid:commentId w16cid:paraId="5018745F" w16cid:durableId="21CB6A50"/>
  <w16cid:commentId w16cid:paraId="2942A969" w16cid:durableId="21CB6AB4"/>
  <w16cid:commentId w16cid:paraId="019C19D4" w16cid:durableId="21CB49B0"/>
  <w16cid:commentId w16cid:paraId="69924741" w16cid:durableId="21CB6AE5"/>
  <w16cid:commentId w16cid:paraId="20A59FE9" w16cid:durableId="21CB54CC"/>
  <w16cid:commentId w16cid:paraId="40D8BDD1" w16cid:durableId="21CB6B71"/>
  <w16cid:commentId w16cid:paraId="6823EB37" w16cid:durableId="21CB58CE"/>
  <w16cid:commentId w16cid:paraId="37C34CE1" w16cid:durableId="21CB5A1A"/>
  <w16cid:commentId w16cid:paraId="17CC0933" w16cid:durableId="21891CC7"/>
  <w16cid:commentId w16cid:paraId="4B364F04" w16cid:durableId="21CB553D"/>
  <w16cid:commentId w16cid:paraId="0051567A" w16cid:durableId="21CB5FC4"/>
  <w16cid:commentId w16cid:paraId="5C0270C0" w16cid:durableId="21CB5FF6"/>
  <w16cid:commentId w16cid:paraId="3E2DFC50" w16cid:durableId="21CB604E"/>
  <w16cid:commentId w16cid:paraId="0731E299" w16cid:durableId="21CB606E"/>
  <w16cid:commentId w16cid:paraId="58A0FD88" w16cid:durableId="21CB60A9"/>
  <w16cid:commentId w16cid:paraId="1B8ED732" w16cid:durableId="21CB6105"/>
  <w16cid:commentId w16cid:paraId="63FB13C1" w16cid:durableId="21CB6122"/>
  <w16cid:commentId w16cid:paraId="2BA1B68E" w16cid:durableId="21CB6228"/>
  <w16cid:commentId w16cid:paraId="72F9E885" w16cid:durableId="21CB625E"/>
  <w16cid:commentId w16cid:paraId="6C442E12" w16cid:durableId="21CB6281"/>
  <w16cid:commentId w16cid:paraId="6D54405B" w16cid:durableId="21CB62AF"/>
  <w16cid:commentId w16cid:paraId="2131B5B6" w16cid:durableId="21CB62C2"/>
  <w16cid:commentId w16cid:paraId="2E2C82A3" w16cid:durableId="21CB63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87EEE" w14:textId="77777777" w:rsidR="00DB6F14" w:rsidRPr="00A70F5F" w:rsidRDefault="00DB6F14">
      <w:pPr>
        <w:rPr>
          <w:sz w:val="19"/>
          <w:szCs w:val="19"/>
        </w:rPr>
      </w:pPr>
      <w:r w:rsidRPr="00A70F5F">
        <w:rPr>
          <w:sz w:val="19"/>
          <w:szCs w:val="19"/>
        </w:rPr>
        <w:separator/>
      </w:r>
    </w:p>
  </w:endnote>
  <w:endnote w:type="continuationSeparator" w:id="0">
    <w:p w14:paraId="519A8525" w14:textId="77777777" w:rsidR="00DB6F14" w:rsidRPr="00A70F5F" w:rsidRDefault="00DB6F14">
      <w:pPr>
        <w:rPr>
          <w:sz w:val="19"/>
          <w:szCs w:val="19"/>
        </w:rPr>
      </w:pPr>
      <w:r w:rsidRPr="00A70F5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Source Sans Pro">
    <w:altName w:val="Cambria Math"/>
    <w:charset w:val="EE"/>
    <w:family w:val="swiss"/>
    <w:pitch w:val="variable"/>
    <w:sig w:usb0="600002F7" w:usb1="02000001" w:usb2="00000000" w:usb3="00000000" w:csb0="0000019F" w:csb1="00000000"/>
  </w:font>
  <w:font w:name="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4B46" w14:textId="77777777" w:rsidR="00627EFB" w:rsidRPr="00A70F5F" w:rsidRDefault="00627EFB" w:rsidP="00175912">
    <w:pPr>
      <w:pStyle w:val="Zpat"/>
      <w:framePr w:wrap="around" w:vAnchor="text" w:hAnchor="margin" w:xAlign="center" w:y="1"/>
      <w:rPr>
        <w:rStyle w:val="slostrnky"/>
        <w:sz w:val="19"/>
        <w:szCs w:val="19"/>
      </w:rPr>
    </w:pPr>
    <w:r w:rsidRPr="00A70F5F">
      <w:rPr>
        <w:rStyle w:val="slostrnky"/>
        <w:sz w:val="19"/>
        <w:szCs w:val="19"/>
      </w:rPr>
      <w:fldChar w:fldCharType="begin"/>
    </w:r>
    <w:r w:rsidRPr="00A70F5F">
      <w:rPr>
        <w:rStyle w:val="slostrnky"/>
        <w:sz w:val="19"/>
        <w:szCs w:val="19"/>
      </w:rPr>
      <w:instrText xml:space="preserve">PAGE  </w:instrText>
    </w:r>
    <w:r w:rsidRPr="00A70F5F">
      <w:rPr>
        <w:rStyle w:val="slostrnky"/>
        <w:sz w:val="19"/>
        <w:szCs w:val="19"/>
      </w:rPr>
      <w:fldChar w:fldCharType="end"/>
    </w:r>
  </w:p>
  <w:p w14:paraId="59038290" w14:textId="77777777" w:rsidR="00627EFB" w:rsidRPr="00A70F5F" w:rsidRDefault="00627EFB">
    <w:pPr>
      <w:pStyle w:val="Zpat"/>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B0CF" w14:textId="79EF744D" w:rsidR="00627EFB" w:rsidRPr="00A70F5F" w:rsidRDefault="00627EFB" w:rsidP="00175912">
    <w:pPr>
      <w:pStyle w:val="Zpat"/>
      <w:framePr w:wrap="around" w:vAnchor="text" w:hAnchor="margin" w:xAlign="center" w:y="1"/>
      <w:rPr>
        <w:rStyle w:val="slostrnky"/>
        <w:sz w:val="19"/>
        <w:szCs w:val="19"/>
      </w:rPr>
    </w:pPr>
    <w:r w:rsidRPr="00A70F5F">
      <w:rPr>
        <w:rStyle w:val="slostrnky"/>
        <w:sz w:val="19"/>
        <w:szCs w:val="19"/>
      </w:rPr>
      <w:fldChar w:fldCharType="begin"/>
    </w:r>
    <w:r w:rsidRPr="00A70F5F">
      <w:rPr>
        <w:rStyle w:val="slostrnky"/>
        <w:sz w:val="19"/>
        <w:szCs w:val="19"/>
      </w:rPr>
      <w:instrText xml:space="preserve">PAGE  </w:instrText>
    </w:r>
    <w:r w:rsidRPr="00A70F5F">
      <w:rPr>
        <w:rStyle w:val="slostrnky"/>
        <w:sz w:val="19"/>
        <w:szCs w:val="19"/>
      </w:rPr>
      <w:fldChar w:fldCharType="separate"/>
    </w:r>
    <w:r w:rsidR="00C24E98">
      <w:rPr>
        <w:rStyle w:val="slostrnky"/>
        <w:noProof/>
        <w:sz w:val="19"/>
        <w:szCs w:val="19"/>
      </w:rPr>
      <w:t>21</w:t>
    </w:r>
    <w:r w:rsidRPr="00A70F5F">
      <w:rPr>
        <w:rStyle w:val="slostrnky"/>
        <w:sz w:val="19"/>
        <w:szCs w:val="19"/>
      </w:rPr>
      <w:fldChar w:fldCharType="end"/>
    </w:r>
  </w:p>
  <w:p w14:paraId="141DADC6" w14:textId="77777777" w:rsidR="00627EFB" w:rsidRPr="00A70F5F" w:rsidRDefault="00627EFB">
    <w:pPr>
      <w:pStyle w:val="Zpat"/>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CD646" w14:textId="69753F6B" w:rsidR="00627EFB" w:rsidRPr="00A70F5F" w:rsidRDefault="00627EFB" w:rsidP="00A952B2">
    <w:pPr>
      <w:pStyle w:val="Zpat"/>
      <w:rPr>
        <w:sz w:val="15"/>
        <w:szCs w:val="15"/>
      </w:rPr>
    </w:pPr>
    <w:r w:rsidRPr="00A70F5F">
      <w:rPr>
        <w:sz w:val="15"/>
        <w:szCs w:val="15"/>
      </w:rPr>
      <w:t xml:space="preserve">verze </w:t>
    </w:r>
    <w:r>
      <w:rPr>
        <w:sz w:val="15"/>
        <w:szCs w:val="15"/>
      </w:rPr>
      <w:t>17</w:t>
    </w:r>
    <w:r w:rsidRPr="00A70F5F">
      <w:rPr>
        <w:sz w:val="15"/>
        <w:szCs w:val="15"/>
      </w:rPr>
      <w:t>.</w:t>
    </w:r>
    <w:r>
      <w:rPr>
        <w:sz w:val="15"/>
        <w:szCs w:val="15"/>
      </w:rPr>
      <w:t xml:space="preserve"> 1</w:t>
    </w:r>
    <w:r w:rsidRPr="00A70F5F">
      <w:rPr>
        <w:sz w:val="15"/>
        <w:szCs w:val="15"/>
      </w:rPr>
      <w:t>.20</w:t>
    </w:r>
    <w:r>
      <w:rPr>
        <w:sz w:val="15"/>
        <w:szCs w:val="15"/>
      </w:rPr>
      <w:t>20</w:t>
    </w:r>
  </w:p>
  <w:p w14:paraId="6964FCC4" w14:textId="77777777" w:rsidR="00627EFB" w:rsidRPr="00A70F5F" w:rsidRDefault="00627EFB">
    <w:pPr>
      <w:pStyle w:val="Zpat"/>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138EF" w14:textId="77777777" w:rsidR="00DB6F14" w:rsidRPr="00A70F5F" w:rsidRDefault="00DB6F14">
      <w:pPr>
        <w:rPr>
          <w:sz w:val="19"/>
          <w:szCs w:val="19"/>
        </w:rPr>
      </w:pPr>
      <w:r w:rsidRPr="00A70F5F">
        <w:rPr>
          <w:sz w:val="19"/>
          <w:szCs w:val="19"/>
        </w:rPr>
        <w:separator/>
      </w:r>
    </w:p>
  </w:footnote>
  <w:footnote w:type="continuationSeparator" w:id="0">
    <w:p w14:paraId="1C16EA6B" w14:textId="77777777" w:rsidR="00DB6F14" w:rsidRPr="00A70F5F" w:rsidRDefault="00DB6F14">
      <w:pPr>
        <w:rPr>
          <w:sz w:val="19"/>
          <w:szCs w:val="19"/>
        </w:rPr>
      </w:pPr>
      <w:r w:rsidRPr="00A70F5F">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DF9BB" w14:textId="77777777" w:rsidR="00627EFB" w:rsidRDefault="00627EFB" w:rsidP="0078785B">
    <w:pPr>
      <w:pStyle w:val="Zhlav"/>
      <w:jc w:val="center"/>
    </w:pPr>
    <w:r w:rsidRPr="00AD4ACC">
      <w:t>Univerzita Tomáše Bati ve Zlíně, Fakulta technologická</w:t>
    </w:r>
  </w:p>
  <w:p w14:paraId="10F279DE" w14:textId="77777777" w:rsidR="00627EFB" w:rsidRDefault="00627EFB" w:rsidP="0078785B">
    <w:pPr>
      <w:pStyle w:val="Zhlav"/>
    </w:pPr>
    <w:r>
      <w:tab/>
      <w:t>SP</w:t>
    </w:r>
    <w:r w:rsidRPr="00AD4ACC">
      <w:t>:</w:t>
    </w:r>
    <w:r>
      <w:t xml:space="preserve"> Materiálové inženýrství a nanotechnologie</w:t>
    </w:r>
  </w:p>
  <w:p w14:paraId="5CB3CD0B" w14:textId="77777777" w:rsidR="00627EFB" w:rsidRDefault="00627EF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3F9B1" w14:textId="77777777" w:rsidR="00627EFB" w:rsidRDefault="00627EFB" w:rsidP="0078785B">
    <w:pPr>
      <w:pStyle w:val="Zhlav"/>
      <w:jc w:val="center"/>
    </w:pPr>
    <w:r w:rsidRPr="00AD4ACC">
      <w:t>Univerzita Tomáše Bati ve Zlíně, Fakulta technologická</w:t>
    </w:r>
  </w:p>
  <w:p w14:paraId="2E4EDD75" w14:textId="0BA253EF" w:rsidR="00627EFB" w:rsidRDefault="00627EFB" w:rsidP="0078785B">
    <w:pPr>
      <w:pStyle w:val="Zhlav"/>
    </w:pPr>
    <w:r>
      <w:tab/>
      <w:t>SP</w:t>
    </w:r>
    <w:r w:rsidRPr="00AD4ACC">
      <w:t>:</w:t>
    </w:r>
    <w:r>
      <w:t xml:space="preserve"> Materiálové inženýrství a nanotechnologie</w:t>
    </w:r>
  </w:p>
  <w:p w14:paraId="6065BB01" w14:textId="362DB32D" w:rsidR="00627EFB" w:rsidRDefault="00627EFB" w:rsidP="0078785B">
    <w:pPr>
      <w:pStyle w:val="Zhlav"/>
      <w:tabs>
        <w:tab w:val="clear" w:pos="4536"/>
        <w:tab w:val="clear" w:pos="9072"/>
        <w:tab w:val="left" w:pos="58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7516"/>
    <w:multiLevelType w:val="hybridMultilevel"/>
    <w:tmpl w:val="2D14D112"/>
    <w:lvl w:ilvl="0" w:tplc="50E2508A">
      <w:start w:val="1"/>
      <w:numFmt w:val="decimal"/>
      <w:lvlText w:val="%1."/>
      <w:lvlJc w:val="right"/>
      <w:pPr>
        <w:ind w:left="720" w:hanging="360"/>
      </w:pPr>
      <w:rPr>
        <w:rFonts w:ascii="Times New Roman" w:hAnsi="Times New Roman" w:cs="Times New Roman" w:hint="default"/>
        <w:sz w:val="19"/>
        <w:szCs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157D3"/>
    <w:multiLevelType w:val="hybridMultilevel"/>
    <w:tmpl w:val="6B12F7AA"/>
    <w:lvl w:ilvl="0" w:tplc="8820B22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16B68C8"/>
    <w:multiLevelType w:val="hybridMultilevel"/>
    <w:tmpl w:val="4080F332"/>
    <w:lvl w:ilvl="0" w:tplc="E6DE71AC">
      <w:start w:val="1"/>
      <w:numFmt w:val="decimal"/>
      <w:lvlText w:val="%1."/>
      <w:lvlJc w:val="right"/>
      <w:pPr>
        <w:ind w:left="720" w:hanging="360"/>
      </w:pPr>
      <w:rPr>
        <w:rFonts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8171D9"/>
    <w:multiLevelType w:val="hybridMultilevel"/>
    <w:tmpl w:val="DDF211C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D916D3"/>
    <w:multiLevelType w:val="hybridMultilevel"/>
    <w:tmpl w:val="C97660E2"/>
    <w:lvl w:ilvl="0" w:tplc="E6DE71AC">
      <w:start w:val="1"/>
      <w:numFmt w:val="decimal"/>
      <w:lvlText w:val="%1."/>
      <w:lvlJc w:val="right"/>
      <w:pPr>
        <w:ind w:left="720" w:hanging="360"/>
      </w:pPr>
      <w:rPr>
        <w:rFonts w:hint="default"/>
        <w:sz w:val="20"/>
      </w:rPr>
    </w:lvl>
    <w:lvl w:ilvl="1" w:tplc="9ADC8278">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980FDC"/>
    <w:multiLevelType w:val="hybridMultilevel"/>
    <w:tmpl w:val="2DE4DDB2"/>
    <w:lvl w:ilvl="0" w:tplc="364680B0">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B22004"/>
    <w:multiLevelType w:val="hybridMultilevel"/>
    <w:tmpl w:val="E7D2EB70"/>
    <w:lvl w:ilvl="0" w:tplc="A438A58A">
      <w:start w:val="1"/>
      <w:numFmt w:val="decimal"/>
      <w:lvlText w:val="%1."/>
      <w:lvlJc w:val="right"/>
      <w:pPr>
        <w:ind w:left="720" w:hanging="360"/>
      </w:pPr>
      <w:rPr>
        <w:rFonts w:ascii="Times New Roman" w:hAnsi="Times New Roman" w:cs="Times New Roman" w:hint="default"/>
        <w:sz w:val="19"/>
        <w:szCs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164786"/>
    <w:multiLevelType w:val="hybridMultilevel"/>
    <w:tmpl w:val="37A294A4"/>
    <w:lvl w:ilvl="0" w:tplc="DC8A5542">
      <w:start w:val="1"/>
      <w:numFmt w:val="decimal"/>
      <w:lvlText w:val="%1."/>
      <w:lvlJc w:val="right"/>
      <w:pPr>
        <w:ind w:left="720" w:hanging="360"/>
      </w:pPr>
      <w:rPr>
        <w:rFonts w:ascii="Times New Roman" w:hAnsi="Times New Roman" w:cs="Times New Roman" w:hint="default"/>
        <w:sz w:val="19"/>
        <w:szCs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806AF9"/>
    <w:multiLevelType w:val="hybridMultilevel"/>
    <w:tmpl w:val="28E8C92A"/>
    <w:lvl w:ilvl="0" w:tplc="FFFCFC5E">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1901A8"/>
    <w:multiLevelType w:val="hybridMultilevel"/>
    <w:tmpl w:val="7AE8A178"/>
    <w:lvl w:ilvl="0" w:tplc="364680B0">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6762E9"/>
    <w:multiLevelType w:val="hybridMultilevel"/>
    <w:tmpl w:val="EF842FB2"/>
    <w:lvl w:ilvl="0" w:tplc="120A4AD2">
      <w:start w:val="1"/>
      <w:numFmt w:val="decimal"/>
      <w:lvlText w:val="%1."/>
      <w:lvlJc w:val="right"/>
      <w:pPr>
        <w:ind w:left="720" w:hanging="360"/>
      </w:pPr>
      <w:rPr>
        <w:rFonts w:ascii="Times New Roman" w:hAnsi="Times New Roman" w:cs="Times New Roman"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0152B"/>
    <w:multiLevelType w:val="hybridMultilevel"/>
    <w:tmpl w:val="A866F01E"/>
    <w:lvl w:ilvl="0" w:tplc="C73E2D4E">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345237"/>
    <w:multiLevelType w:val="hybridMultilevel"/>
    <w:tmpl w:val="93303EB4"/>
    <w:lvl w:ilvl="0" w:tplc="03A8B0E2">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5F51B4"/>
    <w:multiLevelType w:val="hybridMultilevel"/>
    <w:tmpl w:val="397CB4B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1B7FEF"/>
    <w:multiLevelType w:val="hybridMultilevel"/>
    <w:tmpl w:val="633EC4A8"/>
    <w:lvl w:ilvl="0" w:tplc="F4809480">
      <w:start w:val="1"/>
      <w:numFmt w:val="decimal"/>
      <w:lvlText w:val="%1."/>
      <w:lvlJc w:val="right"/>
      <w:pPr>
        <w:ind w:left="720" w:hanging="360"/>
      </w:pPr>
      <w:rPr>
        <w:rFonts w:ascii="Times New Roman" w:hAnsi="Times New Roman" w:cs="Times New Roman" w:hint="default"/>
        <w:sz w:val="19"/>
        <w:szCs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9B2B39"/>
    <w:multiLevelType w:val="hybridMultilevel"/>
    <w:tmpl w:val="EB802B5A"/>
    <w:lvl w:ilvl="0" w:tplc="9C088826">
      <w:start w:val="1"/>
      <w:numFmt w:val="decimal"/>
      <w:lvlText w:val="%1."/>
      <w:lvlJc w:val="right"/>
      <w:pPr>
        <w:ind w:left="720" w:hanging="360"/>
      </w:pPr>
      <w:rPr>
        <w:rFonts w:hint="default"/>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DC442D9"/>
    <w:multiLevelType w:val="hybridMultilevel"/>
    <w:tmpl w:val="6DC477CA"/>
    <w:lvl w:ilvl="0" w:tplc="EA60F9BE">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4B43E2"/>
    <w:multiLevelType w:val="hybridMultilevel"/>
    <w:tmpl w:val="FBEAE3F0"/>
    <w:lvl w:ilvl="0" w:tplc="E6DE71AC">
      <w:start w:val="1"/>
      <w:numFmt w:val="decimal"/>
      <w:lvlText w:val="%1."/>
      <w:lvlJc w:val="righ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8F6508"/>
    <w:multiLevelType w:val="hybridMultilevel"/>
    <w:tmpl w:val="49E67A1A"/>
    <w:lvl w:ilvl="0" w:tplc="E67CBC54">
      <w:start w:val="1"/>
      <w:numFmt w:val="decimal"/>
      <w:lvlText w:val="%1."/>
      <w:lvlJc w:val="right"/>
      <w:pPr>
        <w:ind w:left="720" w:hanging="360"/>
      </w:pPr>
      <w:rPr>
        <w:rFonts w:ascii="Times New Roman" w:hAnsi="Times New Roman" w:cs="Times New Roman" w:hint="default"/>
        <w:sz w:val="19"/>
        <w:szCs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C02E02"/>
    <w:multiLevelType w:val="hybridMultilevel"/>
    <w:tmpl w:val="05247B3E"/>
    <w:lvl w:ilvl="0" w:tplc="64F0ACFA">
      <w:start w:val="1"/>
      <w:numFmt w:val="decimal"/>
      <w:lvlText w:val="%1."/>
      <w:lvlJc w:val="right"/>
      <w:pPr>
        <w:ind w:left="720" w:hanging="360"/>
      </w:pPr>
      <w:rPr>
        <w:rFonts w:ascii="Times New Roman" w:hAnsi="Times New Roman" w:cs="Times New Roman" w:hint="default"/>
        <w:sz w:val="19"/>
        <w:szCs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A37639"/>
    <w:multiLevelType w:val="hybridMultilevel"/>
    <w:tmpl w:val="3D6CDABA"/>
    <w:lvl w:ilvl="0" w:tplc="B4B4E06C">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FD0320"/>
    <w:multiLevelType w:val="hybridMultilevel"/>
    <w:tmpl w:val="359C2BD0"/>
    <w:lvl w:ilvl="0" w:tplc="1436D61A">
      <w:start w:val="1"/>
      <w:numFmt w:val="decimal"/>
      <w:lvlText w:val="%1."/>
      <w:lvlJc w:val="right"/>
      <w:pPr>
        <w:ind w:left="720" w:hanging="360"/>
      </w:pPr>
      <w:rPr>
        <w:rFonts w:ascii="Times New Roman" w:hAnsi="Times New Roman" w:cs="Times New Roman" w:hint="default"/>
        <w:sz w:val="19"/>
        <w:szCs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15AE1"/>
    <w:multiLevelType w:val="multilevel"/>
    <w:tmpl w:val="5E82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86471"/>
    <w:multiLevelType w:val="hybridMultilevel"/>
    <w:tmpl w:val="9196C7FC"/>
    <w:lvl w:ilvl="0" w:tplc="FFFFFFFF">
      <w:start w:val="1"/>
      <w:numFmt w:val="decimal"/>
      <w:pStyle w:val="Publikace"/>
      <w:lvlText w:val="%1."/>
      <w:lvlJc w:val="left"/>
      <w:pPr>
        <w:tabs>
          <w:tab w:val="num" w:pos="454"/>
        </w:tabs>
        <w:ind w:left="454" w:hanging="454"/>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5A5C3AFC"/>
    <w:multiLevelType w:val="hybridMultilevel"/>
    <w:tmpl w:val="0B925214"/>
    <w:lvl w:ilvl="0" w:tplc="B3264AD8">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8E4880"/>
    <w:multiLevelType w:val="hybridMultilevel"/>
    <w:tmpl w:val="3E5496C0"/>
    <w:lvl w:ilvl="0" w:tplc="30B26BC4">
      <w:start w:val="1"/>
      <w:numFmt w:val="decimal"/>
      <w:lvlText w:val="%1."/>
      <w:lvlJc w:val="right"/>
      <w:pPr>
        <w:ind w:left="720" w:hanging="360"/>
      </w:pPr>
      <w:rPr>
        <w:rFonts w:ascii="Times New Roman" w:hAnsi="Times New Roman" w:cs="Times New Roman" w:hint="default"/>
        <w:sz w:val="19"/>
        <w:szCs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3B2016"/>
    <w:multiLevelType w:val="hybridMultilevel"/>
    <w:tmpl w:val="21A62164"/>
    <w:lvl w:ilvl="0" w:tplc="57664E7C">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CC618E"/>
    <w:multiLevelType w:val="hybridMultilevel"/>
    <w:tmpl w:val="8D6AB264"/>
    <w:lvl w:ilvl="0" w:tplc="364680B0">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3B745D"/>
    <w:multiLevelType w:val="hybridMultilevel"/>
    <w:tmpl w:val="E1EA5546"/>
    <w:lvl w:ilvl="0" w:tplc="E6DE71AC">
      <w:start w:val="1"/>
      <w:numFmt w:val="decimal"/>
      <w:lvlText w:val="%1."/>
      <w:lvlJc w:val="right"/>
      <w:pPr>
        <w:ind w:left="72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D33BF6"/>
    <w:multiLevelType w:val="hybridMultilevel"/>
    <w:tmpl w:val="2B920E5C"/>
    <w:lvl w:ilvl="0" w:tplc="0524B882">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7B3AF2"/>
    <w:multiLevelType w:val="hybridMultilevel"/>
    <w:tmpl w:val="FA7C22E6"/>
    <w:lvl w:ilvl="0" w:tplc="5D52674A">
      <w:start w:val="1"/>
      <w:numFmt w:val="decimal"/>
      <w:lvlText w:val="%1."/>
      <w:lvlJc w:val="right"/>
      <w:pPr>
        <w:ind w:left="720" w:hanging="360"/>
      </w:pPr>
      <w:rPr>
        <w:rFonts w:hint="default"/>
        <w:sz w:val="19"/>
        <w:szCs w:val="19"/>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B3E3FF3"/>
    <w:multiLevelType w:val="hybridMultilevel"/>
    <w:tmpl w:val="FD3A2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21"/>
  </w:num>
  <w:num w:numId="6">
    <w:abstractNumId w:val="9"/>
  </w:num>
  <w:num w:numId="7">
    <w:abstractNumId w:val="16"/>
  </w:num>
  <w:num w:numId="8">
    <w:abstractNumId w:val="24"/>
  </w:num>
  <w:num w:numId="9">
    <w:abstractNumId w:val="12"/>
  </w:num>
  <w:num w:numId="10">
    <w:abstractNumId w:val="11"/>
  </w:num>
  <w:num w:numId="11">
    <w:abstractNumId w:val="8"/>
  </w:num>
  <w:num w:numId="12">
    <w:abstractNumId w:val="27"/>
  </w:num>
  <w:num w:numId="13">
    <w:abstractNumId w:val="5"/>
  </w:num>
  <w:num w:numId="14">
    <w:abstractNumId w:val="7"/>
  </w:num>
  <w:num w:numId="15">
    <w:abstractNumId w:val="30"/>
  </w:num>
  <w:num w:numId="16">
    <w:abstractNumId w:val="15"/>
  </w:num>
  <w:num w:numId="17">
    <w:abstractNumId w:val="22"/>
  </w:num>
  <w:num w:numId="18">
    <w:abstractNumId w:val="0"/>
  </w:num>
  <w:num w:numId="19">
    <w:abstractNumId w:val="26"/>
  </w:num>
  <w:num w:numId="20">
    <w:abstractNumId w:val="18"/>
  </w:num>
  <w:num w:numId="21">
    <w:abstractNumId w:val="25"/>
  </w:num>
  <w:num w:numId="22">
    <w:abstractNumId w:val="6"/>
  </w:num>
  <w:num w:numId="23">
    <w:abstractNumId w:val="20"/>
  </w:num>
  <w:num w:numId="24">
    <w:abstractNumId w:val="14"/>
  </w:num>
  <w:num w:numId="25">
    <w:abstractNumId w:val="1"/>
  </w:num>
  <w:num w:numId="26">
    <w:abstractNumId w:val="31"/>
  </w:num>
  <w:num w:numId="27">
    <w:abstractNumId w:val="4"/>
  </w:num>
  <w:num w:numId="28">
    <w:abstractNumId w:val="28"/>
  </w:num>
  <w:num w:numId="29">
    <w:abstractNumId w:val="29"/>
  </w:num>
  <w:num w:numId="30">
    <w:abstractNumId w:val="13"/>
  </w:num>
  <w:num w:numId="31">
    <w:abstractNumId w:val="3"/>
  </w:num>
  <w:num w:numId="32">
    <w:abstractNumId w:val="1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š Mráček">
    <w15:presenceInfo w15:providerId="None" w15:userId="Aleš Mráč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FA"/>
    <w:rsid w:val="000009DB"/>
    <w:rsid w:val="0000115D"/>
    <w:rsid w:val="00003151"/>
    <w:rsid w:val="00004399"/>
    <w:rsid w:val="00006302"/>
    <w:rsid w:val="00007DDC"/>
    <w:rsid w:val="00013F5C"/>
    <w:rsid w:val="00014F82"/>
    <w:rsid w:val="00022BAA"/>
    <w:rsid w:val="00023309"/>
    <w:rsid w:val="0002385A"/>
    <w:rsid w:val="00025B59"/>
    <w:rsid w:val="00025EF5"/>
    <w:rsid w:val="000323D9"/>
    <w:rsid w:val="00033ABE"/>
    <w:rsid w:val="00041840"/>
    <w:rsid w:val="000623BB"/>
    <w:rsid w:val="00065CAB"/>
    <w:rsid w:val="000663F5"/>
    <w:rsid w:val="0007052E"/>
    <w:rsid w:val="000777C4"/>
    <w:rsid w:val="00080962"/>
    <w:rsid w:val="00081B93"/>
    <w:rsid w:val="0008268F"/>
    <w:rsid w:val="000843A8"/>
    <w:rsid w:val="00085DD5"/>
    <w:rsid w:val="00086A4B"/>
    <w:rsid w:val="00091D24"/>
    <w:rsid w:val="0009356E"/>
    <w:rsid w:val="00095482"/>
    <w:rsid w:val="00096CAA"/>
    <w:rsid w:val="000A07C5"/>
    <w:rsid w:val="000A216A"/>
    <w:rsid w:val="000A33F5"/>
    <w:rsid w:val="000A461A"/>
    <w:rsid w:val="000A46EC"/>
    <w:rsid w:val="000A5A1F"/>
    <w:rsid w:val="000A7391"/>
    <w:rsid w:val="000C2A21"/>
    <w:rsid w:val="000C49DD"/>
    <w:rsid w:val="000C55A3"/>
    <w:rsid w:val="000D1557"/>
    <w:rsid w:val="000D2C88"/>
    <w:rsid w:val="000D4F5B"/>
    <w:rsid w:val="000E0480"/>
    <w:rsid w:val="000E36F2"/>
    <w:rsid w:val="000F01E9"/>
    <w:rsid w:val="000F09CC"/>
    <w:rsid w:val="000F2801"/>
    <w:rsid w:val="000F54B5"/>
    <w:rsid w:val="00105083"/>
    <w:rsid w:val="0010517F"/>
    <w:rsid w:val="00105DEB"/>
    <w:rsid w:val="0011148A"/>
    <w:rsid w:val="00113AE2"/>
    <w:rsid w:val="00117228"/>
    <w:rsid w:val="00117AEB"/>
    <w:rsid w:val="00120BAC"/>
    <w:rsid w:val="00125D6E"/>
    <w:rsid w:val="00132108"/>
    <w:rsid w:val="001333BB"/>
    <w:rsid w:val="00136528"/>
    <w:rsid w:val="00140BDD"/>
    <w:rsid w:val="001415B1"/>
    <w:rsid w:val="0014161E"/>
    <w:rsid w:val="0014225F"/>
    <w:rsid w:val="00145BB3"/>
    <w:rsid w:val="00146096"/>
    <w:rsid w:val="0014668E"/>
    <w:rsid w:val="00147EF9"/>
    <w:rsid w:val="001502E3"/>
    <w:rsid w:val="001511C4"/>
    <w:rsid w:val="00152227"/>
    <w:rsid w:val="0015340E"/>
    <w:rsid w:val="001569AE"/>
    <w:rsid w:val="00160FCB"/>
    <w:rsid w:val="0016255D"/>
    <w:rsid w:val="0016323B"/>
    <w:rsid w:val="00170B2C"/>
    <w:rsid w:val="00174EC9"/>
    <w:rsid w:val="00175912"/>
    <w:rsid w:val="00184766"/>
    <w:rsid w:val="00184BEF"/>
    <w:rsid w:val="00187C05"/>
    <w:rsid w:val="00194005"/>
    <w:rsid w:val="001967BD"/>
    <w:rsid w:val="00196EDB"/>
    <w:rsid w:val="001A4A63"/>
    <w:rsid w:val="001A564D"/>
    <w:rsid w:val="001A62F8"/>
    <w:rsid w:val="001B0D55"/>
    <w:rsid w:val="001B2218"/>
    <w:rsid w:val="001B418F"/>
    <w:rsid w:val="001B4D36"/>
    <w:rsid w:val="001C0039"/>
    <w:rsid w:val="001C34B4"/>
    <w:rsid w:val="001C59C3"/>
    <w:rsid w:val="001C61B9"/>
    <w:rsid w:val="001D04AA"/>
    <w:rsid w:val="001D1B54"/>
    <w:rsid w:val="001D2C21"/>
    <w:rsid w:val="001D49EE"/>
    <w:rsid w:val="001D7807"/>
    <w:rsid w:val="001E070A"/>
    <w:rsid w:val="001E1288"/>
    <w:rsid w:val="001E1FD9"/>
    <w:rsid w:val="001E3BF4"/>
    <w:rsid w:val="001E4845"/>
    <w:rsid w:val="001F04D3"/>
    <w:rsid w:val="001F2931"/>
    <w:rsid w:val="001F3464"/>
    <w:rsid w:val="001F518D"/>
    <w:rsid w:val="001F5554"/>
    <w:rsid w:val="001F5F6B"/>
    <w:rsid w:val="001F6B0C"/>
    <w:rsid w:val="001F7A6E"/>
    <w:rsid w:val="00201CF8"/>
    <w:rsid w:val="0021019B"/>
    <w:rsid w:val="00210D78"/>
    <w:rsid w:val="002139AE"/>
    <w:rsid w:val="0021430D"/>
    <w:rsid w:val="00215120"/>
    <w:rsid w:val="002161A1"/>
    <w:rsid w:val="0021693C"/>
    <w:rsid w:val="00216A73"/>
    <w:rsid w:val="002207C9"/>
    <w:rsid w:val="00223C48"/>
    <w:rsid w:val="00226BB6"/>
    <w:rsid w:val="00226C80"/>
    <w:rsid w:val="00230774"/>
    <w:rsid w:val="00232752"/>
    <w:rsid w:val="00234754"/>
    <w:rsid w:val="0023491E"/>
    <w:rsid w:val="0024178A"/>
    <w:rsid w:val="00241959"/>
    <w:rsid w:val="00246330"/>
    <w:rsid w:val="00246C4D"/>
    <w:rsid w:val="002505AE"/>
    <w:rsid w:val="00252617"/>
    <w:rsid w:val="00260BA2"/>
    <w:rsid w:val="00264B46"/>
    <w:rsid w:val="00264EAA"/>
    <w:rsid w:val="0026593E"/>
    <w:rsid w:val="00272A75"/>
    <w:rsid w:val="00282B66"/>
    <w:rsid w:val="00282C81"/>
    <w:rsid w:val="00282F7D"/>
    <w:rsid w:val="00283EB9"/>
    <w:rsid w:val="00284522"/>
    <w:rsid w:val="002851F8"/>
    <w:rsid w:val="00287CC5"/>
    <w:rsid w:val="002930EC"/>
    <w:rsid w:val="002943EA"/>
    <w:rsid w:val="00294950"/>
    <w:rsid w:val="002A2B4E"/>
    <w:rsid w:val="002A35C6"/>
    <w:rsid w:val="002A41BC"/>
    <w:rsid w:val="002A51A0"/>
    <w:rsid w:val="002B4C52"/>
    <w:rsid w:val="002B7A51"/>
    <w:rsid w:val="002B7F06"/>
    <w:rsid w:val="002C0894"/>
    <w:rsid w:val="002C14B9"/>
    <w:rsid w:val="002C296F"/>
    <w:rsid w:val="002C7AB6"/>
    <w:rsid w:val="002D0EF7"/>
    <w:rsid w:val="002D57D8"/>
    <w:rsid w:val="002D696D"/>
    <w:rsid w:val="002E0A1F"/>
    <w:rsid w:val="002E0D9D"/>
    <w:rsid w:val="002E1A60"/>
    <w:rsid w:val="002E1AB9"/>
    <w:rsid w:val="002F096A"/>
    <w:rsid w:val="002F2C9D"/>
    <w:rsid w:val="002F5211"/>
    <w:rsid w:val="003022DE"/>
    <w:rsid w:val="003033C2"/>
    <w:rsid w:val="00312352"/>
    <w:rsid w:val="00312D69"/>
    <w:rsid w:val="00315A77"/>
    <w:rsid w:val="0032560D"/>
    <w:rsid w:val="00330946"/>
    <w:rsid w:val="0033164B"/>
    <w:rsid w:val="00332564"/>
    <w:rsid w:val="00333350"/>
    <w:rsid w:val="00334159"/>
    <w:rsid w:val="003377B5"/>
    <w:rsid w:val="00342261"/>
    <w:rsid w:val="003434DB"/>
    <w:rsid w:val="00344021"/>
    <w:rsid w:val="00344884"/>
    <w:rsid w:val="00347798"/>
    <w:rsid w:val="00356205"/>
    <w:rsid w:val="00356208"/>
    <w:rsid w:val="003677E9"/>
    <w:rsid w:val="00370A50"/>
    <w:rsid w:val="00380D8B"/>
    <w:rsid w:val="00381B2D"/>
    <w:rsid w:val="00390117"/>
    <w:rsid w:val="00390C45"/>
    <w:rsid w:val="00391972"/>
    <w:rsid w:val="003944F5"/>
    <w:rsid w:val="0039485E"/>
    <w:rsid w:val="00394F10"/>
    <w:rsid w:val="00396DA2"/>
    <w:rsid w:val="00397714"/>
    <w:rsid w:val="003A03C1"/>
    <w:rsid w:val="003A2977"/>
    <w:rsid w:val="003A4D97"/>
    <w:rsid w:val="003A53BA"/>
    <w:rsid w:val="003A773D"/>
    <w:rsid w:val="003B34BE"/>
    <w:rsid w:val="003B53FB"/>
    <w:rsid w:val="003B5C2A"/>
    <w:rsid w:val="003B608B"/>
    <w:rsid w:val="003C009B"/>
    <w:rsid w:val="003C0DD3"/>
    <w:rsid w:val="003C42AA"/>
    <w:rsid w:val="003C58D1"/>
    <w:rsid w:val="003D3258"/>
    <w:rsid w:val="003D415C"/>
    <w:rsid w:val="003D554C"/>
    <w:rsid w:val="003D6F48"/>
    <w:rsid w:val="003D7188"/>
    <w:rsid w:val="003D7359"/>
    <w:rsid w:val="003D7781"/>
    <w:rsid w:val="003E0FE3"/>
    <w:rsid w:val="003F2C97"/>
    <w:rsid w:val="003F2E3B"/>
    <w:rsid w:val="003F3BFB"/>
    <w:rsid w:val="003F6253"/>
    <w:rsid w:val="0040140E"/>
    <w:rsid w:val="004015F4"/>
    <w:rsid w:val="00404097"/>
    <w:rsid w:val="00406792"/>
    <w:rsid w:val="004073BA"/>
    <w:rsid w:val="004074C4"/>
    <w:rsid w:val="00407940"/>
    <w:rsid w:val="00414611"/>
    <w:rsid w:val="00414960"/>
    <w:rsid w:val="0041537C"/>
    <w:rsid w:val="00415708"/>
    <w:rsid w:val="00421A08"/>
    <w:rsid w:val="00427243"/>
    <w:rsid w:val="004276DF"/>
    <w:rsid w:val="004311CD"/>
    <w:rsid w:val="00431243"/>
    <w:rsid w:val="0043312F"/>
    <w:rsid w:val="004429ED"/>
    <w:rsid w:val="00443DF2"/>
    <w:rsid w:val="00444BB4"/>
    <w:rsid w:val="00444F19"/>
    <w:rsid w:val="0044759A"/>
    <w:rsid w:val="0045698B"/>
    <w:rsid w:val="00457914"/>
    <w:rsid w:val="004625FD"/>
    <w:rsid w:val="0046291B"/>
    <w:rsid w:val="00462F7E"/>
    <w:rsid w:val="00465A23"/>
    <w:rsid w:val="00477212"/>
    <w:rsid w:val="00477DEF"/>
    <w:rsid w:val="004801C1"/>
    <w:rsid w:val="00481093"/>
    <w:rsid w:val="00483614"/>
    <w:rsid w:val="00485CFA"/>
    <w:rsid w:val="00486DC2"/>
    <w:rsid w:val="00487880"/>
    <w:rsid w:val="0049215A"/>
    <w:rsid w:val="0049594C"/>
    <w:rsid w:val="004962C1"/>
    <w:rsid w:val="00497DC6"/>
    <w:rsid w:val="004A302B"/>
    <w:rsid w:val="004B0560"/>
    <w:rsid w:val="004B2068"/>
    <w:rsid w:val="004C40A0"/>
    <w:rsid w:val="004C711A"/>
    <w:rsid w:val="004C720E"/>
    <w:rsid w:val="004D0442"/>
    <w:rsid w:val="004D0FC9"/>
    <w:rsid w:val="004D1861"/>
    <w:rsid w:val="004D5E0F"/>
    <w:rsid w:val="004D653D"/>
    <w:rsid w:val="004D71F0"/>
    <w:rsid w:val="004E4DC0"/>
    <w:rsid w:val="004E65F7"/>
    <w:rsid w:val="004E66B2"/>
    <w:rsid w:val="004F5D2C"/>
    <w:rsid w:val="00501308"/>
    <w:rsid w:val="005131DE"/>
    <w:rsid w:val="00514881"/>
    <w:rsid w:val="00514D37"/>
    <w:rsid w:val="00515820"/>
    <w:rsid w:val="00515E34"/>
    <w:rsid w:val="005202FD"/>
    <w:rsid w:val="0052078E"/>
    <w:rsid w:val="00523A28"/>
    <w:rsid w:val="00525037"/>
    <w:rsid w:val="005251BB"/>
    <w:rsid w:val="0052700F"/>
    <w:rsid w:val="0053137F"/>
    <w:rsid w:val="005413B6"/>
    <w:rsid w:val="00543F59"/>
    <w:rsid w:val="00554DFC"/>
    <w:rsid w:val="00564E63"/>
    <w:rsid w:val="00565D75"/>
    <w:rsid w:val="00567381"/>
    <w:rsid w:val="00573DE4"/>
    <w:rsid w:val="0057451B"/>
    <w:rsid w:val="00575232"/>
    <w:rsid w:val="00576C84"/>
    <w:rsid w:val="00576F8B"/>
    <w:rsid w:val="00577322"/>
    <w:rsid w:val="00577552"/>
    <w:rsid w:val="005831B9"/>
    <w:rsid w:val="00585DB0"/>
    <w:rsid w:val="005906FE"/>
    <w:rsid w:val="0059150D"/>
    <w:rsid w:val="00592790"/>
    <w:rsid w:val="00594421"/>
    <w:rsid w:val="005952D0"/>
    <w:rsid w:val="00597598"/>
    <w:rsid w:val="005A3E24"/>
    <w:rsid w:val="005A4170"/>
    <w:rsid w:val="005A47F3"/>
    <w:rsid w:val="005A5BC5"/>
    <w:rsid w:val="005A66BF"/>
    <w:rsid w:val="005B1DA6"/>
    <w:rsid w:val="005B3D65"/>
    <w:rsid w:val="005B4771"/>
    <w:rsid w:val="005B5010"/>
    <w:rsid w:val="005C10E9"/>
    <w:rsid w:val="005C2297"/>
    <w:rsid w:val="005C2397"/>
    <w:rsid w:val="005C4E17"/>
    <w:rsid w:val="005C5142"/>
    <w:rsid w:val="005C5695"/>
    <w:rsid w:val="005C5971"/>
    <w:rsid w:val="005C5CD0"/>
    <w:rsid w:val="005D27F5"/>
    <w:rsid w:val="005D3C71"/>
    <w:rsid w:val="005D5AFC"/>
    <w:rsid w:val="005E0035"/>
    <w:rsid w:val="005E242A"/>
    <w:rsid w:val="005E4874"/>
    <w:rsid w:val="005E6963"/>
    <w:rsid w:val="005F0FF7"/>
    <w:rsid w:val="005F3F2F"/>
    <w:rsid w:val="005F401C"/>
    <w:rsid w:val="005F48E9"/>
    <w:rsid w:val="005F5527"/>
    <w:rsid w:val="00603757"/>
    <w:rsid w:val="00603AB3"/>
    <w:rsid w:val="00603E77"/>
    <w:rsid w:val="006060F5"/>
    <w:rsid w:val="006118B7"/>
    <w:rsid w:val="00612807"/>
    <w:rsid w:val="00612CA4"/>
    <w:rsid w:val="00615C70"/>
    <w:rsid w:val="006171E8"/>
    <w:rsid w:val="0061790B"/>
    <w:rsid w:val="0062020E"/>
    <w:rsid w:val="006203AC"/>
    <w:rsid w:val="006263D8"/>
    <w:rsid w:val="00627EFB"/>
    <w:rsid w:val="00631E1E"/>
    <w:rsid w:val="006336C1"/>
    <w:rsid w:val="00634137"/>
    <w:rsid w:val="0063548A"/>
    <w:rsid w:val="00643966"/>
    <w:rsid w:val="00645578"/>
    <w:rsid w:val="00647D1C"/>
    <w:rsid w:val="00650A6B"/>
    <w:rsid w:val="00651640"/>
    <w:rsid w:val="00652445"/>
    <w:rsid w:val="00652FDF"/>
    <w:rsid w:val="00653677"/>
    <w:rsid w:val="00655FC1"/>
    <w:rsid w:val="00662892"/>
    <w:rsid w:val="00663582"/>
    <w:rsid w:val="00667B69"/>
    <w:rsid w:val="00672BEF"/>
    <w:rsid w:val="006731C5"/>
    <w:rsid w:val="0067398D"/>
    <w:rsid w:val="00673FF1"/>
    <w:rsid w:val="00675735"/>
    <w:rsid w:val="00676209"/>
    <w:rsid w:val="0068140E"/>
    <w:rsid w:val="00682C58"/>
    <w:rsid w:val="00682E31"/>
    <w:rsid w:val="00687D83"/>
    <w:rsid w:val="006918F2"/>
    <w:rsid w:val="00691C21"/>
    <w:rsid w:val="00694BA8"/>
    <w:rsid w:val="006A019E"/>
    <w:rsid w:val="006A0C62"/>
    <w:rsid w:val="006A18C0"/>
    <w:rsid w:val="006A1DD3"/>
    <w:rsid w:val="006A66C2"/>
    <w:rsid w:val="006A7D85"/>
    <w:rsid w:val="006B4814"/>
    <w:rsid w:val="006B489F"/>
    <w:rsid w:val="006B5D4A"/>
    <w:rsid w:val="006C2759"/>
    <w:rsid w:val="006C541B"/>
    <w:rsid w:val="006D4E03"/>
    <w:rsid w:val="006D5662"/>
    <w:rsid w:val="006E0286"/>
    <w:rsid w:val="006E16A3"/>
    <w:rsid w:val="006E29E2"/>
    <w:rsid w:val="006E365B"/>
    <w:rsid w:val="006E4729"/>
    <w:rsid w:val="006F251E"/>
    <w:rsid w:val="006F4115"/>
    <w:rsid w:val="00706702"/>
    <w:rsid w:val="00711860"/>
    <w:rsid w:val="00715B9D"/>
    <w:rsid w:val="007206EB"/>
    <w:rsid w:val="007226F9"/>
    <w:rsid w:val="00726846"/>
    <w:rsid w:val="00736D3E"/>
    <w:rsid w:val="007370D7"/>
    <w:rsid w:val="007405BF"/>
    <w:rsid w:val="00743C3D"/>
    <w:rsid w:val="00744835"/>
    <w:rsid w:val="007500B6"/>
    <w:rsid w:val="00752208"/>
    <w:rsid w:val="0075369B"/>
    <w:rsid w:val="0075523B"/>
    <w:rsid w:val="00756028"/>
    <w:rsid w:val="007569E6"/>
    <w:rsid w:val="00760145"/>
    <w:rsid w:val="00761F97"/>
    <w:rsid w:val="00762776"/>
    <w:rsid w:val="0076293C"/>
    <w:rsid w:val="00763FBD"/>
    <w:rsid w:val="00764850"/>
    <w:rsid w:val="0076608D"/>
    <w:rsid w:val="00770452"/>
    <w:rsid w:val="00774955"/>
    <w:rsid w:val="00775F5F"/>
    <w:rsid w:val="00777FED"/>
    <w:rsid w:val="007802E6"/>
    <w:rsid w:val="007802FA"/>
    <w:rsid w:val="00782C6C"/>
    <w:rsid w:val="0078785B"/>
    <w:rsid w:val="00787B7F"/>
    <w:rsid w:val="00787DE0"/>
    <w:rsid w:val="00797FA6"/>
    <w:rsid w:val="007A1A2C"/>
    <w:rsid w:val="007A2462"/>
    <w:rsid w:val="007A2C9F"/>
    <w:rsid w:val="007A4573"/>
    <w:rsid w:val="007A4EDC"/>
    <w:rsid w:val="007A70A0"/>
    <w:rsid w:val="007B2004"/>
    <w:rsid w:val="007B2BF8"/>
    <w:rsid w:val="007B4589"/>
    <w:rsid w:val="007B539F"/>
    <w:rsid w:val="007B6EBF"/>
    <w:rsid w:val="007B71B5"/>
    <w:rsid w:val="007B73F1"/>
    <w:rsid w:val="007B76D0"/>
    <w:rsid w:val="007C1CF1"/>
    <w:rsid w:val="007C2C58"/>
    <w:rsid w:val="007C5147"/>
    <w:rsid w:val="007D1BB9"/>
    <w:rsid w:val="007D49E9"/>
    <w:rsid w:val="007D56C0"/>
    <w:rsid w:val="007D68A0"/>
    <w:rsid w:val="007D73BC"/>
    <w:rsid w:val="007E052F"/>
    <w:rsid w:val="007E3180"/>
    <w:rsid w:val="007F4492"/>
    <w:rsid w:val="007F50A5"/>
    <w:rsid w:val="007F51FB"/>
    <w:rsid w:val="007F52AC"/>
    <w:rsid w:val="00801233"/>
    <w:rsid w:val="0080292A"/>
    <w:rsid w:val="008031F0"/>
    <w:rsid w:val="00803B89"/>
    <w:rsid w:val="008049F2"/>
    <w:rsid w:val="008067F5"/>
    <w:rsid w:val="0080736E"/>
    <w:rsid w:val="00812254"/>
    <w:rsid w:val="00812B73"/>
    <w:rsid w:val="0081667C"/>
    <w:rsid w:val="00820458"/>
    <w:rsid w:val="008213CF"/>
    <w:rsid w:val="008235ED"/>
    <w:rsid w:val="00825E08"/>
    <w:rsid w:val="008307C7"/>
    <w:rsid w:val="00831B31"/>
    <w:rsid w:val="00836771"/>
    <w:rsid w:val="008378E6"/>
    <w:rsid w:val="00837D61"/>
    <w:rsid w:val="00840D75"/>
    <w:rsid w:val="00850FDC"/>
    <w:rsid w:val="00851F0A"/>
    <w:rsid w:val="0085241E"/>
    <w:rsid w:val="00855FE4"/>
    <w:rsid w:val="0085769A"/>
    <w:rsid w:val="0086046C"/>
    <w:rsid w:val="00860F5A"/>
    <w:rsid w:val="008655A0"/>
    <w:rsid w:val="008679BC"/>
    <w:rsid w:val="00870837"/>
    <w:rsid w:val="00875C56"/>
    <w:rsid w:val="00877EAB"/>
    <w:rsid w:val="00881204"/>
    <w:rsid w:val="00882A32"/>
    <w:rsid w:val="008832FA"/>
    <w:rsid w:val="0088413A"/>
    <w:rsid w:val="00886871"/>
    <w:rsid w:val="008969DB"/>
    <w:rsid w:val="008A09E2"/>
    <w:rsid w:val="008A2B52"/>
    <w:rsid w:val="008A325D"/>
    <w:rsid w:val="008A3C7D"/>
    <w:rsid w:val="008A46A1"/>
    <w:rsid w:val="008A63C9"/>
    <w:rsid w:val="008B0EB1"/>
    <w:rsid w:val="008B32C4"/>
    <w:rsid w:val="008B426A"/>
    <w:rsid w:val="008B5EAE"/>
    <w:rsid w:val="008B7C5C"/>
    <w:rsid w:val="008C1921"/>
    <w:rsid w:val="008C54CF"/>
    <w:rsid w:val="008C5781"/>
    <w:rsid w:val="008C5DD1"/>
    <w:rsid w:val="008D04B4"/>
    <w:rsid w:val="008D09B5"/>
    <w:rsid w:val="008D1810"/>
    <w:rsid w:val="008D3824"/>
    <w:rsid w:val="008E0E6F"/>
    <w:rsid w:val="008E2472"/>
    <w:rsid w:val="008E3DEB"/>
    <w:rsid w:val="008E40B5"/>
    <w:rsid w:val="008F3316"/>
    <w:rsid w:val="008F3AFD"/>
    <w:rsid w:val="00900FFD"/>
    <w:rsid w:val="00902DD7"/>
    <w:rsid w:val="00903813"/>
    <w:rsid w:val="009118EF"/>
    <w:rsid w:val="009123AF"/>
    <w:rsid w:val="00913667"/>
    <w:rsid w:val="00913A33"/>
    <w:rsid w:val="00916478"/>
    <w:rsid w:val="00916F99"/>
    <w:rsid w:val="009210E9"/>
    <w:rsid w:val="009232E6"/>
    <w:rsid w:val="00924871"/>
    <w:rsid w:val="00930196"/>
    <w:rsid w:val="009307B1"/>
    <w:rsid w:val="00931931"/>
    <w:rsid w:val="00933D13"/>
    <w:rsid w:val="00934CDA"/>
    <w:rsid w:val="00935ED7"/>
    <w:rsid w:val="009540F0"/>
    <w:rsid w:val="0095467B"/>
    <w:rsid w:val="0095676B"/>
    <w:rsid w:val="009569CE"/>
    <w:rsid w:val="009577CC"/>
    <w:rsid w:val="0096100C"/>
    <w:rsid w:val="009662C3"/>
    <w:rsid w:val="00966F82"/>
    <w:rsid w:val="009736C7"/>
    <w:rsid w:val="00975AF0"/>
    <w:rsid w:val="00984188"/>
    <w:rsid w:val="0098535B"/>
    <w:rsid w:val="00986DA7"/>
    <w:rsid w:val="00987118"/>
    <w:rsid w:val="00991EF7"/>
    <w:rsid w:val="00993338"/>
    <w:rsid w:val="00993C3E"/>
    <w:rsid w:val="009956F8"/>
    <w:rsid w:val="00995F26"/>
    <w:rsid w:val="00996009"/>
    <w:rsid w:val="009971C0"/>
    <w:rsid w:val="009B42F4"/>
    <w:rsid w:val="009C0AF9"/>
    <w:rsid w:val="009C4360"/>
    <w:rsid w:val="009D0597"/>
    <w:rsid w:val="009D0E6E"/>
    <w:rsid w:val="009D1766"/>
    <w:rsid w:val="009D31CC"/>
    <w:rsid w:val="009D5265"/>
    <w:rsid w:val="009D5E3F"/>
    <w:rsid w:val="009D6764"/>
    <w:rsid w:val="009D68B8"/>
    <w:rsid w:val="009E2DF2"/>
    <w:rsid w:val="009E6723"/>
    <w:rsid w:val="009F1D23"/>
    <w:rsid w:val="009F5E55"/>
    <w:rsid w:val="009F770F"/>
    <w:rsid w:val="00A007F7"/>
    <w:rsid w:val="00A023F5"/>
    <w:rsid w:val="00A0373C"/>
    <w:rsid w:val="00A114F5"/>
    <w:rsid w:val="00A148C7"/>
    <w:rsid w:val="00A1623F"/>
    <w:rsid w:val="00A1668F"/>
    <w:rsid w:val="00A2612B"/>
    <w:rsid w:val="00A262E9"/>
    <w:rsid w:val="00A27708"/>
    <w:rsid w:val="00A301E7"/>
    <w:rsid w:val="00A31855"/>
    <w:rsid w:val="00A33134"/>
    <w:rsid w:val="00A33807"/>
    <w:rsid w:val="00A351EF"/>
    <w:rsid w:val="00A3639D"/>
    <w:rsid w:val="00A37013"/>
    <w:rsid w:val="00A428CA"/>
    <w:rsid w:val="00A507C8"/>
    <w:rsid w:val="00A5144B"/>
    <w:rsid w:val="00A51BA4"/>
    <w:rsid w:val="00A5412E"/>
    <w:rsid w:val="00A56FD3"/>
    <w:rsid w:val="00A60601"/>
    <w:rsid w:val="00A6162D"/>
    <w:rsid w:val="00A62104"/>
    <w:rsid w:val="00A6615E"/>
    <w:rsid w:val="00A70F5F"/>
    <w:rsid w:val="00A72EA9"/>
    <w:rsid w:val="00A752D3"/>
    <w:rsid w:val="00A7759E"/>
    <w:rsid w:val="00A77E11"/>
    <w:rsid w:val="00A80D7B"/>
    <w:rsid w:val="00A87F28"/>
    <w:rsid w:val="00A903CC"/>
    <w:rsid w:val="00A91FBD"/>
    <w:rsid w:val="00A93C73"/>
    <w:rsid w:val="00A949B3"/>
    <w:rsid w:val="00A952B2"/>
    <w:rsid w:val="00A96C00"/>
    <w:rsid w:val="00A97469"/>
    <w:rsid w:val="00AA1905"/>
    <w:rsid w:val="00AA32E9"/>
    <w:rsid w:val="00AA3C4F"/>
    <w:rsid w:val="00AA42E3"/>
    <w:rsid w:val="00AA5605"/>
    <w:rsid w:val="00AA6866"/>
    <w:rsid w:val="00AA6EB1"/>
    <w:rsid w:val="00AA72D1"/>
    <w:rsid w:val="00AA7430"/>
    <w:rsid w:val="00AB1CD6"/>
    <w:rsid w:val="00AB2F99"/>
    <w:rsid w:val="00AB5FE6"/>
    <w:rsid w:val="00AB6C81"/>
    <w:rsid w:val="00AB6CFB"/>
    <w:rsid w:val="00AC015F"/>
    <w:rsid w:val="00AC1454"/>
    <w:rsid w:val="00AC16D7"/>
    <w:rsid w:val="00AC1890"/>
    <w:rsid w:val="00AC1E82"/>
    <w:rsid w:val="00AC2D50"/>
    <w:rsid w:val="00AC6BDB"/>
    <w:rsid w:val="00AD3133"/>
    <w:rsid w:val="00AE16F2"/>
    <w:rsid w:val="00AE346A"/>
    <w:rsid w:val="00AE3839"/>
    <w:rsid w:val="00AE4754"/>
    <w:rsid w:val="00AE5023"/>
    <w:rsid w:val="00AE5C31"/>
    <w:rsid w:val="00AE5FCE"/>
    <w:rsid w:val="00AE6D1A"/>
    <w:rsid w:val="00AE7890"/>
    <w:rsid w:val="00AF090D"/>
    <w:rsid w:val="00AF1F0D"/>
    <w:rsid w:val="00AF4308"/>
    <w:rsid w:val="00AF4323"/>
    <w:rsid w:val="00AF4623"/>
    <w:rsid w:val="00B0171B"/>
    <w:rsid w:val="00B01EBC"/>
    <w:rsid w:val="00B04663"/>
    <w:rsid w:val="00B051EF"/>
    <w:rsid w:val="00B0714A"/>
    <w:rsid w:val="00B134A3"/>
    <w:rsid w:val="00B14004"/>
    <w:rsid w:val="00B251F4"/>
    <w:rsid w:val="00B2522F"/>
    <w:rsid w:val="00B25CB0"/>
    <w:rsid w:val="00B31BB7"/>
    <w:rsid w:val="00B3345D"/>
    <w:rsid w:val="00B4114C"/>
    <w:rsid w:val="00B45BBC"/>
    <w:rsid w:val="00B47069"/>
    <w:rsid w:val="00B5323E"/>
    <w:rsid w:val="00B5403D"/>
    <w:rsid w:val="00B56B97"/>
    <w:rsid w:val="00B61BBE"/>
    <w:rsid w:val="00B62B1C"/>
    <w:rsid w:val="00B671FD"/>
    <w:rsid w:val="00B67FAB"/>
    <w:rsid w:val="00B72A10"/>
    <w:rsid w:val="00B73ECC"/>
    <w:rsid w:val="00B767BC"/>
    <w:rsid w:val="00B76FF2"/>
    <w:rsid w:val="00B77841"/>
    <w:rsid w:val="00B8134E"/>
    <w:rsid w:val="00B84A78"/>
    <w:rsid w:val="00B85F07"/>
    <w:rsid w:val="00B863E4"/>
    <w:rsid w:val="00B87B51"/>
    <w:rsid w:val="00B91338"/>
    <w:rsid w:val="00BA28B3"/>
    <w:rsid w:val="00BA4BDC"/>
    <w:rsid w:val="00BB0807"/>
    <w:rsid w:val="00BC2035"/>
    <w:rsid w:val="00BC2ACD"/>
    <w:rsid w:val="00BC3660"/>
    <w:rsid w:val="00BC37A0"/>
    <w:rsid w:val="00BC6CD6"/>
    <w:rsid w:val="00BD1497"/>
    <w:rsid w:val="00BD3737"/>
    <w:rsid w:val="00BD46DC"/>
    <w:rsid w:val="00BD51BC"/>
    <w:rsid w:val="00BD7034"/>
    <w:rsid w:val="00BE1343"/>
    <w:rsid w:val="00BE3813"/>
    <w:rsid w:val="00BF31D5"/>
    <w:rsid w:val="00C00122"/>
    <w:rsid w:val="00C0481A"/>
    <w:rsid w:val="00C060B7"/>
    <w:rsid w:val="00C060FE"/>
    <w:rsid w:val="00C069BB"/>
    <w:rsid w:val="00C14B84"/>
    <w:rsid w:val="00C14FBE"/>
    <w:rsid w:val="00C166A5"/>
    <w:rsid w:val="00C16840"/>
    <w:rsid w:val="00C16AC2"/>
    <w:rsid w:val="00C24E98"/>
    <w:rsid w:val="00C261D4"/>
    <w:rsid w:val="00C27B30"/>
    <w:rsid w:val="00C32C1B"/>
    <w:rsid w:val="00C34423"/>
    <w:rsid w:val="00C3579D"/>
    <w:rsid w:val="00C369B5"/>
    <w:rsid w:val="00C374A4"/>
    <w:rsid w:val="00C40FEC"/>
    <w:rsid w:val="00C43CF7"/>
    <w:rsid w:val="00C44C03"/>
    <w:rsid w:val="00C44EE1"/>
    <w:rsid w:val="00C452A0"/>
    <w:rsid w:val="00C4544C"/>
    <w:rsid w:val="00C45CC3"/>
    <w:rsid w:val="00C45FE3"/>
    <w:rsid w:val="00C46972"/>
    <w:rsid w:val="00C46D75"/>
    <w:rsid w:val="00C51A72"/>
    <w:rsid w:val="00C51AA9"/>
    <w:rsid w:val="00C56E5D"/>
    <w:rsid w:val="00C61692"/>
    <w:rsid w:val="00C703F0"/>
    <w:rsid w:val="00C70EFA"/>
    <w:rsid w:val="00C724DF"/>
    <w:rsid w:val="00C768C5"/>
    <w:rsid w:val="00C769F4"/>
    <w:rsid w:val="00C817BE"/>
    <w:rsid w:val="00C86E55"/>
    <w:rsid w:val="00C8712B"/>
    <w:rsid w:val="00C87D5E"/>
    <w:rsid w:val="00C92F02"/>
    <w:rsid w:val="00C94A41"/>
    <w:rsid w:val="00C971E7"/>
    <w:rsid w:val="00C97D6E"/>
    <w:rsid w:val="00CA335E"/>
    <w:rsid w:val="00CA61B8"/>
    <w:rsid w:val="00CB281B"/>
    <w:rsid w:val="00CB2A42"/>
    <w:rsid w:val="00CC0919"/>
    <w:rsid w:val="00CC49EA"/>
    <w:rsid w:val="00CC55D7"/>
    <w:rsid w:val="00CC5B6F"/>
    <w:rsid w:val="00CD063B"/>
    <w:rsid w:val="00CD1A12"/>
    <w:rsid w:val="00CD3513"/>
    <w:rsid w:val="00CD5D2F"/>
    <w:rsid w:val="00CD6721"/>
    <w:rsid w:val="00CD6EAA"/>
    <w:rsid w:val="00CE0790"/>
    <w:rsid w:val="00CE0B74"/>
    <w:rsid w:val="00CE340F"/>
    <w:rsid w:val="00CE4C39"/>
    <w:rsid w:val="00CE5A94"/>
    <w:rsid w:val="00CF2062"/>
    <w:rsid w:val="00CF3887"/>
    <w:rsid w:val="00CF3BC6"/>
    <w:rsid w:val="00CF41DF"/>
    <w:rsid w:val="00CF478E"/>
    <w:rsid w:val="00D02255"/>
    <w:rsid w:val="00D04CA3"/>
    <w:rsid w:val="00D05B74"/>
    <w:rsid w:val="00D067D4"/>
    <w:rsid w:val="00D07305"/>
    <w:rsid w:val="00D10232"/>
    <w:rsid w:val="00D15089"/>
    <w:rsid w:val="00D16776"/>
    <w:rsid w:val="00D20401"/>
    <w:rsid w:val="00D216F2"/>
    <w:rsid w:val="00D23F84"/>
    <w:rsid w:val="00D25A89"/>
    <w:rsid w:val="00D27205"/>
    <w:rsid w:val="00D375A6"/>
    <w:rsid w:val="00D42912"/>
    <w:rsid w:val="00D4379B"/>
    <w:rsid w:val="00D45178"/>
    <w:rsid w:val="00D4524D"/>
    <w:rsid w:val="00D47474"/>
    <w:rsid w:val="00D476D4"/>
    <w:rsid w:val="00D51354"/>
    <w:rsid w:val="00D54F0B"/>
    <w:rsid w:val="00D56C01"/>
    <w:rsid w:val="00D56EEA"/>
    <w:rsid w:val="00D61DF4"/>
    <w:rsid w:val="00D632F2"/>
    <w:rsid w:val="00D65D53"/>
    <w:rsid w:val="00D674E8"/>
    <w:rsid w:val="00D703F2"/>
    <w:rsid w:val="00D75A88"/>
    <w:rsid w:val="00D82CDD"/>
    <w:rsid w:val="00D832A8"/>
    <w:rsid w:val="00D8481A"/>
    <w:rsid w:val="00D85CCC"/>
    <w:rsid w:val="00D871E8"/>
    <w:rsid w:val="00D875C3"/>
    <w:rsid w:val="00D87D34"/>
    <w:rsid w:val="00D9086A"/>
    <w:rsid w:val="00D928CB"/>
    <w:rsid w:val="00D97129"/>
    <w:rsid w:val="00D978A0"/>
    <w:rsid w:val="00DA1F8B"/>
    <w:rsid w:val="00DA3378"/>
    <w:rsid w:val="00DA5258"/>
    <w:rsid w:val="00DB0428"/>
    <w:rsid w:val="00DB16CE"/>
    <w:rsid w:val="00DB3609"/>
    <w:rsid w:val="00DB6742"/>
    <w:rsid w:val="00DB6F14"/>
    <w:rsid w:val="00DB7ED4"/>
    <w:rsid w:val="00DC045E"/>
    <w:rsid w:val="00DC2F8C"/>
    <w:rsid w:val="00DC41CD"/>
    <w:rsid w:val="00DC4905"/>
    <w:rsid w:val="00DC7EA4"/>
    <w:rsid w:val="00DD29CF"/>
    <w:rsid w:val="00DD77BF"/>
    <w:rsid w:val="00DE105D"/>
    <w:rsid w:val="00DE1284"/>
    <w:rsid w:val="00DE74C2"/>
    <w:rsid w:val="00DE76A9"/>
    <w:rsid w:val="00DF0860"/>
    <w:rsid w:val="00DF0EE4"/>
    <w:rsid w:val="00DF2549"/>
    <w:rsid w:val="00DF72BC"/>
    <w:rsid w:val="00E00277"/>
    <w:rsid w:val="00E024E5"/>
    <w:rsid w:val="00E0437E"/>
    <w:rsid w:val="00E04769"/>
    <w:rsid w:val="00E04E9B"/>
    <w:rsid w:val="00E11F8C"/>
    <w:rsid w:val="00E12460"/>
    <w:rsid w:val="00E12E89"/>
    <w:rsid w:val="00E132EC"/>
    <w:rsid w:val="00E14433"/>
    <w:rsid w:val="00E14AC1"/>
    <w:rsid w:val="00E17BF8"/>
    <w:rsid w:val="00E17CC5"/>
    <w:rsid w:val="00E20D90"/>
    <w:rsid w:val="00E229DD"/>
    <w:rsid w:val="00E251DD"/>
    <w:rsid w:val="00E315E7"/>
    <w:rsid w:val="00E334F6"/>
    <w:rsid w:val="00E33EA0"/>
    <w:rsid w:val="00E33ED3"/>
    <w:rsid w:val="00E3475B"/>
    <w:rsid w:val="00E347F5"/>
    <w:rsid w:val="00E34C72"/>
    <w:rsid w:val="00E3712C"/>
    <w:rsid w:val="00E41916"/>
    <w:rsid w:val="00E42272"/>
    <w:rsid w:val="00E43855"/>
    <w:rsid w:val="00E45D1E"/>
    <w:rsid w:val="00E46C43"/>
    <w:rsid w:val="00E52E5F"/>
    <w:rsid w:val="00E53083"/>
    <w:rsid w:val="00E537EC"/>
    <w:rsid w:val="00E557C6"/>
    <w:rsid w:val="00E57774"/>
    <w:rsid w:val="00E61097"/>
    <w:rsid w:val="00E611B4"/>
    <w:rsid w:val="00E63827"/>
    <w:rsid w:val="00E67A1F"/>
    <w:rsid w:val="00E73CBF"/>
    <w:rsid w:val="00E75CE7"/>
    <w:rsid w:val="00E77ED9"/>
    <w:rsid w:val="00E8045E"/>
    <w:rsid w:val="00E82F0E"/>
    <w:rsid w:val="00E909B6"/>
    <w:rsid w:val="00E9351C"/>
    <w:rsid w:val="00E96C96"/>
    <w:rsid w:val="00EA37D9"/>
    <w:rsid w:val="00EA4F13"/>
    <w:rsid w:val="00EA7231"/>
    <w:rsid w:val="00EA7904"/>
    <w:rsid w:val="00EA7BC7"/>
    <w:rsid w:val="00EB09A2"/>
    <w:rsid w:val="00EB3647"/>
    <w:rsid w:val="00EB4858"/>
    <w:rsid w:val="00EB518E"/>
    <w:rsid w:val="00EB53D2"/>
    <w:rsid w:val="00EC28EC"/>
    <w:rsid w:val="00EC6606"/>
    <w:rsid w:val="00EC6EA4"/>
    <w:rsid w:val="00ED0937"/>
    <w:rsid w:val="00ED1AA3"/>
    <w:rsid w:val="00ED24CA"/>
    <w:rsid w:val="00ED322D"/>
    <w:rsid w:val="00ED3C81"/>
    <w:rsid w:val="00ED56B7"/>
    <w:rsid w:val="00ED67AE"/>
    <w:rsid w:val="00ED73FE"/>
    <w:rsid w:val="00EE2194"/>
    <w:rsid w:val="00EE3228"/>
    <w:rsid w:val="00EE4178"/>
    <w:rsid w:val="00EF0AC4"/>
    <w:rsid w:val="00EF31F8"/>
    <w:rsid w:val="00EF3A79"/>
    <w:rsid w:val="00EF48C0"/>
    <w:rsid w:val="00F01FAC"/>
    <w:rsid w:val="00F06F1E"/>
    <w:rsid w:val="00F114A6"/>
    <w:rsid w:val="00F11EE8"/>
    <w:rsid w:val="00F142FB"/>
    <w:rsid w:val="00F175EE"/>
    <w:rsid w:val="00F20D84"/>
    <w:rsid w:val="00F2145E"/>
    <w:rsid w:val="00F243CF"/>
    <w:rsid w:val="00F25CD7"/>
    <w:rsid w:val="00F266A7"/>
    <w:rsid w:val="00F26945"/>
    <w:rsid w:val="00F271B4"/>
    <w:rsid w:val="00F32212"/>
    <w:rsid w:val="00F32888"/>
    <w:rsid w:val="00F3299C"/>
    <w:rsid w:val="00F33658"/>
    <w:rsid w:val="00F356C7"/>
    <w:rsid w:val="00F40E58"/>
    <w:rsid w:val="00F41EDF"/>
    <w:rsid w:val="00F46291"/>
    <w:rsid w:val="00F503B0"/>
    <w:rsid w:val="00F53041"/>
    <w:rsid w:val="00F5462C"/>
    <w:rsid w:val="00F55D79"/>
    <w:rsid w:val="00F5789C"/>
    <w:rsid w:val="00F6091C"/>
    <w:rsid w:val="00F60B46"/>
    <w:rsid w:val="00F62340"/>
    <w:rsid w:val="00F63125"/>
    <w:rsid w:val="00F642C1"/>
    <w:rsid w:val="00F65925"/>
    <w:rsid w:val="00F65F1E"/>
    <w:rsid w:val="00F71463"/>
    <w:rsid w:val="00F74735"/>
    <w:rsid w:val="00F77B05"/>
    <w:rsid w:val="00F77EC3"/>
    <w:rsid w:val="00F8171C"/>
    <w:rsid w:val="00F84039"/>
    <w:rsid w:val="00F84192"/>
    <w:rsid w:val="00F857B5"/>
    <w:rsid w:val="00F94B4F"/>
    <w:rsid w:val="00F94B58"/>
    <w:rsid w:val="00F9704D"/>
    <w:rsid w:val="00FA2E4B"/>
    <w:rsid w:val="00FA2EF7"/>
    <w:rsid w:val="00FA4E76"/>
    <w:rsid w:val="00FA4EB3"/>
    <w:rsid w:val="00FA5FA8"/>
    <w:rsid w:val="00FA6AEA"/>
    <w:rsid w:val="00FC16BB"/>
    <w:rsid w:val="00FC4963"/>
    <w:rsid w:val="00FC789E"/>
    <w:rsid w:val="00FD075A"/>
    <w:rsid w:val="00FD2653"/>
    <w:rsid w:val="00FD38EC"/>
    <w:rsid w:val="00FE26FB"/>
    <w:rsid w:val="00FE2AC3"/>
    <w:rsid w:val="00FE7F44"/>
    <w:rsid w:val="00FF00F6"/>
    <w:rsid w:val="00FF09B9"/>
    <w:rsid w:val="00FF0B46"/>
    <w:rsid w:val="00FF3265"/>
    <w:rsid w:val="00FF39A3"/>
    <w:rsid w:val="00FF3BC0"/>
    <w:rsid w:val="00FF61BB"/>
    <w:rsid w:val="00FF6A89"/>
    <w:rsid w:val="00FF7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16555F"/>
  <w15:docId w15:val="{6908EC3F-92AD-429A-BE58-0019DFEB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6D3E"/>
    <w:rPr>
      <w:rFonts w:ascii="Times New Roman" w:eastAsia="Times New Roman" w:hAnsi="Times New Roman" w:cs="Times New Roman"/>
    </w:rPr>
  </w:style>
  <w:style w:type="paragraph" w:styleId="Nadpis2">
    <w:name w:val="heading 2"/>
    <w:basedOn w:val="Normln"/>
    <w:next w:val="Normln"/>
    <w:link w:val="Nadpis2Char"/>
    <w:uiPriority w:val="9"/>
    <w:unhideWhenUsed/>
    <w:qFormat/>
    <w:locked/>
    <w:rsid w:val="00CC55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AC1890"/>
    <w:rPr>
      <w:rFonts w:ascii="Tahoma" w:eastAsia="Calibri" w:hAnsi="Tahoma" w:cs="Tahoma"/>
      <w:sz w:val="16"/>
      <w:szCs w:val="16"/>
    </w:rPr>
  </w:style>
  <w:style w:type="character" w:customStyle="1" w:styleId="TextbublinyChar">
    <w:name w:val="Text bubliny Char"/>
    <w:link w:val="Textbubliny"/>
    <w:uiPriority w:val="99"/>
    <w:semiHidden/>
    <w:locked/>
    <w:rsid w:val="006E29E2"/>
    <w:rPr>
      <w:rFonts w:ascii="Times New Roman" w:hAnsi="Times New Roman" w:cs="Times New Roman"/>
      <w:sz w:val="2"/>
    </w:rPr>
  </w:style>
  <w:style w:type="paragraph" w:styleId="Zpat">
    <w:name w:val="footer"/>
    <w:basedOn w:val="Normln"/>
    <w:link w:val="ZpatChar"/>
    <w:uiPriority w:val="99"/>
    <w:rsid w:val="00A952B2"/>
    <w:pPr>
      <w:tabs>
        <w:tab w:val="center" w:pos="4536"/>
        <w:tab w:val="right" w:pos="9072"/>
      </w:tabs>
    </w:pPr>
  </w:style>
  <w:style w:type="character" w:customStyle="1" w:styleId="ZpatChar">
    <w:name w:val="Zápatí Char"/>
    <w:link w:val="Zpat"/>
    <w:uiPriority w:val="99"/>
    <w:locked/>
    <w:rsid w:val="00A952B2"/>
    <w:rPr>
      <w:rFonts w:eastAsia="Times New Roman" w:cs="Times New Roman"/>
      <w:lang w:val="cs-CZ" w:eastAsia="cs-CZ" w:bidi="ar-SA"/>
    </w:rPr>
  </w:style>
  <w:style w:type="character" w:styleId="slostrnky">
    <w:name w:val="page number"/>
    <w:uiPriority w:val="99"/>
    <w:rsid w:val="00A952B2"/>
    <w:rPr>
      <w:rFonts w:cs="Times New Roman"/>
    </w:rPr>
  </w:style>
  <w:style w:type="paragraph" w:styleId="Zhlav">
    <w:name w:val="header"/>
    <w:basedOn w:val="Normln"/>
    <w:link w:val="ZhlavChar"/>
    <w:uiPriority w:val="99"/>
    <w:rsid w:val="00A952B2"/>
    <w:pPr>
      <w:tabs>
        <w:tab w:val="center" w:pos="4536"/>
        <w:tab w:val="right" w:pos="9072"/>
      </w:tabs>
    </w:pPr>
  </w:style>
  <w:style w:type="character" w:customStyle="1" w:styleId="ZhlavChar">
    <w:name w:val="Záhlaví Char"/>
    <w:link w:val="Zhlav"/>
    <w:uiPriority w:val="99"/>
    <w:semiHidden/>
    <w:locked/>
    <w:rsid w:val="006E29E2"/>
    <w:rPr>
      <w:rFonts w:ascii="Times New Roman" w:hAnsi="Times New Roman" w:cs="Times New Roman"/>
      <w:sz w:val="20"/>
      <w:szCs w:val="20"/>
    </w:rPr>
  </w:style>
  <w:style w:type="character" w:styleId="Odkaznakoment">
    <w:name w:val="annotation reference"/>
    <w:uiPriority w:val="99"/>
    <w:unhideWhenUsed/>
    <w:rsid w:val="00E41916"/>
    <w:rPr>
      <w:sz w:val="16"/>
      <w:szCs w:val="16"/>
    </w:rPr>
  </w:style>
  <w:style w:type="paragraph" w:styleId="Textkomente">
    <w:name w:val="annotation text"/>
    <w:basedOn w:val="Normln"/>
    <w:link w:val="TextkomenteChar"/>
    <w:uiPriority w:val="99"/>
    <w:unhideWhenUsed/>
    <w:rsid w:val="00E41916"/>
  </w:style>
  <w:style w:type="character" w:customStyle="1" w:styleId="TextkomenteChar">
    <w:name w:val="Text komentáře Char"/>
    <w:link w:val="Textkomente"/>
    <w:uiPriority w:val="99"/>
    <w:rsid w:val="00E41916"/>
    <w:rPr>
      <w:rFonts w:ascii="Times New Roman" w:eastAsia="Times New Roman" w:hAnsi="Times New Roman" w:cs="Times New Roman"/>
    </w:rPr>
  </w:style>
  <w:style w:type="paragraph" w:styleId="Pedmtkomente">
    <w:name w:val="annotation subject"/>
    <w:basedOn w:val="Textkomente"/>
    <w:next w:val="Textkomente"/>
    <w:link w:val="PedmtkomenteChar"/>
    <w:uiPriority w:val="99"/>
    <w:semiHidden/>
    <w:unhideWhenUsed/>
    <w:rsid w:val="00E41916"/>
    <w:rPr>
      <w:b/>
      <w:bCs/>
    </w:rPr>
  </w:style>
  <w:style w:type="character" w:customStyle="1" w:styleId="PedmtkomenteChar">
    <w:name w:val="Předmět komentáře Char"/>
    <w:link w:val="Pedmtkomente"/>
    <w:uiPriority w:val="99"/>
    <w:semiHidden/>
    <w:rsid w:val="00E41916"/>
    <w:rPr>
      <w:rFonts w:ascii="Times New Roman" w:eastAsia="Times New Roman" w:hAnsi="Times New Roman" w:cs="Times New Roman"/>
      <w:b/>
      <w:bCs/>
    </w:rPr>
  </w:style>
  <w:style w:type="paragraph" w:customStyle="1" w:styleId="Default">
    <w:name w:val="Default"/>
    <w:rsid w:val="00B47069"/>
    <w:pPr>
      <w:autoSpaceDE w:val="0"/>
      <w:autoSpaceDN w:val="0"/>
      <w:adjustRightInd w:val="0"/>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9D5E3F"/>
    <w:rPr>
      <w:color w:val="0000FF" w:themeColor="hyperlink"/>
      <w:u w:val="single"/>
    </w:rPr>
  </w:style>
  <w:style w:type="character" w:styleId="Sledovanodkaz">
    <w:name w:val="FollowedHyperlink"/>
    <w:basedOn w:val="Standardnpsmoodstavce"/>
    <w:uiPriority w:val="99"/>
    <w:semiHidden/>
    <w:unhideWhenUsed/>
    <w:rsid w:val="007B6EBF"/>
    <w:rPr>
      <w:color w:val="800080" w:themeColor="followedHyperlink"/>
      <w:u w:val="single"/>
    </w:rPr>
  </w:style>
  <w:style w:type="paragraph" w:styleId="Revize">
    <w:name w:val="Revision"/>
    <w:hidden/>
    <w:uiPriority w:val="99"/>
    <w:semiHidden/>
    <w:rsid w:val="00D15089"/>
    <w:rPr>
      <w:rFonts w:ascii="Times New Roman" w:eastAsia="Times New Roman" w:hAnsi="Times New Roman" w:cs="Times New Roman"/>
    </w:rPr>
  </w:style>
  <w:style w:type="paragraph" w:styleId="Odstavecseseznamem">
    <w:name w:val="List Paragraph"/>
    <w:basedOn w:val="Normln"/>
    <w:link w:val="OdstavecseseznamemChar"/>
    <w:uiPriority w:val="34"/>
    <w:qFormat/>
    <w:rsid w:val="00E8045E"/>
    <w:pPr>
      <w:spacing w:after="160" w:line="259" w:lineRule="auto"/>
      <w:ind w:left="720"/>
      <w:contextualSpacing/>
    </w:pPr>
    <w:rPr>
      <w:rFonts w:asciiTheme="minorHAnsi" w:eastAsiaTheme="minorHAnsi" w:hAnsiTheme="minorHAnsi" w:cstheme="minorBidi"/>
      <w:sz w:val="22"/>
      <w:szCs w:val="22"/>
      <w:lang w:eastAsia="en-US"/>
    </w:rPr>
  </w:style>
  <w:style w:type="paragraph" w:styleId="Zkladntext">
    <w:name w:val="Body Text"/>
    <w:basedOn w:val="Normln"/>
    <w:link w:val="ZkladntextChar"/>
    <w:uiPriority w:val="1"/>
    <w:unhideWhenUsed/>
    <w:qFormat/>
    <w:rsid w:val="00CC55D7"/>
    <w:pPr>
      <w:widowControl w:val="0"/>
      <w:ind w:left="118"/>
      <w:jc w:val="both"/>
    </w:pPr>
    <w:rPr>
      <w:sz w:val="24"/>
      <w:szCs w:val="24"/>
      <w:lang w:val="en-US" w:eastAsia="en-US"/>
    </w:rPr>
  </w:style>
  <w:style w:type="character" w:customStyle="1" w:styleId="ZkladntextChar">
    <w:name w:val="Základní text Char"/>
    <w:basedOn w:val="Standardnpsmoodstavce"/>
    <w:link w:val="Zkladntext"/>
    <w:uiPriority w:val="1"/>
    <w:rsid w:val="00CC55D7"/>
    <w:rPr>
      <w:rFonts w:ascii="Times New Roman" w:eastAsia="Times New Roman" w:hAnsi="Times New Roman" w:cs="Times New Roman"/>
      <w:sz w:val="24"/>
      <w:szCs w:val="24"/>
      <w:lang w:val="en-US" w:eastAsia="en-US"/>
    </w:rPr>
  </w:style>
  <w:style w:type="table" w:customStyle="1" w:styleId="TableNormal">
    <w:name w:val="Table Normal"/>
    <w:uiPriority w:val="2"/>
    <w:semiHidden/>
    <w:unhideWhenUsed/>
    <w:qFormat/>
    <w:rsid w:val="00CC55D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CC55D7"/>
    <w:pPr>
      <w:widowControl w:val="0"/>
      <w:autoSpaceDE w:val="0"/>
      <w:autoSpaceDN w:val="0"/>
      <w:spacing w:line="210" w:lineRule="exact"/>
      <w:ind w:left="71"/>
    </w:pPr>
    <w:rPr>
      <w:sz w:val="22"/>
      <w:szCs w:val="22"/>
      <w:lang w:bidi="cs-CZ"/>
    </w:rPr>
  </w:style>
  <w:style w:type="character" w:customStyle="1" w:styleId="sourcetitletxt1">
    <w:name w:val="sourcetitle_txt1"/>
    <w:rsid w:val="00CC55D7"/>
  </w:style>
  <w:style w:type="paragraph" w:styleId="Normlnweb">
    <w:name w:val="Normal (Web)"/>
    <w:basedOn w:val="Normln"/>
    <w:uiPriority w:val="99"/>
    <w:unhideWhenUsed/>
    <w:rsid w:val="00CC55D7"/>
    <w:pPr>
      <w:spacing w:before="100" w:beforeAutospacing="1" w:after="100" w:afterAutospacing="1"/>
    </w:pPr>
    <w:rPr>
      <w:sz w:val="24"/>
      <w:szCs w:val="24"/>
    </w:rPr>
  </w:style>
  <w:style w:type="character" w:customStyle="1" w:styleId="Nadpis2Char">
    <w:name w:val="Nadpis 2 Char"/>
    <w:basedOn w:val="Standardnpsmoodstavce"/>
    <w:link w:val="Nadpis2"/>
    <w:uiPriority w:val="9"/>
    <w:rsid w:val="00CC55D7"/>
    <w:rPr>
      <w:rFonts w:asciiTheme="majorHAnsi" w:eastAsiaTheme="majorEastAsia" w:hAnsiTheme="majorHAnsi" w:cstheme="majorBidi"/>
      <w:color w:val="365F91" w:themeColor="accent1" w:themeShade="BF"/>
      <w:sz w:val="26"/>
      <w:szCs w:val="26"/>
    </w:rPr>
  </w:style>
  <w:style w:type="character" w:customStyle="1" w:styleId="databold">
    <w:name w:val="data_bold"/>
    <w:rsid w:val="00CC55D7"/>
  </w:style>
  <w:style w:type="paragraph" w:customStyle="1" w:styleId="western">
    <w:name w:val="western"/>
    <w:basedOn w:val="Normln"/>
    <w:rsid w:val="004C40A0"/>
    <w:pPr>
      <w:spacing w:before="100" w:beforeAutospacing="1" w:after="144" w:line="288" w:lineRule="auto"/>
    </w:pPr>
  </w:style>
  <w:style w:type="character" w:customStyle="1" w:styleId="textsurname">
    <w:name w:val="text surname"/>
    <w:rsid w:val="004C40A0"/>
  </w:style>
  <w:style w:type="character" w:customStyle="1" w:styleId="textgiven-name">
    <w:name w:val="text given-name"/>
    <w:rsid w:val="004C40A0"/>
  </w:style>
  <w:style w:type="character" w:customStyle="1" w:styleId="apple-converted-space">
    <w:name w:val="apple-converted-space"/>
    <w:rsid w:val="004C40A0"/>
  </w:style>
  <w:style w:type="character" w:customStyle="1" w:styleId="hithilite">
    <w:name w:val="hithilite"/>
    <w:rsid w:val="004C40A0"/>
  </w:style>
  <w:style w:type="character" w:customStyle="1" w:styleId="label">
    <w:name w:val="label"/>
    <w:rsid w:val="004C40A0"/>
  </w:style>
  <w:style w:type="paragraph" w:customStyle="1" w:styleId="EndNoteBibliography">
    <w:name w:val="EndNote Bibliography"/>
    <w:basedOn w:val="Normln"/>
    <w:link w:val="EndNoteBibliographyChar"/>
    <w:rsid w:val="004C40A0"/>
    <w:pPr>
      <w:jc w:val="both"/>
    </w:pPr>
    <w:rPr>
      <w:noProof/>
      <w:sz w:val="24"/>
      <w:szCs w:val="24"/>
    </w:rPr>
  </w:style>
  <w:style w:type="character" w:customStyle="1" w:styleId="EndNoteBibliographyChar">
    <w:name w:val="EndNote Bibliography Char"/>
    <w:basedOn w:val="Standardnpsmoodstavce"/>
    <w:link w:val="EndNoteBibliography"/>
    <w:rsid w:val="004C40A0"/>
    <w:rPr>
      <w:rFonts w:ascii="Times New Roman" w:eastAsia="Times New Roman" w:hAnsi="Times New Roman" w:cs="Times New Roman"/>
      <w:noProof/>
      <w:sz w:val="24"/>
      <w:szCs w:val="24"/>
    </w:rPr>
  </w:style>
  <w:style w:type="paragraph" w:customStyle="1" w:styleId="Publ1">
    <w:name w:val="Publ1"/>
    <w:basedOn w:val="Normln"/>
    <w:uiPriority w:val="99"/>
    <w:rsid w:val="004C40A0"/>
    <w:pPr>
      <w:spacing w:before="120" w:line="240" w:lineRule="atLeast"/>
    </w:pPr>
    <w:rPr>
      <w:sz w:val="24"/>
    </w:rPr>
  </w:style>
  <w:style w:type="character" w:customStyle="1" w:styleId="doctitle">
    <w:name w:val="doctitle"/>
    <w:rsid w:val="00AA72D1"/>
  </w:style>
  <w:style w:type="character" w:customStyle="1" w:styleId="authorlink">
    <w:name w:val="author_link"/>
    <w:rsid w:val="00AA72D1"/>
  </w:style>
  <w:style w:type="character" w:styleId="Siln">
    <w:name w:val="Strong"/>
    <w:basedOn w:val="Standardnpsmoodstavce"/>
    <w:uiPriority w:val="99"/>
    <w:qFormat/>
    <w:locked/>
    <w:rsid w:val="00B56B97"/>
    <w:rPr>
      <w:b/>
      <w:bCs/>
    </w:rPr>
  </w:style>
  <w:style w:type="character" w:customStyle="1" w:styleId="paddingr15">
    <w:name w:val="paddingr15"/>
    <w:basedOn w:val="Standardnpsmoodstavce"/>
    <w:uiPriority w:val="99"/>
    <w:rsid w:val="00B56B97"/>
  </w:style>
  <w:style w:type="character" w:customStyle="1" w:styleId="Nevyeenzmnka1">
    <w:name w:val="Nevyřešená zmínka1"/>
    <w:basedOn w:val="Standardnpsmoodstavce"/>
    <w:uiPriority w:val="99"/>
    <w:semiHidden/>
    <w:unhideWhenUsed/>
    <w:rsid w:val="00A70F5F"/>
    <w:rPr>
      <w:color w:val="605E5C"/>
      <w:shd w:val="clear" w:color="auto" w:fill="E1DFDD"/>
    </w:rPr>
  </w:style>
  <w:style w:type="paragraph" w:customStyle="1" w:styleId="Publikace">
    <w:name w:val="Publikace"/>
    <w:basedOn w:val="Normln"/>
    <w:rsid w:val="006C2759"/>
    <w:pPr>
      <w:numPr>
        <w:numId w:val="2"/>
      </w:numPr>
      <w:suppressAutoHyphens/>
      <w:spacing w:before="120"/>
      <w:jc w:val="both"/>
    </w:pPr>
    <w:rPr>
      <w:rFonts w:ascii="Tahoma" w:hAnsi="Tahoma"/>
      <w:bCs/>
      <w:noProof/>
      <w:szCs w:val="24"/>
    </w:rPr>
  </w:style>
  <w:style w:type="character" w:customStyle="1" w:styleId="OdstavecseseznamemChar">
    <w:name w:val="Odstavec se seznamem Char"/>
    <w:basedOn w:val="Standardnpsmoodstavce"/>
    <w:link w:val="Odstavecseseznamem"/>
    <w:uiPriority w:val="34"/>
    <w:rsid w:val="002F5211"/>
    <w:rPr>
      <w:rFonts w:asciiTheme="minorHAnsi" w:eastAsiaTheme="minorHAnsi" w:hAnsiTheme="minorHAnsi" w:cstheme="minorBidi"/>
      <w:sz w:val="22"/>
      <w:szCs w:val="22"/>
      <w:lang w:eastAsia="en-US"/>
    </w:rPr>
  </w:style>
  <w:style w:type="character" w:customStyle="1" w:styleId="xa-size-base">
    <w:name w:val="x_a-size-base"/>
    <w:basedOn w:val="Standardnpsmoodstavce"/>
    <w:rsid w:val="00FA4E76"/>
  </w:style>
  <w:style w:type="character" w:customStyle="1" w:styleId="a-size-large">
    <w:name w:val="a-size-large"/>
    <w:rsid w:val="00515E34"/>
  </w:style>
  <w:style w:type="character" w:customStyle="1" w:styleId="author">
    <w:name w:val="author"/>
    <w:rsid w:val="00515E34"/>
  </w:style>
  <w:style w:type="character" w:customStyle="1" w:styleId="pubisbn">
    <w:name w:val="pubisbn"/>
    <w:basedOn w:val="Standardnpsmoodstavce"/>
    <w:rsid w:val="00BC37A0"/>
  </w:style>
  <w:style w:type="paragraph" w:styleId="Textpoznpodarou">
    <w:name w:val="footnote text"/>
    <w:basedOn w:val="Normln"/>
    <w:link w:val="TextpoznpodarouChar"/>
    <w:semiHidden/>
    <w:rsid w:val="00D16776"/>
    <w:pPr>
      <w:widowControl w:val="0"/>
    </w:pPr>
  </w:style>
  <w:style w:type="character" w:customStyle="1" w:styleId="TextpoznpodarouChar">
    <w:name w:val="Text pozn. pod čarou Char"/>
    <w:basedOn w:val="Standardnpsmoodstavce"/>
    <w:link w:val="Textpoznpodarou"/>
    <w:semiHidden/>
    <w:rsid w:val="00D16776"/>
    <w:rPr>
      <w:rFonts w:ascii="Times New Roman" w:eastAsia="Times New Roman" w:hAnsi="Times New Roman" w:cs="Times New Roman"/>
    </w:rPr>
  </w:style>
  <w:style w:type="paragraph" w:customStyle="1" w:styleId="CVNormal">
    <w:name w:val="CV Normal"/>
    <w:basedOn w:val="Normln"/>
    <w:rsid w:val="006A7D85"/>
    <w:pPr>
      <w:suppressAutoHyphens/>
      <w:ind w:left="113" w:right="113"/>
    </w:pPr>
    <w:rPr>
      <w:rFonts w:ascii="Arial Narrow" w:hAnsi="Arial Narrow"/>
      <w:lang w:val="en-US" w:eastAsia="ar-SA"/>
    </w:rPr>
  </w:style>
  <w:style w:type="paragraph" w:customStyle="1" w:styleId="xmsolistparagraph">
    <w:name w:val="x_msolistparagraph"/>
    <w:basedOn w:val="Normln"/>
    <w:rsid w:val="003A03C1"/>
    <w:pPr>
      <w:spacing w:before="100" w:beforeAutospacing="1" w:after="100" w:afterAutospacing="1"/>
    </w:pPr>
    <w:rPr>
      <w:sz w:val="24"/>
      <w:szCs w:val="24"/>
    </w:rPr>
  </w:style>
  <w:style w:type="character" w:customStyle="1" w:styleId="frlabel">
    <w:name w:val="fr_label"/>
    <w:basedOn w:val="Standardnpsmoodstavce"/>
    <w:rsid w:val="004D1861"/>
  </w:style>
  <w:style w:type="character" w:customStyle="1" w:styleId="UnresolvedMention">
    <w:name w:val="Unresolved Mention"/>
    <w:basedOn w:val="Standardnpsmoodstavce"/>
    <w:uiPriority w:val="99"/>
    <w:semiHidden/>
    <w:unhideWhenUsed/>
    <w:rsid w:val="00085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063">
      <w:bodyDiv w:val="1"/>
      <w:marLeft w:val="0"/>
      <w:marRight w:val="0"/>
      <w:marTop w:val="0"/>
      <w:marBottom w:val="0"/>
      <w:divBdr>
        <w:top w:val="none" w:sz="0" w:space="0" w:color="auto"/>
        <w:left w:val="none" w:sz="0" w:space="0" w:color="auto"/>
        <w:bottom w:val="none" w:sz="0" w:space="0" w:color="auto"/>
        <w:right w:val="none" w:sz="0" w:space="0" w:color="auto"/>
      </w:divBdr>
    </w:div>
    <w:div w:id="67460034">
      <w:bodyDiv w:val="1"/>
      <w:marLeft w:val="0"/>
      <w:marRight w:val="0"/>
      <w:marTop w:val="0"/>
      <w:marBottom w:val="0"/>
      <w:divBdr>
        <w:top w:val="none" w:sz="0" w:space="0" w:color="auto"/>
        <w:left w:val="none" w:sz="0" w:space="0" w:color="auto"/>
        <w:bottom w:val="none" w:sz="0" w:space="0" w:color="auto"/>
        <w:right w:val="none" w:sz="0" w:space="0" w:color="auto"/>
      </w:divBdr>
    </w:div>
    <w:div w:id="168065631">
      <w:bodyDiv w:val="1"/>
      <w:marLeft w:val="0"/>
      <w:marRight w:val="0"/>
      <w:marTop w:val="0"/>
      <w:marBottom w:val="0"/>
      <w:divBdr>
        <w:top w:val="none" w:sz="0" w:space="0" w:color="auto"/>
        <w:left w:val="none" w:sz="0" w:space="0" w:color="auto"/>
        <w:bottom w:val="none" w:sz="0" w:space="0" w:color="auto"/>
        <w:right w:val="none" w:sz="0" w:space="0" w:color="auto"/>
      </w:divBdr>
    </w:div>
    <w:div w:id="247884898">
      <w:marLeft w:val="0"/>
      <w:marRight w:val="0"/>
      <w:marTop w:val="0"/>
      <w:marBottom w:val="0"/>
      <w:divBdr>
        <w:top w:val="none" w:sz="0" w:space="0" w:color="auto"/>
        <w:left w:val="none" w:sz="0" w:space="0" w:color="auto"/>
        <w:bottom w:val="none" w:sz="0" w:space="0" w:color="auto"/>
        <w:right w:val="none" w:sz="0" w:space="0" w:color="auto"/>
      </w:divBdr>
    </w:div>
    <w:div w:id="247884899">
      <w:marLeft w:val="0"/>
      <w:marRight w:val="0"/>
      <w:marTop w:val="0"/>
      <w:marBottom w:val="0"/>
      <w:divBdr>
        <w:top w:val="none" w:sz="0" w:space="0" w:color="auto"/>
        <w:left w:val="none" w:sz="0" w:space="0" w:color="auto"/>
        <w:bottom w:val="none" w:sz="0" w:space="0" w:color="auto"/>
        <w:right w:val="none" w:sz="0" w:space="0" w:color="auto"/>
      </w:divBdr>
    </w:div>
    <w:div w:id="247884900">
      <w:marLeft w:val="0"/>
      <w:marRight w:val="0"/>
      <w:marTop w:val="0"/>
      <w:marBottom w:val="0"/>
      <w:divBdr>
        <w:top w:val="none" w:sz="0" w:space="0" w:color="auto"/>
        <w:left w:val="none" w:sz="0" w:space="0" w:color="auto"/>
        <w:bottom w:val="none" w:sz="0" w:space="0" w:color="auto"/>
        <w:right w:val="none" w:sz="0" w:space="0" w:color="auto"/>
      </w:divBdr>
    </w:div>
    <w:div w:id="247884901">
      <w:marLeft w:val="0"/>
      <w:marRight w:val="0"/>
      <w:marTop w:val="0"/>
      <w:marBottom w:val="0"/>
      <w:divBdr>
        <w:top w:val="none" w:sz="0" w:space="0" w:color="auto"/>
        <w:left w:val="none" w:sz="0" w:space="0" w:color="auto"/>
        <w:bottom w:val="none" w:sz="0" w:space="0" w:color="auto"/>
        <w:right w:val="none" w:sz="0" w:space="0" w:color="auto"/>
      </w:divBdr>
    </w:div>
    <w:div w:id="247884902">
      <w:marLeft w:val="0"/>
      <w:marRight w:val="0"/>
      <w:marTop w:val="0"/>
      <w:marBottom w:val="0"/>
      <w:divBdr>
        <w:top w:val="none" w:sz="0" w:space="0" w:color="auto"/>
        <w:left w:val="none" w:sz="0" w:space="0" w:color="auto"/>
        <w:bottom w:val="none" w:sz="0" w:space="0" w:color="auto"/>
        <w:right w:val="none" w:sz="0" w:space="0" w:color="auto"/>
      </w:divBdr>
    </w:div>
    <w:div w:id="247884903">
      <w:marLeft w:val="0"/>
      <w:marRight w:val="0"/>
      <w:marTop w:val="0"/>
      <w:marBottom w:val="0"/>
      <w:divBdr>
        <w:top w:val="none" w:sz="0" w:space="0" w:color="auto"/>
        <w:left w:val="none" w:sz="0" w:space="0" w:color="auto"/>
        <w:bottom w:val="none" w:sz="0" w:space="0" w:color="auto"/>
        <w:right w:val="none" w:sz="0" w:space="0" w:color="auto"/>
      </w:divBdr>
    </w:div>
    <w:div w:id="281574290">
      <w:bodyDiv w:val="1"/>
      <w:marLeft w:val="0"/>
      <w:marRight w:val="0"/>
      <w:marTop w:val="0"/>
      <w:marBottom w:val="0"/>
      <w:divBdr>
        <w:top w:val="none" w:sz="0" w:space="0" w:color="auto"/>
        <w:left w:val="none" w:sz="0" w:space="0" w:color="auto"/>
        <w:bottom w:val="none" w:sz="0" w:space="0" w:color="auto"/>
        <w:right w:val="none" w:sz="0" w:space="0" w:color="auto"/>
      </w:divBdr>
    </w:div>
    <w:div w:id="290862377">
      <w:bodyDiv w:val="1"/>
      <w:marLeft w:val="0"/>
      <w:marRight w:val="0"/>
      <w:marTop w:val="0"/>
      <w:marBottom w:val="0"/>
      <w:divBdr>
        <w:top w:val="none" w:sz="0" w:space="0" w:color="auto"/>
        <w:left w:val="none" w:sz="0" w:space="0" w:color="auto"/>
        <w:bottom w:val="none" w:sz="0" w:space="0" w:color="auto"/>
        <w:right w:val="none" w:sz="0" w:space="0" w:color="auto"/>
      </w:divBdr>
    </w:div>
    <w:div w:id="304821397">
      <w:bodyDiv w:val="1"/>
      <w:marLeft w:val="0"/>
      <w:marRight w:val="0"/>
      <w:marTop w:val="0"/>
      <w:marBottom w:val="0"/>
      <w:divBdr>
        <w:top w:val="none" w:sz="0" w:space="0" w:color="auto"/>
        <w:left w:val="none" w:sz="0" w:space="0" w:color="auto"/>
        <w:bottom w:val="none" w:sz="0" w:space="0" w:color="auto"/>
        <w:right w:val="none" w:sz="0" w:space="0" w:color="auto"/>
      </w:divBdr>
    </w:div>
    <w:div w:id="334577649">
      <w:bodyDiv w:val="1"/>
      <w:marLeft w:val="0"/>
      <w:marRight w:val="0"/>
      <w:marTop w:val="0"/>
      <w:marBottom w:val="0"/>
      <w:divBdr>
        <w:top w:val="none" w:sz="0" w:space="0" w:color="auto"/>
        <w:left w:val="none" w:sz="0" w:space="0" w:color="auto"/>
        <w:bottom w:val="none" w:sz="0" w:space="0" w:color="auto"/>
        <w:right w:val="none" w:sz="0" w:space="0" w:color="auto"/>
      </w:divBdr>
    </w:div>
    <w:div w:id="355615162">
      <w:bodyDiv w:val="1"/>
      <w:marLeft w:val="0"/>
      <w:marRight w:val="0"/>
      <w:marTop w:val="0"/>
      <w:marBottom w:val="0"/>
      <w:divBdr>
        <w:top w:val="none" w:sz="0" w:space="0" w:color="auto"/>
        <w:left w:val="none" w:sz="0" w:space="0" w:color="auto"/>
        <w:bottom w:val="none" w:sz="0" w:space="0" w:color="auto"/>
        <w:right w:val="none" w:sz="0" w:space="0" w:color="auto"/>
      </w:divBdr>
    </w:div>
    <w:div w:id="406222605">
      <w:bodyDiv w:val="1"/>
      <w:marLeft w:val="0"/>
      <w:marRight w:val="0"/>
      <w:marTop w:val="0"/>
      <w:marBottom w:val="0"/>
      <w:divBdr>
        <w:top w:val="none" w:sz="0" w:space="0" w:color="auto"/>
        <w:left w:val="none" w:sz="0" w:space="0" w:color="auto"/>
        <w:bottom w:val="none" w:sz="0" w:space="0" w:color="auto"/>
        <w:right w:val="none" w:sz="0" w:space="0" w:color="auto"/>
      </w:divBdr>
    </w:div>
    <w:div w:id="435490810">
      <w:bodyDiv w:val="1"/>
      <w:marLeft w:val="0"/>
      <w:marRight w:val="0"/>
      <w:marTop w:val="0"/>
      <w:marBottom w:val="0"/>
      <w:divBdr>
        <w:top w:val="none" w:sz="0" w:space="0" w:color="auto"/>
        <w:left w:val="none" w:sz="0" w:space="0" w:color="auto"/>
        <w:bottom w:val="none" w:sz="0" w:space="0" w:color="auto"/>
        <w:right w:val="none" w:sz="0" w:space="0" w:color="auto"/>
      </w:divBdr>
    </w:div>
    <w:div w:id="437069886">
      <w:bodyDiv w:val="1"/>
      <w:marLeft w:val="0"/>
      <w:marRight w:val="0"/>
      <w:marTop w:val="0"/>
      <w:marBottom w:val="0"/>
      <w:divBdr>
        <w:top w:val="none" w:sz="0" w:space="0" w:color="auto"/>
        <w:left w:val="none" w:sz="0" w:space="0" w:color="auto"/>
        <w:bottom w:val="none" w:sz="0" w:space="0" w:color="auto"/>
        <w:right w:val="none" w:sz="0" w:space="0" w:color="auto"/>
      </w:divBdr>
    </w:div>
    <w:div w:id="439761630">
      <w:bodyDiv w:val="1"/>
      <w:marLeft w:val="0"/>
      <w:marRight w:val="0"/>
      <w:marTop w:val="0"/>
      <w:marBottom w:val="0"/>
      <w:divBdr>
        <w:top w:val="none" w:sz="0" w:space="0" w:color="auto"/>
        <w:left w:val="none" w:sz="0" w:space="0" w:color="auto"/>
        <w:bottom w:val="none" w:sz="0" w:space="0" w:color="auto"/>
        <w:right w:val="none" w:sz="0" w:space="0" w:color="auto"/>
      </w:divBdr>
    </w:div>
    <w:div w:id="440615904">
      <w:bodyDiv w:val="1"/>
      <w:marLeft w:val="0"/>
      <w:marRight w:val="0"/>
      <w:marTop w:val="0"/>
      <w:marBottom w:val="0"/>
      <w:divBdr>
        <w:top w:val="none" w:sz="0" w:space="0" w:color="auto"/>
        <w:left w:val="none" w:sz="0" w:space="0" w:color="auto"/>
        <w:bottom w:val="none" w:sz="0" w:space="0" w:color="auto"/>
        <w:right w:val="none" w:sz="0" w:space="0" w:color="auto"/>
      </w:divBdr>
    </w:div>
    <w:div w:id="511379170">
      <w:bodyDiv w:val="1"/>
      <w:marLeft w:val="0"/>
      <w:marRight w:val="0"/>
      <w:marTop w:val="0"/>
      <w:marBottom w:val="0"/>
      <w:divBdr>
        <w:top w:val="none" w:sz="0" w:space="0" w:color="auto"/>
        <w:left w:val="none" w:sz="0" w:space="0" w:color="auto"/>
        <w:bottom w:val="none" w:sz="0" w:space="0" w:color="auto"/>
        <w:right w:val="none" w:sz="0" w:space="0" w:color="auto"/>
      </w:divBdr>
    </w:div>
    <w:div w:id="534543350">
      <w:bodyDiv w:val="1"/>
      <w:marLeft w:val="0"/>
      <w:marRight w:val="0"/>
      <w:marTop w:val="0"/>
      <w:marBottom w:val="0"/>
      <w:divBdr>
        <w:top w:val="none" w:sz="0" w:space="0" w:color="auto"/>
        <w:left w:val="none" w:sz="0" w:space="0" w:color="auto"/>
        <w:bottom w:val="none" w:sz="0" w:space="0" w:color="auto"/>
        <w:right w:val="none" w:sz="0" w:space="0" w:color="auto"/>
      </w:divBdr>
    </w:div>
    <w:div w:id="534932494">
      <w:bodyDiv w:val="1"/>
      <w:marLeft w:val="0"/>
      <w:marRight w:val="0"/>
      <w:marTop w:val="0"/>
      <w:marBottom w:val="0"/>
      <w:divBdr>
        <w:top w:val="none" w:sz="0" w:space="0" w:color="auto"/>
        <w:left w:val="none" w:sz="0" w:space="0" w:color="auto"/>
        <w:bottom w:val="none" w:sz="0" w:space="0" w:color="auto"/>
        <w:right w:val="none" w:sz="0" w:space="0" w:color="auto"/>
      </w:divBdr>
    </w:div>
    <w:div w:id="568657037">
      <w:bodyDiv w:val="1"/>
      <w:marLeft w:val="0"/>
      <w:marRight w:val="0"/>
      <w:marTop w:val="0"/>
      <w:marBottom w:val="0"/>
      <w:divBdr>
        <w:top w:val="none" w:sz="0" w:space="0" w:color="auto"/>
        <w:left w:val="none" w:sz="0" w:space="0" w:color="auto"/>
        <w:bottom w:val="none" w:sz="0" w:space="0" w:color="auto"/>
        <w:right w:val="none" w:sz="0" w:space="0" w:color="auto"/>
      </w:divBdr>
    </w:div>
    <w:div w:id="735471632">
      <w:bodyDiv w:val="1"/>
      <w:marLeft w:val="0"/>
      <w:marRight w:val="0"/>
      <w:marTop w:val="0"/>
      <w:marBottom w:val="0"/>
      <w:divBdr>
        <w:top w:val="none" w:sz="0" w:space="0" w:color="auto"/>
        <w:left w:val="none" w:sz="0" w:space="0" w:color="auto"/>
        <w:bottom w:val="none" w:sz="0" w:space="0" w:color="auto"/>
        <w:right w:val="none" w:sz="0" w:space="0" w:color="auto"/>
      </w:divBdr>
    </w:div>
    <w:div w:id="759526960">
      <w:bodyDiv w:val="1"/>
      <w:marLeft w:val="0"/>
      <w:marRight w:val="0"/>
      <w:marTop w:val="0"/>
      <w:marBottom w:val="0"/>
      <w:divBdr>
        <w:top w:val="none" w:sz="0" w:space="0" w:color="auto"/>
        <w:left w:val="none" w:sz="0" w:space="0" w:color="auto"/>
        <w:bottom w:val="none" w:sz="0" w:space="0" w:color="auto"/>
        <w:right w:val="none" w:sz="0" w:space="0" w:color="auto"/>
      </w:divBdr>
    </w:div>
    <w:div w:id="871108743">
      <w:bodyDiv w:val="1"/>
      <w:marLeft w:val="0"/>
      <w:marRight w:val="0"/>
      <w:marTop w:val="0"/>
      <w:marBottom w:val="0"/>
      <w:divBdr>
        <w:top w:val="none" w:sz="0" w:space="0" w:color="auto"/>
        <w:left w:val="none" w:sz="0" w:space="0" w:color="auto"/>
        <w:bottom w:val="none" w:sz="0" w:space="0" w:color="auto"/>
        <w:right w:val="none" w:sz="0" w:space="0" w:color="auto"/>
      </w:divBdr>
    </w:div>
    <w:div w:id="914164760">
      <w:bodyDiv w:val="1"/>
      <w:marLeft w:val="0"/>
      <w:marRight w:val="0"/>
      <w:marTop w:val="0"/>
      <w:marBottom w:val="0"/>
      <w:divBdr>
        <w:top w:val="none" w:sz="0" w:space="0" w:color="auto"/>
        <w:left w:val="none" w:sz="0" w:space="0" w:color="auto"/>
        <w:bottom w:val="none" w:sz="0" w:space="0" w:color="auto"/>
        <w:right w:val="none" w:sz="0" w:space="0" w:color="auto"/>
      </w:divBdr>
    </w:div>
    <w:div w:id="926841277">
      <w:bodyDiv w:val="1"/>
      <w:marLeft w:val="0"/>
      <w:marRight w:val="0"/>
      <w:marTop w:val="0"/>
      <w:marBottom w:val="0"/>
      <w:divBdr>
        <w:top w:val="none" w:sz="0" w:space="0" w:color="auto"/>
        <w:left w:val="none" w:sz="0" w:space="0" w:color="auto"/>
        <w:bottom w:val="none" w:sz="0" w:space="0" w:color="auto"/>
        <w:right w:val="none" w:sz="0" w:space="0" w:color="auto"/>
      </w:divBdr>
    </w:div>
    <w:div w:id="930742646">
      <w:bodyDiv w:val="1"/>
      <w:marLeft w:val="0"/>
      <w:marRight w:val="0"/>
      <w:marTop w:val="0"/>
      <w:marBottom w:val="0"/>
      <w:divBdr>
        <w:top w:val="none" w:sz="0" w:space="0" w:color="auto"/>
        <w:left w:val="none" w:sz="0" w:space="0" w:color="auto"/>
        <w:bottom w:val="none" w:sz="0" w:space="0" w:color="auto"/>
        <w:right w:val="none" w:sz="0" w:space="0" w:color="auto"/>
      </w:divBdr>
    </w:div>
    <w:div w:id="936448851">
      <w:bodyDiv w:val="1"/>
      <w:marLeft w:val="0"/>
      <w:marRight w:val="0"/>
      <w:marTop w:val="0"/>
      <w:marBottom w:val="0"/>
      <w:divBdr>
        <w:top w:val="none" w:sz="0" w:space="0" w:color="auto"/>
        <w:left w:val="none" w:sz="0" w:space="0" w:color="auto"/>
        <w:bottom w:val="none" w:sz="0" w:space="0" w:color="auto"/>
        <w:right w:val="none" w:sz="0" w:space="0" w:color="auto"/>
      </w:divBdr>
    </w:div>
    <w:div w:id="954949538">
      <w:bodyDiv w:val="1"/>
      <w:marLeft w:val="0"/>
      <w:marRight w:val="0"/>
      <w:marTop w:val="0"/>
      <w:marBottom w:val="0"/>
      <w:divBdr>
        <w:top w:val="none" w:sz="0" w:space="0" w:color="auto"/>
        <w:left w:val="none" w:sz="0" w:space="0" w:color="auto"/>
        <w:bottom w:val="none" w:sz="0" w:space="0" w:color="auto"/>
        <w:right w:val="none" w:sz="0" w:space="0" w:color="auto"/>
      </w:divBdr>
    </w:div>
    <w:div w:id="1005012911">
      <w:bodyDiv w:val="1"/>
      <w:marLeft w:val="0"/>
      <w:marRight w:val="0"/>
      <w:marTop w:val="0"/>
      <w:marBottom w:val="0"/>
      <w:divBdr>
        <w:top w:val="none" w:sz="0" w:space="0" w:color="auto"/>
        <w:left w:val="none" w:sz="0" w:space="0" w:color="auto"/>
        <w:bottom w:val="none" w:sz="0" w:space="0" w:color="auto"/>
        <w:right w:val="none" w:sz="0" w:space="0" w:color="auto"/>
      </w:divBdr>
    </w:div>
    <w:div w:id="1059937944">
      <w:bodyDiv w:val="1"/>
      <w:marLeft w:val="0"/>
      <w:marRight w:val="0"/>
      <w:marTop w:val="0"/>
      <w:marBottom w:val="0"/>
      <w:divBdr>
        <w:top w:val="none" w:sz="0" w:space="0" w:color="auto"/>
        <w:left w:val="none" w:sz="0" w:space="0" w:color="auto"/>
        <w:bottom w:val="none" w:sz="0" w:space="0" w:color="auto"/>
        <w:right w:val="none" w:sz="0" w:space="0" w:color="auto"/>
      </w:divBdr>
    </w:div>
    <w:div w:id="1121845962">
      <w:bodyDiv w:val="1"/>
      <w:marLeft w:val="0"/>
      <w:marRight w:val="0"/>
      <w:marTop w:val="0"/>
      <w:marBottom w:val="0"/>
      <w:divBdr>
        <w:top w:val="none" w:sz="0" w:space="0" w:color="auto"/>
        <w:left w:val="none" w:sz="0" w:space="0" w:color="auto"/>
        <w:bottom w:val="none" w:sz="0" w:space="0" w:color="auto"/>
        <w:right w:val="none" w:sz="0" w:space="0" w:color="auto"/>
      </w:divBdr>
    </w:div>
    <w:div w:id="1251429711">
      <w:bodyDiv w:val="1"/>
      <w:marLeft w:val="0"/>
      <w:marRight w:val="0"/>
      <w:marTop w:val="0"/>
      <w:marBottom w:val="0"/>
      <w:divBdr>
        <w:top w:val="none" w:sz="0" w:space="0" w:color="auto"/>
        <w:left w:val="none" w:sz="0" w:space="0" w:color="auto"/>
        <w:bottom w:val="none" w:sz="0" w:space="0" w:color="auto"/>
        <w:right w:val="none" w:sz="0" w:space="0" w:color="auto"/>
      </w:divBdr>
    </w:div>
    <w:div w:id="1362049402">
      <w:bodyDiv w:val="1"/>
      <w:marLeft w:val="0"/>
      <w:marRight w:val="0"/>
      <w:marTop w:val="0"/>
      <w:marBottom w:val="0"/>
      <w:divBdr>
        <w:top w:val="none" w:sz="0" w:space="0" w:color="auto"/>
        <w:left w:val="none" w:sz="0" w:space="0" w:color="auto"/>
        <w:bottom w:val="none" w:sz="0" w:space="0" w:color="auto"/>
        <w:right w:val="none" w:sz="0" w:space="0" w:color="auto"/>
      </w:divBdr>
    </w:div>
    <w:div w:id="1458718556">
      <w:bodyDiv w:val="1"/>
      <w:marLeft w:val="0"/>
      <w:marRight w:val="0"/>
      <w:marTop w:val="0"/>
      <w:marBottom w:val="0"/>
      <w:divBdr>
        <w:top w:val="none" w:sz="0" w:space="0" w:color="auto"/>
        <w:left w:val="none" w:sz="0" w:space="0" w:color="auto"/>
        <w:bottom w:val="none" w:sz="0" w:space="0" w:color="auto"/>
        <w:right w:val="none" w:sz="0" w:space="0" w:color="auto"/>
      </w:divBdr>
    </w:div>
    <w:div w:id="1523546899">
      <w:bodyDiv w:val="1"/>
      <w:marLeft w:val="0"/>
      <w:marRight w:val="0"/>
      <w:marTop w:val="0"/>
      <w:marBottom w:val="0"/>
      <w:divBdr>
        <w:top w:val="none" w:sz="0" w:space="0" w:color="auto"/>
        <w:left w:val="none" w:sz="0" w:space="0" w:color="auto"/>
        <w:bottom w:val="none" w:sz="0" w:space="0" w:color="auto"/>
        <w:right w:val="none" w:sz="0" w:space="0" w:color="auto"/>
      </w:divBdr>
    </w:div>
    <w:div w:id="1738505561">
      <w:bodyDiv w:val="1"/>
      <w:marLeft w:val="0"/>
      <w:marRight w:val="0"/>
      <w:marTop w:val="0"/>
      <w:marBottom w:val="0"/>
      <w:divBdr>
        <w:top w:val="none" w:sz="0" w:space="0" w:color="auto"/>
        <w:left w:val="none" w:sz="0" w:space="0" w:color="auto"/>
        <w:bottom w:val="none" w:sz="0" w:space="0" w:color="auto"/>
        <w:right w:val="none" w:sz="0" w:space="0" w:color="auto"/>
      </w:divBdr>
    </w:div>
    <w:div w:id="1910261031">
      <w:bodyDiv w:val="1"/>
      <w:marLeft w:val="0"/>
      <w:marRight w:val="0"/>
      <w:marTop w:val="0"/>
      <w:marBottom w:val="0"/>
      <w:divBdr>
        <w:top w:val="none" w:sz="0" w:space="0" w:color="auto"/>
        <w:left w:val="none" w:sz="0" w:space="0" w:color="auto"/>
        <w:bottom w:val="none" w:sz="0" w:space="0" w:color="auto"/>
        <w:right w:val="none" w:sz="0" w:space="0" w:color="auto"/>
      </w:divBdr>
    </w:div>
    <w:div w:id="1973055534">
      <w:bodyDiv w:val="1"/>
      <w:marLeft w:val="0"/>
      <w:marRight w:val="0"/>
      <w:marTop w:val="0"/>
      <w:marBottom w:val="0"/>
      <w:divBdr>
        <w:top w:val="none" w:sz="0" w:space="0" w:color="auto"/>
        <w:left w:val="none" w:sz="0" w:space="0" w:color="auto"/>
        <w:bottom w:val="none" w:sz="0" w:space="0" w:color="auto"/>
        <w:right w:val="none" w:sz="0" w:space="0" w:color="auto"/>
      </w:divBdr>
    </w:div>
    <w:div w:id="2031058504">
      <w:bodyDiv w:val="1"/>
      <w:marLeft w:val="0"/>
      <w:marRight w:val="0"/>
      <w:marTop w:val="0"/>
      <w:marBottom w:val="0"/>
      <w:divBdr>
        <w:top w:val="none" w:sz="0" w:space="0" w:color="auto"/>
        <w:left w:val="none" w:sz="0" w:space="0" w:color="auto"/>
        <w:bottom w:val="none" w:sz="0" w:space="0" w:color="auto"/>
        <w:right w:val="none" w:sz="0" w:space="0" w:color="auto"/>
      </w:divBdr>
    </w:div>
    <w:div w:id="2052417626">
      <w:bodyDiv w:val="1"/>
      <w:marLeft w:val="0"/>
      <w:marRight w:val="0"/>
      <w:marTop w:val="0"/>
      <w:marBottom w:val="0"/>
      <w:divBdr>
        <w:top w:val="none" w:sz="0" w:space="0" w:color="auto"/>
        <w:left w:val="none" w:sz="0" w:space="0" w:color="auto"/>
        <w:bottom w:val="none" w:sz="0" w:space="0" w:color="auto"/>
        <w:right w:val="none" w:sz="0" w:space="0" w:color="auto"/>
      </w:divBdr>
    </w:div>
    <w:div w:id="2053192050">
      <w:bodyDiv w:val="1"/>
      <w:marLeft w:val="0"/>
      <w:marRight w:val="0"/>
      <w:marTop w:val="0"/>
      <w:marBottom w:val="0"/>
      <w:divBdr>
        <w:top w:val="none" w:sz="0" w:space="0" w:color="auto"/>
        <w:left w:val="none" w:sz="0" w:space="0" w:color="auto"/>
        <w:bottom w:val="none" w:sz="0" w:space="0" w:color="auto"/>
        <w:right w:val="none" w:sz="0" w:space="0" w:color="auto"/>
      </w:divBdr>
    </w:div>
    <w:div w:id="2084863665">
      <w:bodyDiv w:val="1"/>
      <w:marLeft w:val="0"/>
      <w:marRight w:val="0"/>
      <w:marTop w:val="0"/>
      <w:marBottom w:val="0"/>
      <w:divBdr>
        <w:top w:val="none" w:sz="0" w:space="0" w:color="auto"/>
        <w:left w:val="none" w:sz="0" w:space="0" w:color="auto"/>
        <w:bottom w:val="none" w:sz="0" w:space="0" w:color="auto"/>
        <w:right w:val="none" w:sz="0" w:space="0" w:color="auto"/>
      </w:divBdr>
    </w:div>
    <w:div w:id="21071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knovel.com/web/toc.v/cid:kpSRMPFS01/viewerType:toc/root_slug:structure-rheology-molten/url_slug:structure-rheology-molten?b-q=rheology&amp;sort_on=default&amp;b-subscription=true&amp;b-group-by=true&amp;b-sort-on=default&amp;b-content-type=all_references" TargetMode="External"/><Relationship Id="rId21" Type="http://schemas.openxmlformats.org/officeDocument/2006/relationships/hyperlink" Target="http://katedry.fmmi.vsb.cz/Opory_FMMI/637/637-Nanomaterialy_1.pdf" TargetMode="External"/><Relationship Id="rId34" Type="http://schemas.openxmlformats.org/officeDocument/2006/relationships/hyperlink" Target="https://www.vutbr.cz/www_base/zav_prace_soubor_verejne.php?file_id=29700" TargetMode="External"/><Relationship Id="rId42" Type="http://schemas.openxmlformats.org/officeDocument/2006/relationships/hyperlink" Target="mailto:minarik@utb.cz" TargetMode="External"/><Relationship Id="rId47" Type="http://schemas.openxmlformats.org/officeDocument/2006/relationships/hyperlink" Target="mailto:minarik@utb.cz" TargetMode="External"/><Relationship Id="rId50" Type="http://schemas.openxmlformats.org/officeDocument/2006/relationships/hyperlink" Target="mailto:mracek@utb.cz" TargetMode="External"/><Relationship Id="rId55" Type="http://schemas.openxmlformats.org/officeDocument/2006/relationships/hyperlink" Target="mailto:slobodian@utb.cz" TargetMode="External"/><Relationship Id="rId63" Type="http://schemas.openxmlformats.org/officeDocument/2006/relationships/hyperlink" Target="http://iva.k.utb.cz/" TargetMode="External"/><Relationship Id="rId68" Type="http://schemas.openxmlformats.org/officeDocument/2006/relationships/hyperlink" Target="http://iva.k.utb.cz/" TargetMode="External"/><Relationship Id="rId76" Type="http://schemas.openxmlformats.org/officeDocument/2006/relationships/hyperlink" Target="http://apps.webofknowledge.com/OutboundService.do?SID=E3PLWAtFPedLmp9geLQ&amp;mode=rrcAuthorRecordService&amp;action=go&amp;product=WOS&amp;daisIds=4711005" TargetMode="External"/><Relationship Id="rId84" Type="http://schemas.openxmlformats.org/officeDocument/2006/relationships/hyperlink" Target="http://pubs.rsc.org/en/results?searchtext=Author%3AP.%20Slobodian" TargetMode="External"/><Relationship Id="rId89" Type="http://schemas.openxmlformats.org/officeDocument/2006/relationships/hyperlink" Target="http://pubs.rsc.org/en/results?searchtext=Author%3AS.%20Tajima" TargetMode="External"/><Relationship Id="rId97" Type="http://schemas.openxmlformats.org/officeDocument/2006/relationships/hyperlink" Target="http://portal.k.utb.cz/databases/alphabetical/" TargetMode="External"/><Relationship Id="rId7" Type="http://schemas.openxmlformats.org/officeDocument/2006/relationships/endnotes" Target="endnotes.xml"/><Relationship Id="rId71" Type="http://schemas.openxmlformats.org/officeDocument/2006/relationships/hyperlink" Target="http://phonebook.utb.cz/" TargetMode="External"/><Relationship Id="rId92" Type="http://schemas.openxmlformats.org/officeDocument/2006/relationships/hyperlink" Target="http://pubs.rsc.org/en/results?searchtext=Author%3AM.%20Hori"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mailto:vkasparkova@utb.cz" TargetMode="External"/><Relationship Id="rId11" Type="http://schemas.openxmlformats.org/officeDocument/2006/relationships/comments" Target="comments.xml"/><Relationship Id="rId24" Type="http://schemas.openxmlformats.org/officeDocument/2006/relationships/hyperlink" Target="http://ufmi.ft.utb.cz/index.php?page=fyzika_pol" TargetMode="External"/><Relationship Id="rId32" Type="http://schemas.openxmlformats.org/officeDocument/2006/relationships/hyperlink" Target="mailto:mrlik@utb.cz" TargetMode="External"/><Relationship Id="rId37" Type="http://schemas.openxmlformats.org/officeDocument/2006/relationships/hyperlink" Target="mailto:moucka@utb.cz" TargetMode="External"/><Relationship Id="rId40" Type="http://schemas.openxmlformats.org/officeDocument/2006/relationships/hyperlink" Target="mailto:humpolicek@utb.cz" TargetMode="External"/><Relationship Id="rId45" Type="http://schemas.openxmlformats.org/officeDocument/2006/relationships/hyperlink" Target="mailto:minarik@utb.cz" TargetMode="External"/><Relationship Id="rId53" Type="http://schemas.openxmlformats.org/officeDocument/2006/relationships/hyperlink" Target="mailto:mracek@utb.cz" TargetMode="External"/><Relationship Id="rId58" Type="http://schemas.openxmlformats.org/officeDocument/2006/relationships/hyperlink" Target="http://digilib.k.utb.cz/handle/10563/26214" TargetMode="External"/><Relationship Id="rId66" Type="http://schemas.openxmlformats.org/officeDocument/2006/relationships/hyperlink" Target="http://phonebook.utb.cz/" TargetMode="External"/><Relationship Id="rId74" Type="http://schemas.openxmlformats.org/officeDocument/2006/relationships/hyperlink" Target="http://apps.webofknowledge.com/OutboundService.do?SID=E3PLWAtFPedLmp9geLQ&amp;mode=rrcAuthorRecordService&amp;action=go&amp;product=WOS&amp;daisIds=2262490" TargetMode="External"/><Relationship Id="rId79" Type="http://schemas.openxmlformats.org/officeDocument/2006/relationships/hyperlink" Target="https://apps.webofknowledge.com/DaisyOneClickSearch.do?product=WOS&amp;search_mode=DaisyOneClickSearch&amp;colName=WOS&amp;SID=E5mf5yT5VNSqpaj4kdc&amp;author_name=Smolka,%20P&amp;dais_id=1446969&amp;excludeEventConfig=ExcludeIfFromFullRecPage" TargetMode="External"/><Relationship Id="rId87" Type="http://schemas.openxmlformats.org/officeDocument/2006/relationships/hyperlink" Target="http://pubs.rsc.org/en/results?searchtext=Author%3AG.%20Filipi%C4%8D" TargetMode="External"/><Relationship Id="rId102" Type="http://schemas.microsoft.com/office/2016/09/relationships/commentsIds" Target="commentsIds.xml"/><Relationship Id="rId5" Type="http://schemas.openxmlformats.org/officeDocument/2006/relationships/webSettings" Target="webSettings.xml"/><Relationship Id="rId61" Type="http://schemas.openxmlformats.org/officeDocument/2006/relationships/hyperlink" Target="http://phonebook.utb.cz/" TargetMode="External"/><Relationship Id="rId82" Type="http://schemas.openxmlformats.org/officeDocument/2006/relationships/hyperlink" Target="https://apps.webofknowledge.com/DaisyOneClickSearch.do?product=WOS&amp;search_mode=DaisyOneClickSearch&amp;colName=WOS&amp;SID=E5mf5yT5VNSqpaj4kdc&amp;author_name=Sedlacek,%20T&amp;dais_id=1110914&amp;excludeEventConfig=ExcludeIfFromFullRecPage" TargetMode="External"/><Relationship Id="rId90" Type="http://schemas.openxmlformats.org/officeDocument/2006/relationships/hyperlink" Target="http://pubs.rsc.org/en/results?searchtext=Author%3AH.%20Kondo" TargetMode="External"/><Relationship Id="rId95" Type="http://schemas.openxmlformats.org/officeDocument/2006/relationships/hyperlink" Target="http://publikace.k.utb.cz" TargetMode="External"/><Relationship Id="rId19" Type="http://schemas.openxmlformats.org/officeDocument/2006/relationships/hyperlink" Target="mailto:rvicha@utb.cz" TargetMode="External"/><Relationship Id="rId14" Type="http://schemas.openxmlformats.org/officeDocument/2006/relationships/footer" Target="footer1.xml"/><Relationship Id="rId22" Type="http://schemas.openxmlformats.org/officeDocument/2006/relationships/hyperlink" Target="http://app.knovel.com/hotlink/toc/id:kpNNSPA008/nanostructures_and_%20nanomaterials%20__synthesis_properties_and_applications" TargetMode="External"/><Relationship Id="rId27" Type="http://schemas.openxmlformats.org/officeDocument/2006/relationships/hyperlink" Target="mailto:hausnerova@utb.cz" TargetMode="External"/><Relationship Id="rId30" Type="http://schemas.openxmlformats.org/officeDocument/2006/relationships/hyperlink" Target="mailto:ingr@utb.cz" TargetMode="External"/><Relationship Id="rId35" Type="http://schemas.openxmlformats.org/officeDocument/2006/relationships/hyperlink" Target="mailto:slobodian@utb.cz" TargetMode="External"/><Relationship Id="rId43" Type="http://schemas.openxmlformats.org/officeDocument/2006/relationships/hyperlink" Target="mailto:lmusilova@utb.cz" TargetMode="External"/><Relationship Id="rId48" Type="http://schemas.openxmlformats.org/officeDocument/2006/relationships/hyperlink" Target="mailto:smolka@utb.cz" TargetMode="External"/><Relationship Id="rId56" Type="http://schemas.openxmlformats.org/officeDocument/2006/relationships/hyperlink" Target="https://knihovna.utb.cz/" TargetMode="External"/><Relationship Id="rId64" Type="http://schemas.openxmlformats.org/officeDocument/2006/relationships/hyperlink" Target="http://digilib.k.utb.cz/handle/10563/26214" TargetMode="External"/><Relationship Id="rId69" Type="http://schemas.openxmlformats.org/officeDocument/2006/relationships/hyperlink" Target="http://digilib.k.utb.cz/handle/10563/26214" TargetMode="External"/><Relationship Id="rId77" Type="http://schemas.openxmlformats.org/officeDocument/2006/relationships/hyperlink" Target="http://apps.webofknowledge.com/OutboundService.do?SID=E3PLWAtFPedLmp9geLQ&amp;mode=rrcAuthorRecordService&amp;action=go&amp;product=WOS&amp;daisIds=1057391" TargetMode="External"/><Relationship Id="rId100" Type="http://schemas.openxmlformats.org/officeDocument/2006/relationships/theme" Target="theme/theme1.xml"/><Relationship Id="rId8" Type="http://schemas.openxmlformats.org/officeDocument/2006/relationships/hyperlink" Target="http://akreditace.ft.utb.cz/mgr_mi_cz/" TargetMode="External"/><Relationship Id="rId51" Type="http://schemas.openxmlformats.org/officeDocument/2006/relationships/hyperlink" Target="mailto:bartosik@utb.cz" TargetMode="External"/><Relationship Id="rId72" Type="http://schemas.openxmlformats.org/officeDocument/2006/relationships/hyperlink" Target="http://apps.webofknowledge.com/OutboundService.do?SID=E3PLWAtFPedLmp9geLQ&amp;mode=rrcAuthorRecordService&amp;action=go&amp;product=WOS&amp;daisIds=5358749" TargetMode="External"/><Relationship Id="rId80" Type="http://schemas.openxmlformats.org/officeDocument/2006/relationships/hyperlink" Target="https://apps.webofknowledge.com/DaisyOneClickSearch.do?product=WOS&amp;search_mode=DaisyOneClickSearch&amp;colName=WOS&amp;SID=E5mf5yT5VNSqpaj4kdc&amp;author_name=Musilova,%20L&amp;dais_id=6134682&amp;excludeEventConfig=ExcludeIfFromFullRecPage" TargetMode="External"/><Relationship Id="rId85" Type="http://schemas.openxmlformats.org/officeDocument/2006/relationships/hyperlink" Target="http://pubs.rsc.org/en/results?searchtext=Author%3AU.%20Cvelbar" TargetMode="External"/><Relationship Id="rId93" Type="http://schemas.openxmlformats.org/officeDocument/2006/relationships/hyperlink" Target="https://stag.utb.cz/portal/" TargetMode="External"/><Relationship Id="rId98" Type="http://schemas.openxmlformats.org/officeDocument/2006/relationships/fontTable" Target="fontTable.xm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footer" Target="footer3.xml"/><Relationship Id="rId25" Type="http://schemas.openxmlformats.org/officeDocument/2006/relationships/hyperlink" Target="https://app.knovel.com/web/toc.v/cid:kpRCMAE012/viewerType:toc//root_slug:rheology-concept-methods/url_slug:rheology-concept-methods?b-q=rheology&amp;sort_on=default&amp;b-subscription=true&amp;b-group-by=true&amp;b-sort-on=default&amp;b-content-type=all_references" TargetMode="External"/><Relationship Id="rId33" Type="http://schemas.openxmlformats.org/officeDocument/2006/relationships/hyperlink" Target="http://katedry.fmmi.vsb.cz/Opory_FMMI/637/637-Nanomaterialy_1.pdf" TargetMode="External"/><Relationship Id="rId38" Type="http://schemas.openxmlformats.org/officeDocument/2006/relationships/hyperlink" Target="mailto:ponizil@utb.cz" TargetMode="External"/><Relationship Id="rId46" Type="http://schemas.openxmlformats.org/officeDocument/2006/relationships/hyperlink" Target="http://phonebook.utb.cz/" TargetMode="External"/><Relationship Id="rId59" Type="http://schemas.openxmlformats.org/officeDocument/2006/relationships/hyperlink" Target="mailto:mracek@utb.cz" TargetMode="External"/><Relationship Id="rId67" Type="http://schemas.openxmlformats.org/officeDocument/2006/relationships/hyperlink" Target="https://knihovna.utb.cz/" TargetMode="External"/><Relationship Id="rId20" Type="http://schemas.openxmlformats.org/officeDocument/2006/relationships/hyperlink" Target="mailto:ingr@utb.cz" TargetMode="External"/><Relationship Id="rId41" Type="http://schemas.openxmlformats.org/officeDocument/2006/relationships/hyperlink" Target="mailto:lehocky@utb.cz" TargetMode="External"/><Relationship Id="rId54" Type="http://schemas.openxmlformats.org/officeDocument/2006/relationships/hyperlink" Target="http://katedry.fmmi.vsb.cz/Opory_FMMI/637/637-Recyklace_nekovovych_materialu.pdf" TargetMode="External"/><Relationship Id="rId62" Type="http://schemas.openxmlformats.org/officeDocument/2006/relationships/hyperlink" Target="https://knihovna.utb.cz/" TargetMode="External"/><Relationship Id="rId70" Type="http://schemas.openxmlformats.org/officeDocument/2006/relationships/hyperlink" Target="mailto:mracek@utb.cz" TargetMode="External"/><Relationship Id="rId75" Type="http://schemas.openxmlformats.org/officeDocument/2006/relationships/hyperlink" Target="http://apps.webofknowledge.com/OutboundService.do?SID=E3PLWAtFPedLmp9geLQ&amp;mode=rrcAuthorRecordService&amp;action=go&amp;product=WOS&amp;daisIds=2427284" TargetMode="External"/><Relationship Id="rId83" Type="http://schemas.openxmlformats.org/officeDocument/2006/relationships/hyperlink" Target="http://apps.webofknowledge.com/full_record.do?product=WOS&amp;search_mode=GeneralSearch&amp;qid=1&amp;SID=E4Pd3MM8ekw9JFOPnnM&amp;page=1&amp;doc=3" TargetMode="External"/><Relationship Id="rId88" Type="http://schemas.openxmlformats.org/officeDocument/2006/relationships/hyperlink" Target="http://pubs.rsc.org/en/results?searchtext=Author%3AH.%20Watanabe" TargetMode="External"/><Relationship Id="rId91" Type="http://schemas.openxmlformats.org/officeDocument/2006/relationships/hyperlink" Target="http://pubs.rsc.org/en/results?searchtext=Author%3AM.%20Sekine" TargetMode="External"/><Relationship Id="rId96" Type="http://schemas.openxmlformats.org/officeDocument/2006/relationships/hyperlink" Target="http://portal.k.utb.c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mailto:kuritka@utb.cz" TargetMode="External"/><Relationship Id="rId28" Type="http://schemas.openxmlformats.org/officeDocument/2006/relationships/hyperlink" Target="mailto:lehocky@utb.cz" TargetMode="External"/><Relationship Id="rId36" Type="http://schemas.openxmlformats.org/officeDocument/2006/relationships/hyperlink" Target="mailto:vilcakova@utb.cz" TargetMode="External"/><Relationship Id="rId49" Type="http://schemas.openxmlformats.org/officeDocument/2006/relationships/hyperlink" Target="mailto:vsenkerik@utb.cz" TargetMode="External"/><Relationship Id="rId57" Type="http://schemas.openxmlformats.org/officeDocument/2006/relationships/hyperlink" Target="http://iva.k.utb.cz/" TargetMode="External"/><Relationship Id="rId10" Type="http://schemas.openxmlformats.org/officeDocument/2006/relationships/hyperlink" Target="https://ft.utb.cz/o-fakulte/uredni-deska/vnitrni-normy-a-predpisy/smernice-dekana/" TargetMode="External"/><Relationship Id="rId31" Type="http://schemas.openxmlformats.org/officeDocument/2006/relationships/hyperlink" Target="mailto:kutalkova@utb.cz" TargetMode="External"/><Relationship Id="rId44" Type="http://schemas.openxmlformats.org/officeDocument/2006/relationships/hyperlink" Target="mailto:smolka@utb.cz" TargetMode="External"/><Relationship Id="rId52" Type="http://schemas.openxmlformats.org/officeDocument/2006/relationships/hyperlink" Target="mailto:sedlacek@utb.cz" TargetMode="External"/><Relationship Id="rId60" Type="http://schemas.openxmlformats.org/officeDocument/2006/relationships/hyperlink" Target="http://phonebook.utb.cz/" TargetMode="External"/><Relationship Id="rId65" Type="http://schemas.openxmlformats.org/officeDocument/2006/relationships/hyperlink" Target="mailto:mracek@utb.cz" TargetMode="External"/><Relationship Id="rId73" Type="http://schemas.openxmlformats.org/officeDocument/2006/relationships/hyperlink" Target="http://apps.webofknowledge.com/OutboundService.do?SID=E3PLWAtFPedLmp9geLQ&amp;mode=rrcAuthorRecordService&amp;action=go&amp;product=WOS&amp;daisIds=2829854" TargetMode="External"/><Relationship Id="rId78" Type="http://schemas.openxmlformats.org/officeDocument/2006/relationships/hyperlink" Target="http://apps.webofknowledge.com/OneClickSearch.do?product=UA&amp;search_mode=OneClickSearch&amp;SID=N2vDAnHewEhmuVBXfpy&amp;field=AU&amp;value=Ingr,%20M&amp;ut=8163674&amp;pos=%7B2%7D&amp;excludeEventConfig=ExcludeIfFromFullRecPage" TargetMode="External"/><Relationship Id="rId81" Type="http://schemas.openxmlformats.org/officeDocument/2006/relationships/hyperlink" Target="https://apps.webofknowledge.com/DaisyOneClickSearch.do?product=WOS&amp;search_mode=DaisyOneClickSearch&amp;colName=WOS&amp;SID=E5mf5yT5VNSqpaj4kdc&amp;author_name=Mracek,%20A&amp;dais_id=1928538&amp;excludeEventConfig=ExcludeIfFromFullRecPage" TargetMode="External"/><Relationship Id="rId86" Type="http://schemas.openxmlformats.org/officeDocument/2006/relationships/hyperlink" Target="http://pubs.rsc.org/en/results?searchtext=Author%3AR.%20Olejnik" TargetMode="External"/><Relationship Id="rId94" Type="http://schemas.openxmlformats.org/officeDocument/2006/relationships/hyperlink" Target="http://digilib.k.utb.cz" TargetMode="External"/><Relationship Id="rId9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utb.cz/univerzita/uredni-deska/vnitrni-normy-a-predpisy/" TargetMode="External"/><Relationship Id="rId13" Type="http://schemas.openxmlformats.org/officeDocument/2006/relationships/header" Target="header1.xml"/><Relationship Id="rId18" Type="http://schemas.openxmlformats.org/officeDocument/2006/relationships/hyperlink" Target="mailto:mzatloukal@utb.cz" TargetMode="External"/><Relationship Id="rId39" Type="http://schemas.openxmlformats.org/officeDocument/2006/relationships/hyperlink" Target="mailto:kutalkova@utb.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D86D-5BE0-42E6-89A0-BDEABF48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27198</Words>
  <Characters>160471</Characters>
  <Application>Microsoft Office Word</Application>
  <DocSecurity>0</DocSecurity>
  <Lines>1337</Lines>
  <Paragraphs>374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Mráček</dc:creator>
  <cp:keywords/>
  <dc:description/>
  <cp:lastModifiedBy>Simona</cp:lastModifiedBy>
  <cp:revision>2</cp:revision>
  <cp:lastPrinted>2019-11-07T20:58:00Z</cp:lastPrinted>
  <dcterms:created xsi:type="dcterms:W3CDTF">2020-02-03T13:31:00Z</dcterms:created>
  <dcterms:modified xsi:type="dcterms:W3CDTF">2020-02-03T13:31:00Z</dcterms:modified>
</cp:coreProperties>
</file>